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7589F6" w14:textId="4F4AEA6C" w:rsidR="00B67E5D" w:rsidRPr="00D92B2C" w:rsidRDefault="001860CE">
      <w:pPr>
        <w:spacing w:line="360" w:lineRule="auto"/>
        <w:jc w:val="center"/>
        <w:rPr>
          <w:ins w:id="0" w:author="John Peate" w:date="2021-05-25T11:32:00Z"/>
          <w:rFonts w:asciiTheme="majorBidi" w:hAnsiTheme="majorBidi" w:cstheme="majorBidi"/>
          <w:b/>
          <w:bCs/>
          <w:color w:val="000000" w:themeColor="text1"/>
          <w:sz w:val="20"/>
          <w:szCs w:val="20"/>
          <w:rPrChange w:id="1" w:author="John Peate" w:date="2021-05-25T15:43:00Z">
            <w:rPr>
              <w:ins w:id="2" w:author="John Peate" w:date="2021-05-25T11:32:00Z"/>
              <w:rFonts w:asciiTheme="majorBidi" w:hAnsiTheme="majorBidi" w:cstheme="majorBidi"/>
              <w:b/>
              <w:bCs/>
              <w:sz w:val="20"/>
              <w:szCs w:val="20"/>
              <w:u w:val="single"/>
            </w:rPr>
          </w:rPrChange>
        </w:rPr>
        <w:pPrChange w:id="3" w:author="John Peate" w:date="2021-05-25T15:42:00Z">
          <w:pPr>
            <w:spacing w:line="360" w:lineRule="auto"/>
            <w:jc w:val="both"/>
          </w:pPr>
        </w:pPrChange>
      </w:pPr>
      <w:r w:rsidRPr="00D92B2C">
        <w:rPr>
          <w:rFonts w:asciiTheme="majorBidi" w:hAnsiTheme="majorBidi" w:cstheme="majorBidi"/>
          <w:b/>
          <w:bCs/>
          <w:color w:val="000000" w:themeColor="text1"/>
          <w:sz w:val="20"/>
          <w:szCs w:val="20"/>
          <w:rPrChange w:id="4" w:author="John Peate" w:date="2021-05-25T15:43:00Z">
            <w:rPr>
              <w:rFonts w:asciiTheme="majorBidi" w:hAnsiTheme="majorBidi" w:cstheme="majorBidi"/>
              <w:b/>
              <w:bCs/>
              <w:sz w:val="20"/>
              <w:szCs w:val="20"/>
              <w:u w:val="single"/>
            </w:rPr>
          </w:rPrChange>
        </w:rPr>
        <w:t xml:space="preserve">Populism in Power and the </w:t>
      </w:r>
      <w:r w:rsidR="00D155EC" w:rsidRPr="00D92B2C">
        <w:rPr>
          <w:rFonts w:asciiTheme="majorBidi" w:hAnsiTheme="majorBidi" w:cstheme="majorBidi"/>
          <w:b/>
          <w:bCs/>
          <w:color w:val="000000" w:themeColor="text1"/>
          <w:sz w:val="20"/>
          <w:szCs w:val="20"/>
          <w:rPrChange w:id="5" w:author="John Peate" w:date="2021-05-25T15:43:00Z">
            <w:rPr>
              <w:rFonts w:asciiTheme="majorBidi" w:hAnsiTheme="majorBidi" w:cstheme="majorBidi"/>
              <w:b/>
              <w:bCs/>
              <w:sz w:val="20"/>
              <w:szCs w:val="20"/>
              <w:u w:val="single"/>
            </w:rPr>
          </w:rPrChange>
        </w:rPr>
        <w:t>Logic</w:t>
      </w:r>
      <w:r w:rsidRPr="00D92B2C">
        <w:rPr>
          <w:rFonts w:asciiTheme="majorBidi" w:hAnsiTheme="majorBidi" w:cstheme="majorBidi"/>
          <w:b/>
          <w:bCs/>
          <w:color w:val="000000" w:themeColor="text1"/>
          <w:sz w:val="20"/>
          <w:szCs w:val="20"/>
          <w:rPrChange w:id="6" w:author="John Peate" w:date="2021-05-25T15:43:00Z">
            <w:rPr>
              <w:rFonts w:asciiTheme="majorBidi" w:hAnsiTheme="majorBidi" w:cstheme="majorBidi"/>
              <w:b/>
              <w:bCs/>
              <w:sz w:val="20"/>
              <w:szCs w:val="20"/>
              <w:u w:val="single"/>
            </w:rPr>
          </w:rPrChange>
        </w:rPr>
        <w:t xml:space="preserve"> of </w:t>
      </w:r>
      <w:r w:rsidR="00D155EC" w:rsidRPr="00D92B2C">
        <w:rPr>
          <w:rFonts w:asciiTheme="majorBidi" w:hAnsiTheme="majorBidi" w:cstheme="majorBidi"/>
          <w:b/>
          <w:bCs/>
          <w:color w:val="000000" w:themeColor="text1"/>
          <w:sz w:val="20"/>
          <w:szCs w:val="20"/>
          <w:rPrChange w:id="7" w:author="John Peate" w:date="2021-05-25T15:43:00Z">
            <w:rPr>
              <w:rFonts w:asciiTheme="majorBidi" w:hAnsiTheme="majorBidi" w:cstheme="majorBidi"/>
              <w:b/>
              <w:bCs/>
              <w:sz w:val="20"/>
              <w:szCs w:val="20"/>
              <w:u w:val="single"/>
            </w:rPr>
          </w:rPrChange>
        </w:rPr>
        <w:t xml:space="preserve">its </w:t>
      </w:r>
      <w:ins w:id="8" w:author="John Peate" w:date="2021-05-26T17:07:00Z">
        <w:r w:rsidR="00BC2ECD">
          <w:rPr>
            <w:rFonts w:asciiTheme="majorBidi" w:hAnsiTheme="majorBidi" w:cstheme="majorBidi"/>
            <w:b/>
            <w:bCs/>
            <w:color w:val="000000" w:themeColor="text1"/>
            <w:sz w:val="20"/>
            <w:szCs w:val="20"/>
          </w:rPr>
          <w:t>"</w:t>
        </w:r>
      </w:ins>
      <w:ins w:id="9" w:author="John Peate" w:date="2021-05-25T11:34:00Z">
        <w:r w:rsidR="00B92048" w:rsidRPr="00D92B2C">
          <w:rPr>
            <w:rFonts w:asciiTheme="majorBidi" w:hAnsiTheme="majorBidi" w:cstheme="majorBidi"/>
            <w:b/>
            <w:bCs/>
            <w:color w:val="000000" w:themeColor="text1"/>
            <w:sz w:val="20"/>
            <w:szCs w:val="20"/>
            <w:rPrChange w:id="10" w:author="John Peate" w:date="2021-05-25T15:43:00Z">
              <w:rPr>
                <w:rFonts w:asciiTheme="majorBidi" w:hAnsiTheme="majorBidi" w:cstheme="majorBidi"/>
                <w:b/>
                <w:bCs/>
                <w:sz w:val="20"/>
                <w:szCs w:val="20"/>
                <w:u w:val="single"/>
              </w:rPr>
            </w:rPrChange>
          </w:rPr>
          <w:t>T</w:t>
        </w:r>
      </w:ins>
      <w:del w:id="11" w:author="John Peate" w:date="2021-05-25T11:34:00Z">
        <w:r w:rsidR="00D155EC" w:rsidRPr="00D92B2C" w:rsidDel="00B92048">
          <w:rPr>
            <w:rFonts w:asciiTheme="majorBidi" w:hAnsiTheme="majorBidi" w:cstheme="majorBidi"/>
            <w:b/>
            <w:bCs/>
            <w:color w:val="000000" w:themeColor="text1"/>
            <w:sz w:val="20"/>
            <w:szCs w:val="20"/>
            <w:rPrChange w:id="12" w:author="John Peate" w:date="2021-05-25T15:43:00Z">
              <w:rPr>
                <w:rFonts w:asciiTheme="majorBidi" w:hAnsiTheme="majorBidi" w:cstheme="majorBidi"/>
                <w:b/>
                <w:bCs/>
                <w:sz w:val="20"/>
                <w:szCs w:val="20"/>
                <w:u w:val="single"/>
              </w:rPr>
            </w:rPrChange>
          </w:rPr>
          <w:delText>t</w:delText>
        </w:r>
      </w:del>
      <w:r w:rsidR="00D155EC" w:rsidRPr="00D92B2C">
        <w:rPr>
          <w:rFonts w:asciiTheme="majorBidi" w:hAnsiTheme="majorBidi" w:cstheme="majorBidi"/>
          <w:b/>
          <w:bCs/>
          <w:color w:val="000000" w:themeColor="text1"/>
          <w:sz w:val="20"/>
          <w:szCs w:val="20"/>
          <w:rPrChange w:id="13" w:author="John Peate" w:date="2021-05-25T15:43:00Z">
            <w:rPr>
              <w:rFonts w:asciiTheme="majorBidi" w:hAnsiTheme="majorBidi" w:cstheme="majorBidi"/>
              <w:b/>
              <w:bCs/>
              <w:sz w:val="20"/>
              <w:szCs w:val="20"/>
              <w:u w:val="single"/>
            </w:rPr>
          </w:rPrChange>
        </w:rPr>
        <w:t>hin</w:t>
      </w:r>
      <w:ins w:id="14" w:author="John Peate" w:date="2021-05-26T17:07:00Z">
        <w:r w:rsidR="00BC2ECD">
          <w:rPr>
            <w:rFonts w:asciiTheme="majorBidi" w:hAnsiTheme="majorBidi" w:cstheme="majorBidi"/>
            <w:b/>
            <w:bCs/>
            <w:color w:val="000000" w:themeColor="text1"/>
            <w:sz w:val="20"/>
            <w:szCs w:val="20"/>
          </w:rPr>
          <w:t>"</w:t>
        </w:r>
      </w:ins>
      <w:r w:rsidR="00D155EC" w:rsidRPr="00D92B2C">
        <w:rPr>
          <w:rFonts w:asciiTheme="majorBidi" w:hAnsiTheme="majorBidi" w:cstheme="majorBidi"/>
          <w:b/>
          <w:bCs/>
          <w:color w:val="000000" w:themeColor="text1"/>
          <w:sz w:val="20"/>
          <w:szCs w:val="20"/>
          <w:rPrChange w:id="15" w:author="John Peate" w:date="2021-05-25T15:43:00Z">
            <w:rPr>
              <w:rFonts w:asciiTheme="majorBidi" w:hAnsiTheme="majorBidi" w:cstheme="majorBidi"/>
              <w:b/>
              <w:bCs/>
              <w:sz w:val="20"/>
              <w:szCs w:val="20"/>
              <w:u w:val="single"/>
            </w:rPr>
          </w:rPrChange>
        </w:rPr>
        <w:t xml:space="preserve"> </w:t>
      </w:r>
      <w:del w:id="16" w:author="John Peate" w:date="2021-05-25T11:34:00Z">
        <w:r w:rsidR="009A0ADE" w:rsidRPr="00D92B2C" w:rsidDel="00B92048">
          <w:rPr>
            <w:rFonts w:asciiTheme="majorBidi" w:hAnsiTheme="majorBidi" w:cstheme="majorBidi"/>
            <w:b/>
            <w:bCs/>
            <w:color w:val="000000" w:themeColor="text1"/>
            <w:sz w:val="20"/>
            <w:szCs w:val="20"/>
            <w:rPrChange w:id="17" w:author="John Peate" w:date="2021-05-25T15:43:00Z">
              <w:rPr>
                <w:rFonts w:asciiTheme="majorBidi" w:hAnsiTheme="majorBidi" w:cstheme="majorBidi"/>
                <w:b/>
                <w:bCs/>
                <w:sz w:val="20"/>
                <w:szCs w:val="20"/>
                <w:u w:val="single"/>
              </w:rPr>
            </w:rPrChange>
          </w:rPr>
          <w:delText xml:space="preserve">heterodox </w:delText>
        </w:r>
      </w:del>
      <w:ins w:id="18" w:author="John Peate" w:date="2021-05-25T11:34:00Z">
        <w:r w:rsidR="00B92048" w:rsidRPr="00D92B2C">
          <w:rPr>
            <w:rFonts w:asciiTheme="majorBidi" w:hAnsiTheme="majorBidi" w:cstheme="majorBidi"/>
            <w:b/>
            <w:bCs/>
            <w:color w:val="000000" w:themeColor="text1"/>
            <w:sz w:val="20"/>
            <w:szCs w:val="20"/>
            <w:rPrChange w:id="19" w:author="John Peate" w:date="2021-05-25T15:43:00Z">
              <w:rPr>
                <w:rFonts w:asciiTheme="majorBidi" w:hAnsiTheme="majorBidi" w:cstheme="majorBidi"/>
                <w:b/>
                <w:bCs/>
                <w:sz w:val="20"/>
                <w:szCs w:val="20"/>
                <w:u w:val="single"/>
              </w:rPr>
            </w:rPrChange>
          </w:rPr>
          <w:t xml:space="preserve">Heterodox </w:t>
        </w:r>
      </w:ins>
      <w:r w:rsidRPr="00D92B2C">
        <w:rPr>
          <w:rFonts w:asciiTheme="majorBidi" w:hAnsiTheme="majorBidi" w:cstheme="majorBidi"/>
          <w:b/>
          <w:bCs/>
          <w:color w:val="000000" w:themeColor="text1"/>
          <w:sz w:val="20"/>
          <w:szCs w:val="20"/>
          <w:rPrChange w:id="20" w:author="John Peate" w:date="2021-05-25T15:43:00Z">
            <w:rPr>
              <w:rFonts w:asciiTheme="majorBidi" w:hAnsiTheme="majorBidi" w:cstheme="majorBidi"/>
              <w:b/>
              <w:bCs/>
              <w:sz w:val="20"/>
              <w:szCs w:val="20"/>
              <w:u w:val="single"/>
            </w:rPr>
          </w:rPrChange>
        </w:rPr>
        <w:t>Economy</w:t>
      </w:r>
    </w:p>
    <w:p w14:paraId="2B8379C4" w14:textId="77777777" w:rsidR="00B27242" w:rsidRPr="00D92B2C" w:rsidRDefault="00B27242" w:rsidP="00845A61">
      <w:pPr>
        <w:spacing w:line="360" w:lineRule="auto"/>
        <w:jc w:val="both"/>
        <w:rPr>
          <w:rFonts w:asciiTheme="majorBidi" w:hAnsiTheme="majorBidi" w:cstheme="majorBidi"/>
          <w:b/>
          <w:bCs/>
          <w:color w:val="000000" w:themeColor="text1"/>
          <w:sz w:val="20"/>
          <w:szCs w:val="20"/>
          <w:u w:val="single"/>
          <w:rPrChange w:id="21" w:author="John Peate" w:date="2021-05-25T15:43:00Z">
            <w:rPr>
              <w:rFonts w:asciiTheme="majorBidi" w:hAnsiTheme="majorBidi" w:cstheme="majorBidi"/>
              <w:b/>
              <w:bCs/>
              <w:sz w:val="20"/>
              <w:szCs w:val="20"/>
              <w:u w:val="single"/>
            </w:rPr>
          </w:rPrChange>
        </w:rPr>
      </w:pPr>
    </w:p>
    <w:p w14:paraId="7A814D17" w14:textId="4DE3DEAF" w:rsidR="00B67E5D" w:rsidRPr="00D92B2C" w:rsidRDefault="00B27242">
      <w:pPr>
        <w:pStyle w:val="ListParagraph"/>
        <w:numPr>
          <w:ilvl w:val="0"/>
          <w:numId w:val="6"/>
        </w:numPr>
        <w:spacing w:line="360" w:lineRule="auto"/>
        <w:jc w:val="center"/>
        <w:rPr>
          <w:rFonts w:asciiTheme="majorBidi" w:hAnsiTheme="majorBidi" w:cstheme="majorBidi"/>
          <w:b/>
          <w:bCs/>
          <w:color w:val="000000" w:themeColor="text1"/>
          <w:sz w:val="20"/>
          <w:szCs w:val="20"/>
          <w:rPrChange w:id="22" w:author="John Peate" w:date="2021-05-25T15:43:00Z">
            <w:rPr>
              <w:rFonts w:asciiTheme="majorBidi" w:hAnsiTheme="majorBidi" w:cstheme="majorBidi"/>
              <w:b/>
              <w:bCs/>
              <w:sz w:val="20"/>
              <w:szCs w:val="20"/>
            </w:rPr>
          </w:rPrChange>
        </w:rPr>
        <w:pPrChange w:id="23" w:author="John Peate" w:date="2021-05-25T15:42:00Z">
          <w:pPr>
            <w:pStyle w:val="ListParagraph"/>
            <w:numPr>
              <w:numId w:val="5"/>
            </w:numPr>
            <w:spacing w:line="360" w:lineRule="auto"/>
            <w:ind w:left="0" w:hanging="360"/>
            <w:jc w:val="both"/>
          </w:pPr>
        </w:pPrChange>
      </w:pPr>
      <w:ins w:id="24" w:author="John Peate" w:date="2021-05-25T11:33:00Z">
        <w:r w:rsidRPr="00D92B2C">
          <w:rPr>
            <w:rFonts w:asciiTheme="majorBidi" w:hAnsiTheme="majorBidi" w:cstheme="majorBidi"/>
            <w:b/>
            <w:bCs/>
            <w:color w:val="000000" w:themeColor="text1"/>
            <w:sz w:val="20"/>
            <w:szCs w:val="20"/>
            <w:rPrChange w:id="25" w:author="John Peate" w:date="2021-05-25T15:43:00Z">
              <w:rPr>
                <w:rFonts w:asciiTheme="majorBidi" w:hAnsiTheme="majorBidi" w:cstheme="majorBidi"/>
                <w:b/>
                <w:bCs/>
                <w:sz w:val="20"/>
                <w:szCs w:val="20"/>
              </w:rPr>
            </w:rPrChange>
          </w:rPr>
          <w:t>I</w:t>
        </w:r>
      </w:ins>
      <w:del w:id="26" w:author="John Peate" w:date="2021-05-25T11:33:00Z">
        <w:r w:rsidR="00B67E5D" w:rsidRPr="00D92B2C" w:rsidDel="00B27242">
          <w:rPr>
            <w:rFonts w:asciiTheme="majorBidi" w:hAnsiTheme="majorBidi" w:cstheme="majorBidi"/>
            <w:b/>
            <w:bCs/>
            <w:color w:val="000000" w:themeColor="text1"/>
            <w:sz w:val="20"/>
            <w:szCs w:val="20"/>
            <w:rPrChange w:id="27" w:author="John Peate" w:date="2021-05-25T15:43:00Z">
              <w:rPr>
                <w:rFonts w:asciiTheme="majorBidi" w:hAnsiTheme="majorBidi" w:cstheme="majorBidi"/>
                <w:b/>
                <w:bCs/>
                <w:sz w:val="20"/>
                <w:szCs w:val="20"/>
              </w:rPr>
            </w:rPrChange>
          </w:rPr>
          <w:delText>i</w:delText>
        </w:r>
      </w:del>
      <w:r w:rsidR="00B67E5D" w:rsidRPr="00D92B2C">
        <w:rPr>
          <w:rFonts w:asciiTheme="majorBidi" w:hAnsiTheme="majorBidi" w:cstheme="majorBidi"/>
          <w:b/>
          <w:bCs/>
          <w:color w:val="000000" w:themeColor="text1"/>
          <w:sz w:val="20"/>
          <w:szCs w:val="20"/>
          <w:rPrChange w:id="28" w:author="John Peate" w:date="2021-05-25T15:43:00Z">
            <w:rPr>
              <w:rFonts w:asciiTheme="majorBidi" w:hAnsiTheme="majorBidi" w:cstheme="majorBidi"/>
              <w:b/>
              <w:bCs/>
              <w:sz w:val="20"/>
              <w:szCs w:val="20"/>
            </w:rPr>
          </w:rPrChange>
        </w:rPr>
        <w:t>ntroduction</w:t>
      </w:r>
    </w:p>
    <w:p w14:paraId="51A9690D" w14:textId="77777777" w:rsidR="00B27242" w:rsidRPr="00D92B2C" w:rsidRDefault="00B27242" w:rsidP="00845A61">
      <w:pPr>
        <w:spacing w:line="360" w:lineRule="auto"/>
        <w:jc w:val="both"/>
        <w:rPr>
          <w:ins w:id="29" w:author="John Peate" w:date="2021-05-25T11:32:00Z"/>
          <w:rFonts w:asciiTheme="majorBidi" w:hAnsiTheme="majorBidi" w:cstheme="majorBidi"/>
          <w:color w:val="000000" w:themeColor="text1"/>
          <w:sz w:val="20"/>
          <w:szCs w:val="20"/>
          <w:rPrChange w:id="30" w:author="John Peate" w:date="2021-05-25T15:43:00Z">
            <w:rPr>
              <w:ins w:id="31" w:author="John Peate" w:date="2021-05-25T11:32:00Z"/>
              <w:rFonts w:asciiTheme="majorBidi" w:hAnsiTheme="majorBidi" w:cstheme="majorBidi"/>
              <w:sz w:val="20"/>
              <w:szCs w:val="20"/>
            </w:rPr>
          </w:rPrChange>
        </w:rPr>
      </w:pPr>
    </w:p>
    <w:p w14:paraId="357B4679" w14:textId="55444BF3" w:rsidR="000F04F8" w:rsidRPr="00D92B2C" w:rsidRDefault="0015625B" w:rsidP="002E32A9">
      <w:pPr>
        <w:spacing w:line="360" w:lineRule="auto"/>
        <w:jc w:val="both"/>
        <w:rPr>
          <w:rFonts w:asciiTheme="majorBidi" w:hAnsiTheme="majorBidi" w:cstheme="majorBidi"/>
          <w:color w:val="000000" w:themeColor="text1"/>
          <w:sz w:val="20"/>
          <w:szCs w:val="20"/>
          <w:rPrChange w:id="32" w:author="John Peate" w:date="2021-05-25T15:43:00Z">
            <w:rPr>
              <w:rFonts w:asciiTheme="majorBidi" w:hAnsiTheme="majorBidi" w:cstheme="majorBidi"/>
              <w:sz w:val="20"/>
              <w:szCs w:val="20"/>
            </w:rPr>
          </w:rPrChange>
        </w:rPr>
      </w:pPr>
      <w:del w:id="33" w:author="John Peate" w:date="2021-05-25T11:32:00Z">
        <w:r w:rsidRPr="00D92B2C" w:rsidDel="00B27242">
          <w:rPr>
            <w:rFonts w:asciiTheme="majorBidi" w:hAnsiTheme="majorBidi" w:cstheme="majorBidi"/>
            <w:color w:val="000000" w:themeColor="text1"/>
            <w:sz w:val="20"/>
            <w:szCs w:val="20"/>
            <w:rPrChange w:id="34" w:author="John Peate" w:date="2021-05-25T15:43:00Z">
              <w:rPr>
                <w:rFonts w:asciiTheme="majorBidi" w:hAnsiTheme="majorBidi" w:cstheme="majorBidi"/>
                <w:sz w:val="20"/>
                <w:szCs w:val="20"/>
              </w:rPr>
            </w:rPrChange>
          </w:rPr>
          <w:delText xml:space="preserve"> </w:delText>
        </w:r>
      </w:del>
      <w:r w:rsidR="006C11E0" w:rsidRPr="00D92B2C">
        <w:rPr>
          <w:rFonts w:asciiTheme="majorBidi" w:hAnsiTheme="majorBidi" w:cstheme="majorBidi"/>
          <w:color w:val="000000" w:themeColor="text1"/>
          <w:sz w:val="20"/>
          <w:szCs w:val="20"/>
          <w:rPrChange w:id="35" w:author="John Peate" w:date="2021-05-25T15:43:00Z">
            <w:rPr>
              <w:rFonts w:asciiTheme="majorBidi" w:hAnsiTheme="majorBidi" w:cstheme="majorBidi"/>
              <w:sz w:val="20"/>
              <w:szCs w:val="20"/>
            </w:rPr>
          </w:rPrChange>
        </w:rPr>
        <w:t xml:space="preserve">This </w:t>
      </w:r>
      <w:r w:rsidR="00E65A5C" w:rsidRPr="00D92B2C">
        <w:rPr>
          <w:rFonts w:asciiTheme="majorBidi" w:hAnsiTheme="majorBidi" w:cstheme="majorBidi"/>
          <w:color w:val="000000" w:themeColor="text1"/>
          <w:sz w:val="20"/>
          <w:szCs w:val="20"/>
          <w:rPrChange w:id="36" w:author="John Peate" w:date="2021-05-25T15:43:00Z">
            <w:rPr>
              <w:rFonts w:asciiTheme="majorBidi" w:hAnsiTheme="majorBidi" w:cstheme="majorBidi"/>
              <w:sz w:val="20"/>
              <w:szCs w:val="20"/>
            </w:rPr>
          </w:rPrChange>
        </w:rPr>
        <w:t>pape</w:t>
      </w:r>
      <w:r w:rsidR="006C11E0" w:rsidRPr="00D92B2C">
        <w:rPr>
          <w:rFonts w:asciiTheme="majorBidi" w:hAnsiTheme="majorBidi" w:cstheme="majorBidi"/>
          <w:color w:val="000000" w:themeColor="text1"/>
          <w:sz w:val="20"/>
          <w:szCs w:val="20"/>
          <w:rPrChange w:id="37" w:author="John Peate" w:date="2021-05-25T15:43:00Z">
            <w:rPr>
              <w:rFonts w:asciiTheme="majorBidi" w:hAnsiTheme="majorBidi" w:cstheme="majorBidi"/>
              <w:sz w:val="20"/>
              <w:szCs w:val="20"/>
            </w:rPr>
          </w:rPrChange>
        </w:rPr>
        <w:t xml:space="preserve">r explores the connection between </w:t>
      </w:r>
      <w:r w:rsidR="000E5203" w:rsidRPr="00D92B2C">
        <w:rPr>
          <w:rFonts w:asciiTheme="majorBidi" w:hAnsiTheme="majorBidi" w:cstheme="majorBidi"/>
          <w:color w:val="000000" w:themeColor="text1"/>
          <w:sz w:val="20"/>
          <w:szCs w:val="20"/>
          <w:rPrChange w:id="38" w:author="John Peate" w:date="2021-05-25T15:43:00Z">
            <w:rPr>
              <w:rFonts w:asciiTheme="majorBidi" w:hAnsiTheme="majorBidi" w:cstheme="majorBidi"/>
              <w:sz w:val="20"/>
              <w:szCs w:val="20"/>
            </w:rPr>
          </w:rPrChange>
        </w:rPr>
        <w:t xml:space="preserve">the current wave of </w:t>
      </w:r>
      <w:r w:rsidR="00EE6E4C" w:rsidRPr="00D92B2C">
        <w:rPr>
          <w:rFonts w:asciiTheme="majorBidi" w:hAnsiTheme="majorBidi" w:cstheme="majorBidi"/>
          <w:color w:val="000000" w:themeColor="text1"/>
          <w:sz w:val="20"/>
          <w:szCs w:val="20"/>
          <w:rPrChange w:id="39" w:author="John Peate" w:date="2021-05-25T15:43:00Z">
            <w:rPr>
              <w:rFonts w:asciiTheme="majorBidi" w:hAnsiTheme="majorBidi" w:cstheme="majorBidi"/>
              <w:sz w:val="20"/>
              <w:szCs w:val="20"/>
            </w:rPr>
          </w:rPrChange>
        </w:rPr>
        <w:t>populism and economic policy</w:t>
      </w:r>
      <w:r w:rsidR="006C11E0" w:rsidRPr="00D92B2C">
        <w:rPr>
          <w:rFonts w:asciiTheme="majorBidi" w:hAnsiTheme="majorBidi" w:cstheme="majorBidi"/>
          <w:color w:val="000000" w:themeColor="text1"/>
          <w:sz w:val="20"/>
          <w:szCs w:val="20"/>
          <w:rPrChange w:id="40" w:author="John Peate" w:date="2021-05-25T15:43:00Z">
            <w:rPr>
              <w:rFonts w:asciiTheme="majorBidi" w:hAnsiTheme="majorBidi" w:cstheme="majorBidi"/>
              <w:sz w:val="20"/>
              <w:szCs w:val="20"/>
            </w:rPr>
          </w:rPrChange>
        </w:rPr>
        <w:t xml:space="preserve">. </w:t>
      </w:r>
      <w:r w:rsidR="001860CE" w:rsidRPr="00D92B2C">
        <w:rPr>
          <w:rFonts w:asciiTheme="majorBidi" w:hAnsiTheme="majorBidi" w:cstheme="majorBidi"/>
          <w:color w:val="000000" w:themeColor="text1"/>
          <w:sz w:val="20"/>
          <w:szCs w:val="20"/>
          <w:rPrChange w:id="41" w:author="John Peate" w:date="2021-05-25T15:43:00Z">
            <w:rPr>
              <w:rFonts w:asciiTheme="majorBidi" w:hAnsiTheme="majorBidi" w:cstheme="majorBidi"/>
              <w:sz w:val="20"/>
              <w:szCs w:val="20"/>
            </w:rPr>
          </w:rPrChange>
        </w:rPr>
        <w:t>W</w:t>
      </w:r>
      <w:r w:rsidR="006C11E0" w:rsidRPr="00D92B2C">
        <w:rPr>
          <w:rFonts w:asciiTheme="majorBidi" w:hAnsiTheme="majorBidi" w:cstheme="majorBidi"/>
          <w:color w:val="000000" w:themeColor="text1"/>
          <w:sz w:val="20"/>
          <w:szCs w:val="20"/>
          <w:rPrChange w:id="42" w:author="John Peate" w:date="2021-05-25T15:43:00Z">
            <w:rPr>
              <w:rFonts w:asciiTheme="majorBidi" w:hAnsiTheme="majorBidi" w:cstheme="majorBidi"/>
              <w:sz w:val="20"/>
              <w:szCs w:val="20"/>
            </w:rPr>
          </w:rPrChange>
        </w:rPr>
        <w:t xml:space="preserve">e ask what kind of economic policies populists in power </w:t>
      </w:r>
      <w:r w:rsidR="001860CE" w:rsidRPr="00D92B2C">
        <w:rPr>
          <w:rFonts w:asciiTheme="majorBidi" w:hAnsiTheme="majorBidi" w:cstheme="majorBidi"/>
          <w:color w:val="000000" w:themeColor="text1"/>
          <w:sz w:val="20"/>
          <w:szCs w:val="20"/>
          <w:rPrChange w:id="43" w:author="John Peate" w:date="2021-05-25T15:43:00Z">
            <w:rPr>
              <w:rFonts w:asciiTheme="majorBidi" w:hAnsiTheme="majorBidi" w:cstheme="majorBidi"/>
              <w:sz w:val="20"/>
              <w:szCs w:val="20"/>
            </w:rPr>
          </w:rPrChange>
        </w:rPr>
        <w:t xml:space="preserve">tend to </w:t>
      </w:r>
      <w:del w:id="44" w:author="John Peate" w:date="2021-05-25T11:21:00Z">
        <w:r w:rsidR="00A750D6" w:rsidRPr="00D92B2C" w:rsidDel="005C7A1E">
          <w:rPr>
            <w:rFonts w:asciiTheme="majorBidi" w:hAnsiTheme="majorBidi" w:cstheme="majorBidi"/>
            <w:color w:val="000000" w:themeColor="text1"/>
            <w:sz w:val="20"/>
            <w:szCs w:val="20"/>
            <w:rPrChange w:id="45" w:author="John Peate" w:date="2021-05-25T15:43:00Z">
              <w:rPr>
                <w:rFonts w:asciiTheme="majorBidi" w:hAnsiTheme="majorBidi" w:cstheme="majorBidi"/>
                <w:sz w:val="20"/>
                <w:szCs w:val="20"/>
              </w:rPr>
            </w:rPrChange>
          </w:rPr>
          <w:delText>ap</w:delText>
        </w:r>
        <w:r w:rsidR="006C11E0" w:rsidRPr="00D92B2C" w:rsidDel="005C7A1E">
          <w:rPr>
            <w:rFonts w:asciiTheme="majorBidi" w:hAnsiTheme="majorBidi" w:cstheme="majorBidi"/>
            <w:color w:val="000000" w:themeColor="text1"/>
            <w:sz w:val="20"/>
            <w:szCs w:val="20"/>
            <w:rPrChange w:id="46" w:author="John Peate" w:date="2021-05-25T15:43:00Z">
              <w:rPr>
                <w:rFonts w:asciiTheme="majorBidi" w:hAnsiTheme="majorBidi" w:cstheme="majorBidi"/>
                <w:sz w:val="20"/>
                <w:szCs w:val="20"/>
              </w:rPr>
            </w:rPrChange>
          </w:rPr>
          <w:delText>ply</w:delText>
        </w:r>
      </w:del>
      <w:ins w:id="47" w:author="John Peate" w:date="2021-05-25T11:21:00Z">
        <w:r w:rsidR="005C7A1E" w:rsidRPr="00D92B2C">
          <w:rPr>
            <w:rFonts w:asciiTheme="majorBidi" w:hAnsiTheme="majorBidi" w:cstheme="majorBidi"/>
            <w:color w:val="000000" w:themeColor="text1"/>
            <w:sz w:val="20"/>
            <w:szCs w:val="20"/>
            <w:rPrChange w:id="48" w:author="John Peate" w:date="2021-05-25T15:43:00Z">
              <w:rPr>
                <w:rFonts w:asciiTheme="majorBidi" w:hAnsiTheme="majorBidi" w:cstheme="majorBidi"/>
                <w:sz w:val="20"/>
                <w:szCs w:val="20"/>
              </w:rPr>
            </w:rPrChange>
          </w:rPr>
          <w:t>pursue</w:t>
        </w:r>
      </w:ins>
      <w:r w:rsidR="006C11E0" w:rsidRPr="00D92B2C">
        <w:rPr>
          <w:rFonts w:asciiTheme="majorBidi" w:hAnsiTheme="majorBidi" w:cstheme="majorBidi"/>
          <w:color w:val="000000" w:themeColor="text1"/>
          <w:sz w:val="20"/>
          <w:szCs w:val="20"/>
          <w:rPrChange w:id="49" w:author="John Peate" w:date="2021-05-25T15:43:00Z">
            <w:rPr>
              <w:rFonts w:asciiTheme="majorBidi" w:hAnsiTheme="majorBidi" w:cstheme="majorBidi"/>
              <w:sz w:val="20"/>
              <w:szCs w:val="20"/>
            </w:rPr>
          </w:rPrChange>
        </w:rPr>
        <w:t>, and whether</w:t>
      </w:r>
      <w:r w:rsidR="001E51B0" w:rsidRPr="00D92B2C">
        <w:rPr>
          <w:rFonts w:asciiTheme="majorBidi" w:hAnsiTheme="majorBidi" w:cstheme="majorBidi"/>
          <w:color w:val="000000" w:themeColor="text1"/>
          <w:sz w:val="20"/>
          <w:szCs w:val="20"/>
          <w:rPrChange w:id="50" w:author="John Peate" w:date="2021-05-25T15:43:00Z">
            <w:rPr>
              <w:rFonts w:asciiTheme="majorBidi" w:hAnsiTheme="majorBidi" w:cstheme="majorBidi"/>
              <w:sz w:val="20"/>
              <w:szCs w:val="20"/>
            </w:rPr>
          </w:rPrChange>
        </w:rPr>
        <w:t xml:space="preserve"> </w:t>
      </w:r>
      <w:r w:rsidR="006C11E0" w:rsidRPr="00D92B2C">
        <w:rPr>
          <w:rFonts w:asciiTheme="majorBidi" w:hAnsiTheme="majorBidi" w:cstheme="majorBidi"/>
          <w:color w:val="000000" w:themeColor="text1"/>
          <w:sz w:val="20"/>
          <w:szCs w:val="20"/>
          <w:rPrChange w:id="51" w:author="John Peate" w:date="2021-05-25T15:43:00Z">
            <w:rPr>
              <w:rFonts w:asciiTheme="majorBidi" w:hAnsiTheme="majorBidi" w:cstheme="majorBidi"/>
              <w:sz w:val="20"/>
              <w:szCs w:val="20"/>
            </w:rPr>
          </w:rPrChange>
        </w:rPr>
        <w:t xml:space="preserve">there is a </w:t>
      </w:r>
      <w:del w:id="52" w:author="John Peate" w:date="2021-05-25T11:22:00Z">
        <w:r w:rsidR="004D1C52" w:rsidRPr="00D92B2C" w:rsidDel="000B3C84">
          <w:rPr>
            <w:rFonts w:asciiTheme="majorBidi" w:hAnsiTheme="majorBidi" w:cstheme="majorBidi"/>
            <w:color w:val="000000" w:themeColor="text1"/>
            <w:sz w:val="20"/>
            <w:szCs w:val="20"/>
            <w:rPrChange w:id="53" w:author="John Peate" w:date="2021-05-25T15:43:00Z">
              <w:rPr>
                <w:rFonts w:asciiTheme="majorBidi" w:hAnsiTheme="majorBidi" w:cstheme="majorBidi"/>
                <w:sz w:val="20"/>
                <w:szCs w:val="20"/>
              </w:rPr>
            </w:rPrChange>
          </w:rPr>
          <w:delText xml:space="preserve">discerned </w:delText>
        </w:r>
      </w:del>
      <w:ins w:id="54" w:author="John Peate" w:date="2021-05-25T11:22:00Z">
        <w:r w:rsidR="000B3C84" w:rsidRPr="00D92B2C">
          <w:rPr>
            <w:rFonts w:asciiTheme="majorBidi" w:hAnsiTheme="majorBidi" w:cstheme="majorBidi"/>
            <w:color w:val="000000" w:themeColor="text1"/>
            <w:sz w:val="20"/>
            <w:szCs w:val="20"/>
            <w:rPrChange w:id="55" w:author="John Peate" w:date="2021-05-25T15:43:00Z">
              <w:rPr>
                <w:rFonts w:asciiTheme="majorBidi" w:hAnsiTheme="majorBidi" w:cstheme="majorBidi"/>
                <w:sz w:val="20"/>
                <w:szCs w:val="20"/>
              </w:rPr>
            </w:rPrChange>
          </w:rPr>
          <w:t xml:space="preserve">discernable </w:t>
        </w:r>
      </w:ins>
      <w:del w:id="56" w:author="John Peate" w:date="2021-05-25T11:22:00Z">
        <w:r w:rsidR="006C11E0" w:rsidRPr="00D92B2C" w:rsidDel="000B3C84">
          <w:rPr>
            <w:rFonts w:asciiTheme="majorBidi" w:hAnsiTheme="majorBidi" w:cstheme="majorBidi"/>
            <w:color w:val="000000" w:themeColor="text1"/>
            <w:sz w:val="20"/>
            <w:szCs w:val="20"/>
            <w:rPrChange w:id="57" w:author="John Peate" w:date="2021-05-25T15:43:00Z">
              <w:rPr>
                <w:rFonts w:asciiTheme="majorBidi" w:hAnsiTheme="majorBidi" w:cstheme="majorBidi"/>
                <w:sz w:val="20"/>
                <w:szCs w:val="20"/>
              </w:rPr>
            </w:rPrChange>
          </w:rPr>
          <w:delText xml:space="preserve">kind </w:delText>
        </w:r>
      </w:del>
      <w:ins w:id="58" w:author="John Peate" w:date="2021-05-25T11:22:00Z">
        <w:r w:rsidR="000B3C84" w:rsidRPr="00D92B2C">
          <w:rPr>
            <w:rFonts w:asciiTheme="majorBidi" w:hAnsiTheme="majorBidi" w:cstheme="majorBidi"/>
            <w:color w:val="000000" w:themeColor="text1"/>
            <w:sz w:val="20"/>
            <w:szCs w:val="20"/>
            <w:rPrChange w:id="59" w:author="John Peate" w:date="2021-05-25T15:43:00Z">
              <w:rPr>
                <w:rFonts w:asciiTheme="majorBidi" w:hAnsiTheme="majorBidi" w:cstheme="majorBidi"/>
                <w:sz w:val="20"/>
                <w:szCs w:val="20"/>
              </w:rPr>
            </w:rPrChange>
          </w:rPr>
          <w:t xml:space="preserve">type </w:t>
        </w:r>
      </w:ins>
      <w:r w:rsidR="006C11E0" w:rsidRPr="00D92B2C">
        <w:rPr>
          <w:rFonts w:asciiTheme="majorBidi" w:hAnsiTheme="majorBidi" w:cstheme="majorBidi"/>
          <w:color w:val="000000" w:themeColor="text1"/>
          <w:sz w:val="20"/>
          <w:szCs w:val="20"/>
          <w:rPrChange w:id="60" w:author="John Peate" w:date="2021-05-25T15:43:00Z">
            <w:rPr>
              <w:rFonts w:asciiTheme="majorBidi" w:hAnsiTheme="majorBidi" w:cstheme="majorBidi"/>
              <w:sz w:val="20"/>
              <w:szCs w:val="20"/>
            </w:rPr>
          </w:rPrChange>
        </w:rPr>
        <w:t xml:space="preserve">of populist political economy. </w:t>
      </w:r>
      <w:r w:rsidR="00FE4F93" w:rsidRPr="00D92B2C">
        <w:rPr>
          <w:rFonts w:asciiTheme="majorBidi" w:hAnsiTheme="majorBidi" w:cstheme="majorBidi"/>
          <w:color w:val="000000" w:themeColor="text1"/>
          <w:sz w:val="20"/>
          <w:szCs w:val="20"/>
          <w:rPrChange w:id="61" w:author="John Peate" w:date="2021-05-25T15:43:00Z">
            <w:rPr>
              <w:rFonts w:asciiTheme="majorBidi" w:hAnsiTheme="majorBidi" w:cstheme="majorBidi"/>
              <w:sz w:val="20"/>
              <w:szCs w:val="20"/>
            </w:rPr>
          </w:rPrChange>
        </w:rPr>
        <w:t>P</w:t>
      </w:r>
      <w:r w:rsidR="00913DB8" w:rsidRPr="00D92B2C">
        <w:rPr>
          <w:rFonts w:asciiTheme="majorBidi" w:hAnsiTheme="majorBidi" w:cstheme="majorBidi"/>
          <w:color w:val="000000" w:themeColor="text1"/>
          <w:sz w:val="20"/>
          <w:szCs w:val="20"/>
          <w:rPrChange w:id="62" w:author="John Peate" w:date="2021-05-25T15:43:00Z">
            <w:rPr>
              <w:rFonts w:asciiTheme="majorBidi" w:hAnsiTheme="majorBidi" w:cstheme="majorBidi"/>
              <w:sz w:val="20"/>
              <w:szCs w:val="20"/>
            </w:rPr>
          </w:rPrChange>
        </w:rPr>
        <w:t xml:space="preserve">opulists </w:t>
      </w:r>
      <w:r w:rsidR="002434D6" w:rsidRPr="00D92B2C">
        <w:rPr>
          <w:rFonts w:asciiTheme="majorBidi" w:hAnsiTheme="majorBidi" w:cstheme="majorBidi"/>
          <w:color w:val="000000" w:themeColor="text1"/>
          <w:sz w:val="20"/>
          <w:szCs w:val="20"/>
          <w:rPrChange w:id="63" w:author="John Peate" w:date="2021-05-25T15:43:00Z">
            <w:rPr>
              <w:rFonts w:asciiTheme="majorBidi" w:hAnsiTheme="majorBidi" w:cstheme="majorBidi"/>
              <w:sz w:val="20"/>
              <w:szCs w:val="20"/>
            </w:rPr>
          </w:rPrChange>
        </w:rPr>
        <w:t xml:space="preserve">have not developed a theoretical alternative to </w:t>
      </w:r>
      <w:r w:rsidR="00EE6E4C" w:rsidRPr="00D92B2C">
        <w:rPr>
          <w:rFonts w:asciiTheme="majorBidi" w:hAnsiTheme="majorBidi" w:cstheme="majorBidi"/>
          <w:color w:val="000000" w:themeColor="text1"/>
          <w:sz w:val="20"/>
          <w:szCs w:val="20"/>
          <w:rPrChange w:id="64" w:author="John Peate" w:date="2021-05-25T15:43:00Z">
            <w:rPr>
              <w:rFonts w:asciiTheme="majorBidi" w:hAnsiTheme="majorBidi" w:cstheme="majorBidi"/>
              <w:sz w:val="20"/>
              <w:szCs w:val="20"/>
            </w:rPr>
          </w:rPrChange>
        </w:rPr>
        <w:t>the grand</w:t>
      </w:r>
      <w:ins w:id="65" w:author="John Peate" w:date="2021-05-25T11:23:00Z">
        <w:r w:rsidR="002F7F05" w:rsidRPr="00D92B2C">
          <w:rPr>
            <w:rFonts w:asciiTheme="majorBidi" w:hAnsiTheme="majorBidi" w:cstheme="majorBidi"/>
            <w:color w:val="000000" w:themeColor="text1"/>
            <w:sz w:val="20"/>
            <w:szCs w:val="20"/>
            <w:rPrChange w:id="66" w:author="John Peate" w:date="2021-05-25T15:43:00Z">
              <w:rPr>
                <w:rFonts w:asciiTheme="majorBidi" w:hAnsiTheme="majorBidi" w:cstheme="majorBidi"/>
                <w:sz w:val="20"/>
                <w:szCs w:val="20"/>
              </w:rPr>
            </w:rPrChange>
          </w:rPr>
          <w:t>, established</w:t>
        </w:r>
      </w:ins>
      <w:r w:rsidR="00EE6E4C" w:rsidRPr="00D92B2C">
        <w:rPr>
          <w:rFonts w:asciiTheme="majorBidi" w:hAnsiTheme="majorBidi" w:cstheme="majorBidi"/>
          <w:color w:val="000000" w:themeColor="text1"/>
          <w:sz w:val="20"/>
          <w:szCs w:val="20"/>
          <w:rPrChange w:id="67" w:author="John Peate" w:date="2021-05-25T15:43:00Z">
            <w:rPr>
              <w:rFonts w:asciiTheme="majorBidi" w:hAnsiTheme="majorBidi" w:cstheme="majorBidi"/>
              <w:sz w:val="20"/>
              <w:szCs w:val="20"/>
            </w:rPr>
          </w:rPrChange>
        </w:rPr>
        <w:t xml:space="preserve"> economic </w:t>
      </w:r>
      <w:del w:id="68" w:author="John Peate" w:date="2021-05-25T11:23:00Z">
        <w:r w:rsidR="00E638F6" w:rsidRPr="00D92B2C" w:rsidDel="002F7F05">
          <w:rPr>
            <w:rFonts w:asciiTheme="majorBidi" w:hAnsiTheme="majorBidi" w:cstheme="majorBidi"/>
            <w:color w:val="000000" w:themeColor="text1"/>
            <w:sz w:val="20"/>
            <w:szCs w:val="20"/>
            <w:rPrChange w:id="69" w:author="John Peate" w:date="2021-05-25T15:43:00Z">
              <w:rPr>
                <w:rFonts w:asciiTheme="majorBidi" w:hAnsiTheme="majorBidi" w:cstheme="majorBidi"/>
                <w:sz w:val="20"/>
                <w:szCs w:val="20"/>
              </w:rPr>
            </w:rPrChange>
          </w:rPr>
          <w:delText xml:space="preserve">ideologies </w:delText>
        </w:r>
      </w:del>
      <w:ins w:id="70" w:author="John Peate" w:date="2021-05-25T11:23:00Z">
        <w:r w:rsidR="002F7F05" w:rsidRPr="00D92B2C">
          <w:rPr>
            <w:rFonts w:asciiTheme="majorBidi" w:hAnsiTheme="majorBidi" w:cstheme="majorBidi"/>
            <w:color w:val="000000" w:themeColor="text1"/>
            <w:sz w:val="20"/>
            <w:szCs w:val="20"/>
            <w:rPrChange w:id="71" w:author="John Peate" w:date="2021-05-25T15:43:00Z">
              <w:rPr>
                <w:rFonts w:asciiTheme="majorBidi" w:hAnsiTheme="majorBidi" w:cstheme="majorBidi"/>
                <w:sz w:val="20"/>
                <w:szCs w:val="20"/>
              </w:rPr>
            </w:rPrChange>
          </w:rPr>
          <w:t xml:space="preserve">theories </w:t>
        </w:r>
      </w:ins>
      <w:r w:rsidR="00E638F6" w:rsidRPr="00D92B2C">
        <w:rPr>
          <w:rFonts w:asciiTheme="majorBidi" w:hAnsiTheme="majorBidi" w:cstheme="majorBidi"/>
          <w:color w:val="000000" w:themeColor="text1"/>
          <w:sz w:val="20"/>
          <w:szCs w:val="20"/>
          <w:rPrChange w:id="72" w:author="John Peate" w:date="2021-05-25T15:43:00Z">
            <w:rPr>
              <w:rFonts w:asciiTheme="majorBidi" w:hAnsiTheme="majorBidi" w:cstheme="majorBidi"/>
              <w:sz w:val="20"/>
              <w:szCs w:val="20"/>
            </w:rPr>
          </w:rPrChange>
        </w:rPr>
        <w:t>and</w:t>
      </w:r>
      <w:r w:rsidR="00D37977" w:rsidRPr="00D92B2C">
        <w:rPr>
          <w:rFonts w:asciiTheme="majorBidi" w:hAnsiTheme="majorBidi" w:cstheme="majorBidi"/>
          <w:color w:val="000000" w:themeColor="text1"/>
          <w:sz w:val="20"/>
          <w:szCs w:val="20"/>
          <w:rPrChange w:id="73" w:author="John Peate" w:date="2021-05-25T15:43:00Z">
            <w:rPr>
              <w:rFonts w:asciiTheme="majorBidi" w:hAnsiTheme="majorBidi" w:cstheme="majorBidi"/>
              <w:sz w:val="20"/>
              <w:szCs w:val="20"/>
            </w:rPr>
          </w:rPrChange>
        </w:rPr>
        <w:t xml:space="preserve"> are not </w:t>
      </w:r>
      <w:r w:rsidR="00FE4F93" w:rsidRPr="00D92B2C">
        <w:rPr>
          <w:rFonts w:asciiTheme="majorBidi" w:hAnsiTheme="majorBidi" w:cstheme="majorBidi"/>
          <w:color w:val="000000" w:themeColor="text1"/>
          <w:sz w:val="20"/>
          <w:szCs w:val="20"/>
          <w:rPrChange w:id="74" w:author="John Peate" w:date="2021-05-25T15:43:00Z">
            <w:rPr>
              <w:rFonts w:asciiTheme="majorBidi" w:hAnsiTheme="majorBidi" w:cstheme="majorBidi"/>
              <w:sz w:val="20"/>
              <w:szCs w:val="20"/>
            </w:rPr>
          </w:rPrChange>
        </w:rPr>
        <w:t xml:space="preserve">uniformly </w:t>
      </w:r>
      <w:r w:rsidR="00D37977" w:rsidRPr="00D92B2C">
        <w:rPr>
          <w:rFonts w:asciiTheme="majorBidi" w:hAnsiTheme="majorBidi" w:cstheme="majorBidi"/>
          <w:color w:val="000000" w:themeColor="text1"/>
          <w:sz w:val="20"/>
          <w:szCs w:val="20"/>
          <w:rPrChange w:id="75" w:author="John Peate" w:date="2021-05-25T15:43:00Z">
            <w:rPr>
              <w:rFonts w:asciiTheme="majorBidi" w:hAnsiTheme="majorBidi" w:cstheme="majorBidi"/>
              <w:sz w:val="20"/>
              <w:szCs w:val="20"/>
            </w:rPr>
          </w:rPrChange>
        </w:rPr>
        <w:t xml:space="preserve">committed to </w:t>
      </w:r>
      <w:ins w:id="76" w:author="John Peate" w:date="2021-05-25T11:23:00Z">
        <w:r w:rsidR="00906DB3" w:rsidRPr="00D92B2C">
          <w:rPr>
            <w:rFonts w:asciiTheme="majorBidi" w:hAnsiTheme="majorBidi" w:cstheme="majorBidi"/>
            <w:color w:val="000000" w:themeColor="text1"/>
            <w:sz w:val="20"/>
            <w:szCs w:val="20"/>
            <w:rPrChange w:id="77" w:author="John Peate" w:date="2021-05-25T15:43:00Z">
              <w:rPr>
                <w:rFonts w:asciiTheme="majorBidi" w:hAnsiTheme="majorBidi" w:cstheme="majorBidi"/>
                <w:sz w:val="20"/>
                <w:szCs w:val="20"/>
              </w:rPr>
            </w:rPrChange>
          </w:rPr>
          <w:t xml:space="preserve">particular </w:t>
        </w:r>
      </w:ins>
      <w:del w:id="78" w:author="John Peate" w:date="2021-05-25T11:23:00Z">
        <w:r w:rsidR="00D37977" w:rsidRPr="00D92B2C" w:rsidDel="00906DB3">
          <w:rPr>
            <w:rFonts w:asciiTheme="majorBidi" w:hAnsiTheme="majorBidi" w:cstheme="majorBidi"/>
            <w:color w:val="000000" w:themeColor="text1"/>
            <w:sz w:val="20"/>
            <w:szCs w:val="20"/>
            <w:rPrChange w:id="79" w:author="John Peate" w:date="2021-05-25T15:43:00Z">
              <w:rPr>
                <w:rFonts w:asciiTheme="majorBidi" w:hAnsiTheme="majorBidi" w:cstheme="majorBidi"/>
                <w:sz w:val="20"/>
                <w:szCs w:val="20"/>
              </w:rPr>
            </w:rPrChange>
          </w:rPr>
          <w:delText>policies</w:delText>
        </w:r>
      </w:del>
      <w:ins w:id="80" w:author="John Peate" w:date="2021-05-25T11:23:00Z">
        <w:r w:rsidR="00906DB3" w:rsidRPr="00D92B2C">
          <w:rPr>
            <w:rFonts w:asciiTheme="majorBidi" w:hAnsiTheme="majorBidi" w:cstheme="majorBidi"/>
            <w:color w:val="000000" w:themeColor="text1"/>
            <w:sz w:val="20"/>
            <w:szCs w:val="20"/>
            <w:rPrChange w:id="81" w:author="John Peate" w:date="2021-05-25T15:43:00Z">
              <w:rPr>
                <w:rFonts w:asciiTheme="majorBidi" w:hAnsiTheme="majorBidi" w:cstheme="majorBidi"/>
                <w:sz w:val="20"/>
                <w:szCs w:val="20"/>
              </w:rPr>
            </w:rPrChange>
          </w:rPr>
          <w:t>policy content</w:t>
        </w:r>
      </w:ins>
      <w:del w:id="82" w:author="John Peate" w:date="2021-05-25T11:23:00Z">
        <w:r w:rsidR="00D37977" w:rsidRPr="00D92B2C" w:rsidDel="00906DB3">
          <w:rPr>
            <w:rFonts w:asciiTheme="majorBidi" w:hAnsiTheme="majorBidi" w:cstheme="majorBidi"/>
            <w:color w:val="000000" w:themeColor="text1"/>
            <w:sz w:val="20"/>
            <w:szCs w:val="20"/>
            <w:rPrChange w:id="83" w:author="John Peate" w:date="2021-05-25T15:43:00Z">
              <w:rPr>
                <w:rFonts w:asciiTheme="majorBidi" w:hAnsiTheme="majorBidi" w:cstheme="majorBidi"/>
                <w:sz w:val="20"/>
                <w:szCs w:val="20"/>
              </w:rPr>
            </w:rPrChange>
          </w:rPr>
          <w:delText xml:space="preserve"> with </w:delText>
        </w:r>
        <w:r w:rsidR="00FE4F93" w:rsidRPr="00D92B2C" w:rsidDel="00906DB3">
          <w:rPr>
            <w:rFonts w:asciiTheme="majorBidi" w:hAnsiTheme="majorBidi" w:cstheme="majorBidi"/>
            <w:color w:val="000000" w:themeColor="text1"/>
            <w:sz w:val="20"/>
            <w:szCs w:val="20"/>
            <w:rPrChange w:id="84" w:author="John Peate" w:date="2021-05-25T15:43:00Z">
              <w:rPr>
                <w:rFonts w:asciiTheme="majorBidi" w:hAnsiTheme="majorBidi" w:cstheme="majorBidi"/>
                <w:sz w:val="20"/>
                <w:szCs w:val="20"/>
              </w:rPr>
            </w:rPrChange>
          </w:rPr>
          <w:delText xml:space="preserve">a specific </w:delText>
        </w:r>
        <w:r w:rsidR="00D37977" w:rsidRPr="00D92B2C" w:rsidDel="00906DB3">
          <w:rPr>
            <w:rFonts w:asciiTheme="majorBidi" w:hAnsiTheme="majorBidi" w:cstheme="majorBidi"/>
            <w:color w:val="000000" w:themeColor="text1"/>
            <w:sz w:val="20"/>
            <w:szCs w:val="20"/>
            <w:rPrChange w:id="85" w:author="John Peate" w:date="2021-05-25T15:43:00Z">
              <w:rPr>
                <w:rFonts w:asciiTheme="majorBidi" w:hAnsiTheme="majorBidi" w:cstheme="majorBidi"/>
                <w:sz w:val="20"/>
                <w:szCs w:val="20"/>
              </w:rPr>
            </w:rPrChange>
          </w:rPr>
          <w:delText>content</w:delText>
        </w:r>
      </w:del>
      <w:r w:rsidR="00E638F6" w:rsidRPr="00D92B2C">
        <w:rPr>
          <w:rFonts w:asciiTheme="majorBidi" w:hAnsiTheme="majorBidi" w:cstheme="majorBidi"/>
          <w:color w:val="000000" w:themeColor="text1"/>
          <w:sz w:val="20"/>
          <w:szCs w:val="20"/>
          <w:rPrChange w:id="86" w:author="John Peate" w:date="2021-05-25T15:43:00Z">
            <w:rPr>
              <w:rFonts w:asciiTheme="majorBidi" w:hAnsiTheme="majorBidi" w:cstheme="majorBidi"/>
              <w:sz w:val="20"/>
              <w:szCs w:val="20"/>
            </w:rPr>
          </w:rPrChange>
        </w:rPr>
        <w:t xml:space="preserve">. </w:t>
      </w:r>
      <w:del w:id="87" w:author="John Peate" w:date="2021-05-25T11:24:00Z">
        <w:r w:rsidR="00E638F6" w:rsidRPr="00D92B2C" w:rsidDel="00AC073B">
          <w:rPr>
            <w:rFonts w:asciiTheme="majorBidi" w:hAnsiTheme="majorBidi" w:cstheme="majorBidi"/>
            <w:color w:val="000000" w:themeColor="text1"/>
            <w:sz w:val="20"/>
            <w:szCs w:val="20"/>
            <w:rPrChange w:id="88" w:author="John Peate" w:date="2021-05-25T15:43:00Z">
              <w:rPr>
                <w:rFonts w:asciiTheme="majorBidi" w:hAnsiTheme="majorBidi" w:cstheme="majorBidi"/>
                <w:sz w:val="20"/>
                <w:szCs w:val="20"/>
              </w:rPr>
            </w:rPrChange>
          </w:rPr>
          <w:delText>Even so</w:delText>
        </w:r>
      </w:del>
      <w:ins w:id="89" w:author="John Peate" w:date="2021-05-25T11:24:00Z">
        <w:r w:rsidR="00AC073B" w:rsidRPr="00D92B2C">
          <w:rPr>
            <w:rFonts w:asciiTheme="majorBidi" w:hAnsiTheme="majorBidi" w:cstheme="majorBidi"/>
            <w:color w:val="000000" w:themeColor="text1"/>
            <w:sz w:val="20"/>
            <w:szCs w:val="20"/>
            <w:rPrChange w:id="90" w:author="John Peate" w:date="2021-05-25T15:43:00Z">
              <w:rPr>
                <w:rFonts w:asciiTheme="majorBidi" w:hAnsiTheme="majorBidi" w:cstheme="majorBidi"/>
                <w:sz w:val="20"/>
                <w:szCs w:val="20"/>
              </w:rPr>
            </w:rPrChange>
          </w:rPr>
          <w:t>Nonetheless</w:t>
        </w:r>
      </w:ins>
      <w:r w:rsidR="00E638F6" w:rsidRPr="00D92B2C">
        <w:rPr>
          <w:rFonts w:asciiTheme="majorBidi" w:hAnsiTheme="majorBidi" w:cstheme="majorBidi"/>
          <w:color w:val="000000" w:themeColor="text1"/>
          <w:sz w:val="20"/>
          <w:szCs w:val="20"/>
          <w:rPrChange w:id="91" w:author="John Peate" w:date="2021-05-25T15:43:00Z">
            <w:rPr>
              <w:rFonts w:asciiTheme="majorBidi" w:hAnsiTheme="majorBidi" w:cstheme="majorBidi"/>
              <w:sz w:val="20"/>
              <w:szCs w:val="20"/>
            </w:rPr>
          </w:rPrChange>
        </w:rPr>
        <w:t xml:space="preserve">, </w:t>
      </w:r>
      <w:r w:rsidR="00D37977" w:rsidRPr="00D92B2C">
        <w:rPr>
          <w:rFonts w:asciiTheme="majorBidi" w:hAnsiTheme="majorBidi" w:cstheme="majorBidi"/>
          <w:color w:val="000000" w:themeColor="text1"/>
          <w:sz w:val="20"/>
          <w:szCs w:val="20"/>
          <w:rPrChange w:id="92" w:author="John Peate" w:date="2021-05-25T15:43:00Z">
            <w:rPr>
              <w:rFonts w:asciiTheme="majorBidi" w:hAnsiTheme="majorBidi" w:cstheme="majorBidi"/>
              <w:sz w:val="20"/>
              <w:szCs w:val="20"/>
            </w:rPr>
          </w:rPrChange>
        </w:rPr>
        <w:t xml:space="preserve">when in power </w:t>
      </w:r>
      <w:r w:rsidR="00913DB8" w:rsidRPr="00D92B2C">
        <w:rPr>
          <w:rFonts w:asciiTheme="majorBidi" w:hAnsiTheme="majorBidi" w:cstheme="majorBidi"/>
          <w:color w:val="000000" w:themeColor="text1"/>
          <w:sz w:val="20"/>
          <w:szCs w:val="20"/>
          <w:rPrChange w:id="93" w:author="John Peate" w:date="2021-05-25T15:43:00Z">
            <w:rPr>
              <w:rFonts w:asciiTheme="majorBidi" w:hAnsiTheme="majorBidi" w:cstheme="majorBidi"/>
              <w:sz w:val="20"/>
              <w:szCs w:val="20"/>
            </w:rPr>
          </w:rPrChange>
        </w:rPr>
        <w:t>they</w:t>
      </w:r>
      <w:r w:rsidR="004D3734" w:rsidRPr="00D92B2C">
        <w:rPr>
          <w:rFonts w:asciiTheme="majorBidi" w:hAnsiTheme="majorBidi" w:cstheme="majorBidi"/>
          <w:color w:val="000000" w:themeColor="text1"/>
          <w:sz w:val="20"/>
          <w:szCs w:val="20"/>
          <w:rPrChange w:id="94" w:author="John Peate" w:date="2021-05-25T15:43:00Z">
            <w:rPr>
              <w:rFonts w:asciiTheme="majorBidi" w:hAnsiTheme="majorBidi" w:cstheme="majorBidi"/>
              <w:sz w:val="20"/>
              <w:szCs w:val="20"/>
            </w:rPr>
          </w:rPrChange>
        </w:rPr>
        <w:t xml:space="preserve"> </w:t>
      </w:r>
      <w:r w:rsidR="00D37977" w:rsidRPr="00D92B2C">
        <w:rPr>
          <w:rFonts w:asciiTheme="majorBidi" w:hAnsiTheme="majorBidi" w:cstheme="majorBidi"/>
          <w:color w:val="000000" w:themeColor="text1"/>
          <w:sz w:val="20"/>
          <w:szCs w:val="20"/>
          <w:rPrChange w:id="95" w:author="John Peate" w:date="2021-05-25T15:43:00Z">
            <w:rPr>
              <w:rFonts w:asciiTheme="majorBidi" w:hAnsiTheme="majorBidi" w:cstheme="majorBidi"/>
              <w:sz w:val="20"/>
              <w:szCs w:val="20"/>
            </w:rPr>
          </w:rPrChange>
        </w:rPr>
        <w:t xml:space="preserve">must </w:t>
      </w:r>
      <w:r w:rsidR="00376F9C" w:rsidRPr="00D92B2C">
        <w:rPr>
          <w:rFonts w:asciiTheme="majorBidi" w:hAnsiTheme="majorBidi" w:cstheme="majorBidi"/>
          <w:color w:val="000000" w:themeColor="text1"/>
          <w:sz w:val="20"/>
          <w:szCs w:val="20"/>
          <w:rPrChange w:id="96" w:author="John Peate" w:date="2021-05-25T15:43:00Z">
            <w:rPr>
              <w:rFonts w:asciiTheme="majorBidi" w:hAnsiTheme="majorBidi" w:cstheme="majorBidi"/>
              <w:sz w:val="20"/>
              <w:szCs w:val="20"/>
            </w:rPr>
          </w:rPrChange>
        </w:rPr>
        <w:t xml:space="preserve">move from words </w:t>
      </w:r>
      <w:ins w:id="97" w:author="John Peate" w:date="2021-05-25T11:25:00Z">
        <w:r w:rsidR="00E70333" w:rsidRPr="00D92B2C">
          <w:rPr>
            <w:rFonts w:asciiTheme="majorBidi" w:hAnsiTheme="majorBidi" w:cstheme="majorBidi"/>
            <w:color w:val="000000" w:themeColor="text1"/>
            <w:sz w:val="20"/>
            <w:szCs w:val="20"/>
            <w:rPrChange w:id="98" w:author="John Peate" w:date="2021-05-25T15:43:00Z">
              <w:rPr>
                <w:rFonts w:asciiTheme="majorBidi" w:hAnsiTheme="majorBidi" w:cstheme="majorBidi"/>
                <w:sz w:val="20"/>
                <w:szCs w:val="20"/>
              </w:rPr>
            </w:rPrChange>
          </w:rPr>
          <w:t>in</w:t>
        </w:r>
      </w:ins>
      <w:r w:rsidR="00376F9C" w:rsidRPr="00D92B2C">
        <w:rPr>
          <w:rFonts w:asciiTheme="majorBidi" w:hAnsiTheme="majorBidi" w:cstheme="majorBidi"/>
          <w:color w:val="000000" w:themeColor="text1"/>
          <w:sz w:val="20"/>
          <w:szCs w:val="20"/>
          <w:rPrChange w:id="99" w:author="John Peate" w:date="2021-05-25T15:43:00Z">
            <w:rPr>
              <w:rFonts w:asciiTheme="majorBidi" w:hAnsiTheme="majorBidi" w:cstheme="majorBidi"/>
              <w:sz w:val="20"/>
              <w:szCs w:val="20"/>
            </w:rPr>
          </w:rPrChange>
        </w:rPr>
        <w:t xml:space="preserve">to </w:t>
      </w:r>
      <w:del w:id="100" w:author="John Peate" w:date="2021-05-25T11:24:00Z">
        <w:r w:rsidR="00376F9C" w:rsidRPr="00D92B2C" w:rsidDel="00E70333">
          <w:rPr>
            <w:rFonts w:asciiTheme="majorBidi" w:hAnsiTheme="majorBidi" w:cstheme="majorBidi"/>
            <w:color w:val="000000" w:themeColor="text1"/>
            <w:sz w:val="20"/>
            <w:szCs w:val="20"/>
            <w:rPrChange w:id="101" w:author="John Peate" w:date="2021-05-25T15:43:00Z">
              <w:rPr>
                <w:rFonts w:asciiTheme="majorBidi" w:hAnsiTheme="majorBidi" w:cstheme="majorBidi"/>
                <w:sz w:val="20"/>
                <w:szCs w:val="20"/>
              </w:rPr>
            </w:rPrChange>
          </w:rPr>
          <w:delText xml:space="preserve">real </w:delText>
        </w:r>
      </w:del>
      <w:r w:rsidR="00376F9C" w:rsidRPr="00D92B2C">
        <w:rPr>
          <w:rFonts w:asciiTheme="majorBidi" w:hAnsiTheme="majorBidi" w:cstheme="majorBidi"/>
          <w:color w:val="000000" w:themeColor="text1"/>
          <w:sz w:val="20"/>
          <w:szCs w:val="20"/>
          <w:rPrChange w:id="102" w:author="John Peate" w:date="2021-05-25T15:43:00Z">
            <w:rPr>
              <w:rFonts w:asciiTheme="majorBidi" w:hAnsiTheme="majorBidi" w:cstheme="majorBidi"/>
              <w:sz w:val="20"/>
              <w:szCs w:val="20"/>
            </w:rPr>
          </w:rPrChange>
        </w:rPr>
        <w:t>action</w:t>
      </w:r>
      <w:del w:id="103" w:author="John Peate" w:date="2021-05-25T11:25:00Z">
        <w:r w:rsidR="00376F9C" w:rsidRPr="00D92B2C" w:rsidDel="00E70333">
          <w:rPr>
            <w:rFonts w:asciiTheme="majorBidi" w:hAnsiTheme="majorBidi" w:cstheme="majorBidi"/>
            <w:color w:val="000000" w:themeColor="text1"/>
            <w:sz w:val="20"/>
            <w:szCs w:val="20"/>
            <w:rPrChange w:id="104" w:author="John Peate" w:date="2021-05-25T15:43:00Z">
              <w:rPr>
                <w:rFonts w:asciiTheme="majorBidi" w:hAnsiTheme="majorBidi" w:cstheme="majorBidi"/>
                <w:sz w:val="20"/>
                <w:szCs w:val="20"/>
              </w:rPr>
            </w:rPrChange>
          </w:rPr>
          <w:delText>s</w:delText>
        </w:r>
      </w:del>
      <w:r w:rsidR="00674C9C" w:rsidRPr="00D92B2C">
        <w:rPr>
          <w:rFonts w:asciiTheme="majorBidi" w:hAnsiTheme="majorBidi" w:cstheme="majorBidi"/>
          <w:color w:val="000000" w:themeColor="text1"/>
          <w:sz w:val="20"/>
          <w:szCs w:val="20"/>
          <w:rPrChange w:id="105" w:author="John Peate" w:date="2021-05-25T15:43:00Z">
            <w:rPr>
              <w:rFonts w:asciiTheme="majorBidi" w:hAnsiTheme="majorBidi" w:cstheme="majorBidi"/>
              <w:sz w:val="20"/>
              <w:szCs w:val="20"/>
            </w:rPr>
          </w:rPrChange>
        </w:rPr>
        <w:t>.</w:t>
      </w:r>
      <w:r w:rsidR="00D7706C" w:rsidRPr="00D92B2C">
        <w:rPr>
          <w:rFonts w:asciiTheme="majorBidi" w:hAnsiTheme="majorBidi" w:cstheme="majorBidi"/>
          <w:color w:val="000000" w:themeColor="text1"/>
          <w:sz w:val="20"/>
          <w:szCs w:val="20"/>
          <w:rPrChange w:id="106" w:author="John Peate" w:date="2021-05-25T15:43:00Z">
            <w:rPr>
              <w:rFonts w:asciiTheme="majorBidi" w:hAnsiTheme="majorBidi" w:cstheme="majorBidi"/>
              <w:sz w:val="20"/>
              <w:szCs w:val="20"/>
            </w:rPr>
          </w:rPrChange>
        </w:rPr>
        <w:t xml:space="preserve"> </w:t>
      </w:r>
      <w:del w:id="107" w:author="John Peate" w:date="2021-05-25T11:26:00Z">
        <w:r w:rsidR="00BC4C6D" w:rsidRPr="00D92B2C" w:rsidDel="00EB3C4F">
          <w:rPr>
            <w:rFonts w:asciiTheme="majorBidi" w:hAnsiTheme="majorBidi" w:cstheme="majorBidi"/>
            <w:color w:val="000000" w:themeColor="text1"/>
            <w:sz w:val="20"/>
            <w:szCs w:val="20"/>
            <w:rPrChange w:id="108" w:author="John Peate" w:date="2021-05-25T15:43:00Z">
              <w:rPr>
                <w:rFonts w:asciiTheme="majorBidi" w:hAnsiTheme="majorBidi" w:cstheme="majorBidi"/>
                <w:sz w:val="20"/>
                <w:szCs w:val="20"/>
              </w:rPr>
            </w:rPrChange>
          </w:rPr>
          <w:delText xml:space="preserve">That is, </w:delText>
        </w:r>
      </w:del>
      <w:ins w:id="109" w:author="John Peate" w:date="2021-05-25T11:26:00Z">
        <w:r w:rsidR="00EB3C4F" w:rsidRPr="00D92B2C">
          <w:rPr>
            <w:rFonts w:asciiTheme="majorBidi" w:hAnsiTheme="majorBidi" w:cstheme="majorBidi"/>
            <w:color w:val="000000" w:themeColor="text1"/>
            <w:sz w:val="20"/>
            <w:szCs w:val="20"/>
            <w:rPrChange w:id="110" w:author="John Peate" w:date="2021-05-25T15:43:00Z">
              <w:rPr>
                <w:rFonts w:asciiTheme="majorBidi" w:hAnsiTheme="majorBidi" w:cstheme="majorBidi"/>
                <w:sz w:val="20"/>
                <w:szCs w:val="20"/>
              </w:rPr>
            </w:rPrChange>
          </w:rPr>
          <w:t>B</w:t>
        </w:r>
      </w:ins>
      <w:del w:id="111" w:author="John Peate" w:date="2021-05-25T11:28:00Z">
        <w:r w:rsidR="00BC4C6D" w:rsidRPr="00D92B2C" w:rsidDel="00DA2E30">
          <w:rPr>
            <w:rFonts w:asciiTheme="majorBidi" w:hAnsiTheme="majorBidi" w:cstheme="majorBidi"/>
            <w:color w:val="000000" w:themeColor="text1"/>
            <w:sz w:val="20"/>
            <w:szCs w:val="20"/>
            <w:rPrChange w:id="112" w:author="John Peate" w:date="2021-05-25T15:43:00Z">
              <w:rPr>
                <w:rFonts w:asciiTheme="majorBidi" w:hAnsiTheme="majorBidi" w:cstheme="majorBidi"/>
                <w:sz w:val="20"/>
                <w:szCs w:val="20"/>
              </w:rPr>
            </w:rPrChange>
          </w:rPr>
          <w:delText>b</w:delText>
        </w:r>
      </w:del>
      <w:r w:rsidR="00BC4C6D" w:rsidRPr="00D92B2C">
        <w:rPr>
          <w:rFonts w:asciiTheme="majorBidi" w:hAnsiTheme="majorBidi" w:cstheme="majorBidi"/>
          <w:color w:val="000000" w:themeColor="text1"/>
          <w:sz w:val="20"/>
          <w:szCs w:val="20"/>
          <w:rPrChange w:id="113" w:author="John Peate" w:date="2021-05-25T15:43:00Z">
            <w:rPr>
              <w:rFonts w:asciiTheme="majorBidi" w:hAnsiTheme="majorBidi" w:cstheme="majorBidi"/>
              <w:sz w:val="20"/>
              <w:szCs w:val="20"/>
            </w:rPr>
          </w:rPrChange>
        </w:rPr>
        <w:t xml:space="preserve">ecause populists </w:t>
      </w:r>
      <w:r w:rsidR="00D37977" w:rsidRPr="00D92B2C">
        <w:rPr>
          <w:rFonts w:asciiTheme="majorBidi" w:hAnsiTheme="majorBidi" w:cstheme="majorBidi"/>
          <w:color w:val="000000" w:themeColor="text1"/>
          <w:sz w:val="20"/>
          <w:szCs w:val="20"/>
          <w:rPrChange w:id="114" w:author="John Peate" w:date="2021-05-25T15:43:00Z">
            <w:rPr>
              <w:rFonts w:asciiTheme="majorBidi" w:hAnsiTheme="majorBidi" w:cstheme="majorBidi"/>
              <w:sz w:val="20"/>
              <w:szCs w:val="20"/>
            </w:rPr>
          </w:rPrChange>
        </w:rPr>
        <w:t xml:space="preserve">are committed to </w:t>
      </w:r>
      <w:ins w:id="115" w:author="John Peate" w:date="2021-05-25T11:26:00Z">
        <w:r w:rsidR="00EB3C4F" w:rsidRPr="00D92B2C">
          <w:rPr>
            <w:rFonts w:asciiTheme="majorBidi" w:hAnsiTheme="majorBidi" w:cstheme="majorBidi"/>
            <w:color w:val="000000" w:themeColor="text1"/>
            <w:sz w:val="20"/>
            <w:szCs w:val="20"/>
            <w:rPrChange w:id="116" w:author="John Peate" w:date="2021-05-25T15:43:00Z">
              <w:rPr>
                <w:rFonts w:asciiTheme="majorBidi" w:hAnsiTheme="majorBidi" w:cstheme="majorBidi"/>
                <w:sz w:val="20"/>
                <w:szCs w:val="20"/>
              </w:rPr>
            </w:rPrChange>
          </w:rPr>
          <w:t xml:space="preserve">winning </w:t>
        </w:r>
      </w:ins>
      <w:del w:id="117" w:author="John Peate" w:date="2021-05-25T11:26:00Z">
        <w:r w:rsidR="00E93A78" w:rsidRPr="00D92B2C" w:rsidDel="00EB3C4F">
          <w:rPr>
            <w:rFonts w:asciiTheme="majorBidi" w:hAnsiTheme="majorBidi" w:cstheme="majorBidi"/>
            <w:color w:val="000000" w:themeColor="text1"/>
            <w:sz w:val="20"/>
            <w:szCs w:val="20"/>
            <w:rPrChange w:id="118" w:author="John Peate" w:date="2021-05-25T15:43:00Z">
              <w:rPr>
                <w:rFonts w:asciiTheme="majorBidi" w:hAnsiTheme="majorBidi" w:cstheme="majorBidi"/>
                <w:sz w:val="20"/>
                <w:szCs w:val="20"/>
              </w:rPr>
            </w:rPrChange>
          </w:rPr>
          <w:delText xml:space="preserve">electoral </w:delText>
        </w:r>
      </w:del>
      <w:ins w:id="119" w:author="John Peate" w:date="2021-05-25T11:26:00Z">
        <w:r w:rsidR="00EB3C4F" w:rsidRPr="00D92B2C">
          <w:rPr>
            <w:rFonts w:asciiTheme="majorBidi" w:hAnsiTheme="majorBidi" w:cstheme="majorBidi"/>
            <w:color w:val="000000" w:themeColor="text1"/>
            <w:sz w:val="20"/>
            <w:szCs w:val="20"/>
            <w:rPrChange w:id="120" w:author="John Peate" w:date="2021-05-25T15:43:00Z">
              <w:rPr>
                <w:rFonts w:asciiTheme="majorBidi" w:hAnsiTheme="majorBidi" w:cstheme="majorBidi"/>
                <w:sz w:val="20"/>
                <w:szCs w:val="20"/>
              </w:rPr>
            </w:rPrChange>
          </w:rPr>
          <w:t xml:space="preserve">elections </w:t>
        </w:r>
      </w:ins>
      <w:del w:id="121" w:author="John Peate" w:date="2021-05-25T11:26:00Z">
        <w:r w:rsidR="00E93A78" w:rsidRPr="00D92B2C" w:rsidDel="00EB3C4F">
          <w:rPr>
            <w:rFonts w:asciiTheme="majorBidi" w:hAnsiTheme="majorBidi" w:cstheme="majorBidi"/>
            <w:color w:val="000000" w:themeColor="text1"/>
            <w:sz w:val="20"/>
            <w:szCs w:val="20"/>
            <w:rPrChange w:id="122" w:author="John Peate" w:date="2021-05-25T15:43:00Z">
              <w:rPr>
                <w:rFonts w:asciiTheme="majorBidi" w:hAnsiTheme="majorBidi" w:cstheme="majorBidi"/>
                <w:sz w:val="20"/>
                <w:szCs w:val="20"/>
              </w:rPr>
            </w:rPrChange>
          </w:rPr>
          <w:delText>results,</w:delText>
        </w:r>
        <w:r w:rsidR="00D37977" w:rsidRPr="00D92B2C" w:rsidDel="00EB3C4F">
          <w:rPr>
            <w:rFonts w:asciiTheme="majorBidi" w:hAnsiTheme="majorBidi" w:cstheme="majorBidi"/>
            <w:color w:val="000000" w:themeColor="text1"/>
            <w:sz w:val="20"/>
            <w:szCs w:val="20"/>
            <w:rPrChange w:id="123" w:author="John Peate" w:date="2021-05-25T15:43:00Z">
              <w:rPr>
                <w:rFonts w:asciiTheme="majorBidi" w:hAnsiTheme="majorBidi" w:cstheme="majorBidi"/>
                <w:sz w:val="20"/>
                <w:szCs w:val="20"/>
              </w:rPr>
            </w:rPrChange>
          </w:rPr>
          <w:delText xml:space="preserve"> </w:delText>
        </w:r>
      </w:del>
      <w:r w:rsidR="00D37977" w:rsidRPr="00D92B2C">
        <w:rPr>
          <w:rFonts w:asciiTheme="majorBidi" w:hAnsiTheme="majorBidi" w:cstheme="majorBidi"/>
          <w:color w:val="000000" w:themeColor="text1"/>
          <w:sz w:val="20"/>
          <w:szCs w:val="20"/>
          <w:rPrChange w:id="124" w:author="John Peate" w:date="2021-05-25T15:43:00Z">
            <w:rPr>
              <w:rFonts w:asciiTheme="majorBidi" w:hAnsiTheme="majorBidi" w:cstheme="majorBidi"/>
              <w:sz w:val="20"/>
              <w:szCs w:val="20"/>
            </w:rPr>
          </w:rPrChange>
        </w:rPr>
        <w:t xml:space="preserve">and </w:t>
      </w:r>
      <w:del w:id="125" w:author="John Peate" w:date="2021-05-25T11:26:00Z">
        <w:r w:rsidR="000B463E" w:rsidRPr="00D92B2C" w:rsidDel="00EB3C4F">
          <w:rPr>
            <w:rFonts w:asciiTheme="majorBidi" w:hAnsiTheme="majorBidi" w:cstheme="majorBidi"/>
            <w:color w:val="000000" w:themeColor="text1"/>
            <w:sz w:val="20"/>
            <w:szCs w:val="20"/>
            <w:rPrChange w:id="126" w:author="John Peate" w:date="2021-05-25T15:43:00Z">
              <w:rPr>
                <w:rFonts w:asciiTheme="majorBidi" w:hAnsiTheme="majorBidi" w:cstheme="majorBidi"/>
                <w:sz w:val="20"/>
                <w:szCs w:val="20"/>
              </w:rPr>
            </w:rPrChange>
          </w:rPr>
          <w:delText>at the same time</w:delText>
        </w:r>
      </w:del>
      <w:ins w:id="127" w:author="John Peate" w:date="2021-05-25T11:26:00Z">
        <w:r w:rsidR="00EB3C4F" w:rsidRPr="00D92B2C">
          <w:rPr>
            <w:rFonts w:asciiTheme="majorBidi" w:hAnsiTheme="majorBidi" w:cstheme="majorBidi"/>
            <w:color w:val="000000" w:themeColor="text1"/>
            <w:sz w:val="20"/>
            <w:szCs w:val="20"/>
            <w:rPrChange w:id="128" w:author="John Peate" w:date="2021-05-25T15:43:00Z">
              <w:rPr>
                <w:rFonts w:asciiTheme="majorBidi" w:hAnsiTheme="majorBidi" w:cstheme="majorBidi"/>
                <w:sz w:val="20"/>
                <w:szCs w:val="20"/>
              </w:rPr>
            </w:rPrChange>
          </w:rPr>
          <w:t>also</w:t>
        </w:r>
      </w:ins>
      <w:r w:rsidR="00F40A36" w:rsidRPr="00D92B2C">
        <w:rPr>
          <w:rFonts w:asciiTheme="majorBidi" w:hAnsiTheme="majorBidi" w:cstheme="majorBidi"/>
          <w:color w:val="000000" w:themeColor="text1"/>
          <w:sz w:val="20"/>
          <w:szCs w:val="20"/>
          <w:rPrChange w:id="129" w:author="John Peate" w:date="2021-05-25T15:43:00Z">
            <w:rPr>
              <w:rFonts w:asciiTheme="majorBidi" w:hAnsiTheme="majorBidi" w:cstheme="majorBidi"/>
              <w:sz w:val="20"/>
              <w:szCs w:val="20"/>
            </w:rPr>
          </w:rPrChange>
        </w:rPr>
        <w:t xml:space="preserve"> rhetorically </w:t>
      </w:r>
      <w:r w:rsidR="00722298" w:rsidRPr="00D92B2C">
        <w:rPr>
          <w:rFonts w:asciiTheme="majorBidi" w:hAnsiTheme="majorBidi" w:cstheme="majorBidi"/>
          <w:color w:val="000000" w:themeColor="text1"/>
          <w:sz w:val="20"/>
          <w:szCs w:val="20"/>
          <w:rPrChange w:id="130" w:author="John Peate" w:date="2021-05-25T15:43:00Z">
            <w:rPr>
              <w:rFonts w:asciiTheme="majorBidi" w:hAnsiTheme="majorBidi" w:cstheme="majorBidi"/>
              <w:sz w:val="20"/>
              <w:szCs w:val="20"/>
            </w:rPr>
          </w:rPrChange>
        </w:rPr>
        <w:t>committed</w:t>
      </w:r>
      <w:r w:rsidR="000B463E" w:rsidRPr="00D92B2C">
        <w:rPr>
          <w:rFonts w:asciiTheme="majorBidi" w:hAnsiTheme="majorBidi" w:cstheme="majorBidi"/>
          <w:color w:val="000000" w:themeColor="text1"/>
          <w:sz w:val="20"/>
          <w:szCs w:val="20"/>
          <w:rPrChange w:id="131" w:author="John Peate" w:date="2021-05-25T15:43:00Z">
            <w:rPr>
              <w:rFonts w:asciiTheme="majorBidi" w:hAnsiTheme="majorBidi" w:cstheme="majorBidi"/>
              <w:sz w:val="20"/>
              <w:szCs w:val="20"/>
            </w:rPr>
          </w:rPrChange>
        </w:rPr>
        <w:t xml:space="preserve"> to </w:t>
      </w:r>
      <w:del w:id="132" w:author="John Peate" w:date="2021-05-25T11:27:00Z">
        <w:r w:rsidR="000B463E" w:rsidRPr="00D92B2C" w:rsidDel="009E2F00">
          <w:rPr>
            <w:rFonts w:asciiTheme="majorBidi" w:hAnsiTheme="majorBidi" w:cstheme="majorBidi"/>
            <w:color w:val="000000" w:themeColor="text1"/>
            <w:sz w:val="20"/>
            <w:szCs w:val="20"/>
            <w:rPrChange w:id="133" w:author="John Peate" w:date="2021-05-25T15:43:00Z">
              <w:rPr>
                <w:rFonts w:asciiTheme="majorBidi" w:hAnsiTheme="majorBidi" w:cstheme="majorBidi"/>
                <w:sz w:val="20"/>
                <w:szCs w:val="20"/>
              </w:rPr>
            </w:rPrChange>
          </w:rPr>
          <w:delText xml:space="preserve">ameliorate </w:delText>
        </w:r>
      </w:del>
      <w:ins w:id="134" w:author="John Peate" w:date="2021-05-25T11:27:00Z">
        <w:r w:rsidR="009E2F00" w:rsidRPr="00D92B2C">
          <w:rPr>
            <w:rFonts w:asciiTheme="majorBidi" w:hAnsiTheme="majorBidi" w:cstheme="majorBidi"/>
            <w:color w:val="000000" w:themeColor="text1"/>
            <w:sz w:val="20"/>
            <w:szCs w:val="20"/>
            <w:rPrChange w:id="135" w:author="John Peate" w:date="2021-05-25T15:43:00Z">
              <w:rPr>
                <w:rFonts w:asciiTheme="majorBidi" w:hAnsiTheme="majorBidi" w:cstheme="majorBidi"/>
                <w:sz w:val="20"/>
                <w:szCs w:val="20"/>
              </w:rPr>
            </w:rPrChange>
          </w:rPr>
          <w:t xml:space="preserve">alleviate </w:t>
        </w:r>
      </w:ins>
      <w:r w:rsidR="000B463E" w:rsidRPr="00D92B2C">
        <w:rPr>
          <w:rFonts w:asciiTheme="majorBidi" w:hAnsiTheme="majorBidi" w:cstheme="majorBidi"/>
          <w:color w:val="000000" w:themeColor="text1"/>
          <w:sz w:val="20"/>
          <w:szCs w:val="20"/>
          <w:rPrChange w:id="136" w:author="John Peate" w:date="2021-05-25T15:43:00Z">
            <w:rPr>
              <w:rFonts w:asciiTheme="majorBidi" w:hAnsiTheme="majorBidi" w:cstheme="majorBidi"/>
              <w:sz w:val="20"/>
              <w:szCs w:val="20"/>
            </w:rPr>
          </w:rPrChange>
        </w:rPr>
        <w:t xml:space="preserve">the evil </w:t>
      </w:r>
      <w:ins w:id="137" w:author="John Peate" w:date="2021-05-25T11:27:00Z">
        <w:r w:rsidR="00023B9E" w:rsidRPr="00D92B2C">
          <w:rPr>
            <w:rFonts w:asciiTheme="majorBidi" w:hAnsiTheme="majorBidi" w:cstheme="majorBidi"/>
            <w:color w:val="000000" w:themeColor="text1"/>
            <w:sz w:val="20"/>
            <w:szCs w:val="20"/>
            <w:rPrChange w:id="138" w:author="John Peate" w:date="2021-05-25T15:43:00Z">
              <w:rPr>
                <w:rFonts w:asciiTheme="majorBidi" w:hAnsiTheme="majorBidi" w:cstheme="majorBidi"/>
                <w:sz w:val="20"/>
                <w:szCs w:val="20"/>
              </w:rPr>
            </w:rPrChange>
          </w:rPr>
          <w:t xml:space="preserve">the establishment elite </w:t>
        </w:r>
      </w:ins>
      <w:del w:id="139" w:author="John Peate" w:date="2021-05-25T11:27:00Z">
        <w:r w:rsidR="000B463E" w:rsidRPr="00D92B2C" w:rsidDel="00023B9E">
          <w:rPr>
            <w:rFonts w:asciiTheme="majorBidi" w:hAnsiTheme="majorBidi" w:cstheme="majorBidi"/>
            <w:color w:val="000000" w:themeColor="text1"/>
            <w:sz w:val="20"/>
            <w:szCs w:val="20"/>
            <w:rPrChange w:id="140" w:author="John Peate" w:date="2021-05-25T15:43:00Z">
              <w:rPr>
                <w:rFonts w:asciiTheme="majorBidi" w:hAnsiTheme="majorBidi" w:cstheme="majorBidi"/>
                <w:sz w:val="20"/>
                <w:szCs w:val="20"/>
              </w:rPr>
            </w:rPrChange>
          </w:rPr>
          <w:delText>done to</w:delText>
        </w:r>
        <w:r w:rsidR="00D37977" w:rsidRPr="00D92B2C" w:rsidDel="00023B9E">
          <w:rPr>
            <w:rFonts w:asciiTheme="majorBidi" w:hAnsiTheme="majorBidi" w:cstheme="majorBidi"/>
            <w:color w:val="000000" w:themeColor="text1"/>
            <w:sz w:val="20"/>
            <w:szCs w:val="20"/>
            <w:rPrChange w:id="141" w:author="John Peate" w:date="2021-05-25T15:43:00Z">
              <w:rPr>
                <w:rFonts w:asciiTheme="majorBidi" w:hAnsiTheme="majorBidi" w:cstheme="majorBidi"/>
                <w:sz w:val="20"/>
                <w:szCs w:val="20"/>
              </w:rPr>
            </w:rPrChange>
          </w:rPr>
          <w:delText xml:space="preserve"> </w:delText>
        </w:r>
      </w:del>
      <w:ins w:id="142" w:author="John Peate" w:date="2021-05-25T11:27:00Z">
        <w:r w:rsidR="00023B9E" w:rsidRPr="00D92B2C">
          <w:rPr>
            <w:rFonts w:asciiTheme="majorBidi" w:hAnsiTheme="majorBidi" w:cstheme="majorBidi"/>
            <w:color w:val="000000" w:themeColor="text1"/>
            <w:sz w:val="20"/>
            <w:szCs w:val="20"/>
            <w:rPrChange w:id="143" w:author="John Peate" w:date="2021-05-25T15:43:00Z">
              <w:rPr>
                <w:rFonts w:asciiTheme="majorBidi" w:hAnsiTheme="majorBidi" w:cstheme="majorBidi"/>
                <w:sz w:val="20"/>
                <w:szCs w:val="20"/>
              </w:rPr>
            </w:rPrChange>
          </w:rPr>
          <w:t xml:space="preserve">has perpetrated on </w:t>
        </w:r>
      </w:ins>
      <w:r w:rsidR="00D37977" w:rsidRPr="00D92B2C">
        <w:rPr>
          <w:rFonts w:asciiTheme="majorBidi" w:hAnsiTheme="majorBidi" w:cstheme="majorBidi"/>
          <w:color w:val="000000" w:themeColor="text1"/>
          <w:sz w:val="20"/>
          <w:szCs w:val="20"/>
          <w:rPrChange w:id="144" w:author="John Peate" w:date="2021-05-25T15:43:00Z">
            <w:rPr>
              <w:rFonts w:asciiTheme="majorBidi" w:hAnsiTheme="majorBidi" w:cstheme="majorBidi"/>
              <w:sz w:val="20"/>
              <w:szCs w:val="20"/>
            </w:rPr>
          </w:rPrChange>
        </w:rPr>
        <w:t xml:space="preserve">the </w:t>
      </w:r>
      <w:commentRangeStart w:id="145"/>
      <w:del w:id="146" w:author="John Peate" w:date="2021-05-25T11:52:00Z">
        <w:r w:rsidR="00D37977" w:rsidRPr="00D92B2C" w:rsidDel="00F43F80">
          <w:rPr>
            <w:rFonts w:asciiTheme="majorBidi" w:hAnsiTheme="majorBidi" w:cstheme="majorBidi"/>
            <w:i/>
            <w:iCs/>
            <w:color w:val="000000" w:themeColor="text1"/>
            <w:sz w:val="20"/>
            <w:szCs w:val="20"/>
            <w:rPrChange w:id="147" w:author="John Peate" w:date="2021-05-25T15:43:00Z">
              <w:rPr>
                <w:rFonts w:asciiTheme="majorBidi" w:hAnsiTheme="majorBidi" w:cstheme="majorBidi"/>
                <w:sz w:val="20"/>
                <w:szCs w:val="20"/>
              </w:rPr>
            </w:rPrChange>
          </w:rPr>
          <w:delText>demos</w:delText>
        </w:r>
      </w:del>
      <w:commentRangeEnd w:id="145"/>
      <w:ins w:id="148" w:author="John Peate" w:date="2021-05-25T11:52:00Z">
        <w:r w:rsidR="00F43F80" w:rsidRPr="00D92B2C">
          <w:rPr>
            <w:rFonts w:asciiTheme="majorBidi" w:hAnsiTheme="majorBidi" w:cstheme="majorBidi"/>
            <w:i/>
            <w:iCs/>
            <w:color w:val="000000" w:themeColor="text1"/>
            <w:sz w:val="20"/>
            <w:szCs w:val="20"/>
            <w:rPrChange w:id="149" w:author="John Peate" w:date="2021-05-25T15:43:00Z">
              <w:rPr>
                <w:rFonts w:asciiTheme="majorBidi" w:hAnsiTheme="majorBidi" w:cstheme="majorBidi"/>
                <w:sz w:val="20"/>
                <w:szCs w:val="20"/>
              </w:rPr>
            </w:rPrChange>
          </w:rPr>
          <w:t>demos</w:t>
        </w:r>
      </w:ins>
      <w:r w:rsidR="00023B9E" w:rsidRPr="00D92B2C">
        <w:rPr>
          <w:rStyle w:val="CommentReference"/>
          <w:rFonts w:asciiTheme="majorBidi" w:eastAsiaTheme="minorHAnsi" w:hAnsiTheme="majorBidi" w:cstheme="majorBidi"/>
          <w:i/>
          <w:iCs/>
          <w:color w:val="000000" w:themeColor="text1"/>
          <w:sz w:val="20"/>
          <w:szCs w:val="20"/>
          <w:lang w:val="en-GB" w:eastAsia="en-GB" w:bidi="ar-SA"/>
          <w:rPrChange w:id="150" w:author="John Peate" w:date="2021-05-25T15:43:00Z">
            <w:rPr>
              <w:rStyle w:val="CommentReference"/>
              <w:rFonts w:asciiTheme="minorHAnsi" w:eastAsiaTheme="minorHAnsi" w:hAnsiTheme="minorHAnsi" w:cstheme="minorBidi"/>
              <w:lang w:val="en-GB" w:eastAsia="en-GB" w:bidi="ar-SA"/>
            </w:rPr>
          </w:rPrChange>
        </w:rPr>
        <w:commentReference w:id="145"/>
      </w:r>
      <w:del w:id="151" w:author="John Peate" w:date="2021-05-25T11:28:00Z">
        <w:r w:rsidR="00D37977" w:rsidRPr="00D92B2C" w:rsidDel="00023B9E">
          <w:rPr>
            <w:rFonts w:asciiTheme="majorBidi" w:hAnsiTheme="majorBidi" w:cstheme="majorBidi"/>
            <w:color w:val="000000" w:themeColor="text1"/>
            <w:sz w:val="20"/>
            <w:szCs w:val="20"/>
            <w:rPrChange w:id="152" w:author="John Peate" w:date="2021-05-25T15:43:00Z">
              <w:rPr>
                <w:rFonts w:asciiTheme="majorBidi" w:hAnsiTheme="majorBidi" w:cstheme="majorBidi"/>
                <w:sz w:val="20"/>
                <w:szCs w:val="20"/>
              </w:rPr>
            </w:rPrChange>
          </w:rPr>
          <w:delText xml:space="preserve"> </w:delText>
        </w:r>
        <w:r w:rsidR="000B463E" w:rsidRPr="00D92B2C" w:rsidDel="00023B9E">
          <w:rPr>
            <w:rFonts w:asciiTheme="majorBidi" w:hAnsiTheme="majorBidi" w:cstheme="majorBidi"/>
            <w:color w:val="000000" w:themeColor="text1"/>
            <w:sz w:val="20"/>
            <w:szCs w:val="20"/>
            <w:rPrChange w:id="153" w:author="John Peate" w:date="2021-05-25T15:43:00Z">
              <w:rPr>
                <w:rFonts w:asciiTheme="majorBidi" w:hAnsiTheme="majorBidi" w:cstheme="majorBidi"/>
                <w:sz w:val="20"/>
                <w:szCs w:val="20"/>
              </w:rPr>
            </w:rPrChange>
          </w:rPr>
          <w:delText xml:space="preserve">by </w:delText>
        </w:r>
      </w:del>
      <w:del w:id="154" w:author="John Peate" w:date="2021-05-25T11:27:00Z">
        <w:r w:rsidR="000B463E" w:rsidRPr="00D92B2C" w:rsidDel="00023B9E">
          <w:rPr>
            <w:rFonts w:asciiTheme="majorBidi" w:hAnsiTheme="majorBidi" w:cstheme="majorBidi"/>
            <w:color w:val="000000" w:themeColor="text1"/>
            <w:sz w:val="20"/>
            <w:szCs w:val="20"/>
            <w:rPrChange w:id="155" w:author="John Peate" w:date="2021-05-25T15:43:00Z">
              <w:rPr>
                <w:rFonts w:asciiTheme="majorBidi" w:hAnsiTheme="majorBidi" w:cstheme="majorBidi"/>
                <w:sz w:val="20"/>
                <w:szCs w:val="20"/>
              </w:rPr>
            </w:rPrChange>
          </w:rPr>
          <w:delText>the elite</w:delText>
        </w:r>
      </w:del>
      <w:del w:id="156" w:author="John Peate" w:date="2021-05-25T11:25:00Z">
        <w:r w:rsidR="000B463E" w:rsidRPr="00D92B2C" w:rsidDel="00793F32">
          <w:rPr>
            <w:rFonts w:asciiTheme="majorBidi" w:hAnsiTheme="majorBidi" w:cstheme="majorBidi"/>
            <w:color w:val="000000" w:themeColor="text1"/>
            <w:sz w:val="20"/>
            <w:szCs w:val="20"/>
            <w:rPrChange w:id="157" w:author="John Peate" w:date="2021-05-25T15:43:00Z">
              <w:rPr>
                <w:rFonts w:asciiTheme="majorBidi" w:hAnsiTheme="majorBidi" w:cstheme="majorBidi"/>
                <w:sz w:val="20"/>
                <w:szCs w:val="20"/>
              </w:rPr>
            </w:rPrChange>
          </w:rPr>
          <w:delText xml:space="preserve"> and the establishment</w:delText>
        </w:r>
      </w:del>
      <w:r w:rsidR="00BC4C6D" w:rsidRPr="00D92B2C">
        <w:rPr>
          <w:rFonts w:asciiTheme="majorBidi" w:hAnsiTheme="majorBidi" w:cstheme="majorBidi"/>
          <w:color w:val="000000" w:themeColor="text1"/>
          <w:sz w:val="20"/>
          <w:szCs w:val="20"/>
          <w:rPrChange w:id="158" w:author="John Peate" w:date="2021-05-25T15:43:00Z">
            <w:rPr>
              <w:rFonts w:asciiTheme="majorBidi" w:hAnsiTheme="majorBidi" w:cstheme="majorBidi"/>
              <w:sz w:val="20"/>
              <w:szCs w:val="20"/>
            </w:rPr>
          </w:rPrChange>
        </w:rPr>
        <w:t>, t</w:t>
      </w:r>
      <w:r w:rsidR="00D7706C" w:rsidRPr="00D92B2C">
        <w:rPr>
          <w:rFonts w:asciiTheme="majorBidi" w:hAnsiTheme="majorBidi" w:cstheme="majorBidi"/>
          <w:color w:val="000000" w:themeColor="text1"/>
          <w:sz w:val="20"/>
          <w:szCs w:val="20"/>
          <w:rPrChange w:id="159" w:author="John Peate" w:date="2021-05-25T15:43:00Z">
            <w:rPr>
              <w:rFonts w:asciiTheme="majorBidi" w:hAnsiTheme="majorBidi" w:cstheme="majorBidi"/>
              <w:sz w:val="20"/>
              <w:szCs w:val="20"/>
            </w:rPr>
          </w:rPrChange>
        </w:rPr>
        <w:t xml:space="preserve">heir </w:t>
      </w:r>
      <w:r w:rsidR="00BC4C6D" w:rsidRPr="00D92B2C">
        <w:rPr>
          <w:rFonts w:asciiTheme="majorBidi" w:hAnsiTheme="majorBidi" w:cstheme="majorBidi"/>
          <w:color w:val="000000" w:themeColor="text1"/>
          <w:sz w:val="20"/>
          <w:szCs w:val="20"/>
          <w:rPrChange w:id="160" w:author="John Peate" w:date="2021-05-25T15:43:00Z">
            <w:rPr>
              <w:rFonts w:asciiTheme="majorBidi" w:hAnsiTheme="majorBidi" w:cstheme="majorBidi"/>
              <w:sz w:val="20"/>
              <w:szCs w:val="20"/>
            </w:rPr>
          </w:rPrChange>
        </w:rPr>
        <w:t>capacity to re</w:t>
      </w:r>
      <w:del w:id="161" w:author="John Peate" w:date="2021-05-25T11:29:00Z">
        <w:r w:rsidR="00BC4C6D" w:rsidRPr="00D92B2C" w:rsidDel="00393C23">
          <w:rPr>
            <w:rFonts w:asciiTheme="majorBidi" w:hAnsiTheme="majorBidi" w:cstheme="majorBidi"/>
            <w:color w:val="000000" w:themeColor="text1"/>
            <w:sz w:val="20"/>
            <w:szCs w:val="20"/>
            <w:rPrChange w:id="162" w:author="John Peate" w:date="2021-05-25T15:43:00Z">
              <w:rPr>
                <w:rFonts w:asciiTheme="majorBidi" w:hAnsiTheme="majorBidi" w:cstheme="majorBidi"/>
                <w:sz w:val="20"/>
                <w:szCs w:val="20"/>
              </w:rPr>
            </w:rPrChange>
          </w:rPr>
          <w:delText>-g</w:delText>
        </w:r>
      </w:del>
      <w:ins w:id="163" w:author="John Peate" w:date="2021-05-25T11:29:00Z">
        <w:r w:rsidR="00393C23" w:rsidRPr="00D92B2C">
          <w:rPr>
            <w:rFonts w:asciiTheme="majorBidi" w:hAnsiTheme="majorBidi" w:cstheme="majorBidi"/>
            <w:color w:val="000000" w:themeColor="text1"/>
            <w:sz w:val="20"/>
            <w:szCs w:val="20"/>
            <w:rPrChange w:id="164" w:author="John Peate" w:date="2021-05-25T15:43:00Z">
              <w:rPr>
                <w:rFonts w:asciiTheme="majorBidi" w:hAnsiTheme="majorBidi" w:cstheme="majorBidi"/>
                <w:sz w:val="20"/>
                <w:szCs w:val="20"/>
              </w:rPr>
            </w:rPrChange>
          </w:rPr>
          <w:t>t</w:t>
        </w:r>
      </w:ins>
      <w:r w:rsidR="00BC4C6D" w:rsidRPr="00D92B2C">
        <w:rPr>
          <w:rFonts w:asciiTheme="majorBidi" w:hAnsiTheme="majorBidi" w:cstheme="majorBidi"/>
          <w:color w:val="000000" w:themeColor="text1"/>
          <w:sz w:val="20"/>
          <w:szCs w:val="20"/>
          <w:rPrChange w:id="165" w:author="John Peate" w:date="2021-05-25T15:43:00Z">
            <w:rPr>
              <w:rFonts w:asciiTheme="majorBidi" w:hAnsiTheme="majorBidi" w:cstheme="majorBidi"/>
              <w:sz w:val="20"/>
              <w:szCs w:val="20"/>
            </w:rPr>
          </w:rPrChange>
        </w:rPr>
        <w:t>ain</w:t>
      </w:r>
      <w:r w:rsidR="00D7706C" w:rsidRPr="00D92B2C">
        <w:rPr>
          <w:rFonts w:asciiTheme="majorBidi" w:hAnsiTheme="majorBidi" w:cstheme="majorBidi"/>
          <w:color w:val="000000" w:themeColor="text1"/>
          <w:sz w:val="20"/>
          <w:szCs w:val="20"/>
          <w:rPrChange w:id="166" w:author="John Peate" w:date="2021-05-25T15:43:00Z">
            <w:rPr>
              <w:rFonts w:asciiTheme="majorBidi" w:hAnsiTheme="majorBidi" w:cstheme="majorBidi"/>
              <w:sz w:val="20"/>
              <w:szCs w:val="20"/>
            </w:rPr>
          </w:rPrChange>
        </w:rPr>
        <w:t xml:space="preserve"> </w:t>
      </w:r>
      <w:del w:id="167" w:author="John Peate" w:date="2021-05-25T11:30:00Z">
        <w:r w:rsidR="00BC4C6D" w:rsidRPr="00D92B2C" w:rsidDel="00026414">
          <w:rPr>
            <w:rFonts w:asciiTheme="majorBidi" w:hAnsiTheme="majorBidi" w:cstheme="majorBidi"/>
            <w:color w:val="000000" w:themeColor="text1"/>
            <w:sz w:val="20"/>
            <w:szCs w:val="20"/>
            <w:rPrChange w:id="168" w:author="John Peate" w:date="2021-05-25T15:43:00Z">
              <w:rPr>
                <w:rFonts w:asciiTheme="majorBidi" w:hAnsiTheme="majorBidi" w:cstheme="majorBidi"/>
                <w:sz w:val="20"/>
                <w:szCs w:val="20"/>
              </w:rPr>
            </w:rPrChange>
          </w:rPr>
          <w:delText xml:space="preserve">governmental </w:delText>
        </w:r>
      </w:del>
      <w:r w:rsidR="00D7706C" w:rsidRPr="00D92B2C">
        <w:rPr>
          <w:rFonts w:asciiTheme="majorBidi" w:hAnsiTheme="majorBidi" w:cstheme="majorBidi"/>
          <w:color w:val="000000" w:themeColor="text1"/>
          <w:sz w:val="20"/>
          <w:szCs w:val="20"/>
          <w:rPrChange w:id="169" w:author="John Peate" w:date="2021-05-25T15:43:00Z">
            <w:rPr>
              <w:rFonts w:asciiTheme="majorBidi" w:hAnsiTheme="majorBidi" w:cstheme="majorBidi"/>
              <w:sz w:val="20"/>
              <w:szCs w:val="20"/>
            </w:rPr>
          </w:rPrChange>
        </w:rPr>
        <w:t>power is based</w:t>
      </w:r>
      <w:r w:rsidR="00722298" w:rsidRPr="00D92B2C">
        <w:rPr>
          <w:rFonts w:asciiTheme="majorBidi" w:hAnsiTheme="majorBidi" w:cstheme="majorBidi"/>
          <w:color w:val="000000" w:themeColor="text1"/>
          <w:sz w:val="20"/>
          <w:szCs w:val="20"/>
          <w:rPrChange w:id="170" w:author="John Peate" w:date="2021-05-25T15:43:00Z">
            <w:rPr>
              <w:rFonts w:asciiTheme="majorBidi" w:hAnsiTheme="majorBidi" w:cstheme="majorBidi"/>
              <w:sz w:val="20"/>
              <w:szCs w:val="20"/>
            </w:rPr>
          </w:rPrChange>
        </w:rPr>
        <w:t>, at least to some extent,</w:t>
      </w:r>
      <w:r w:rsidR="00D7706C" w:rsidRPr="00D92B2C">
        <w:rPr>
          <w:rFonts w:asciiTheme="majorBidi" w:hAnsiTheme="majorBidi" w:cstheme="majorBidi"/>
          <w:color w:val="000000" w:themeColor="text1"/>
          <w:sz w:val="20"/>
          <w:szCs w:val="20"/>
          <w:rPrChange w:id="171" w:author="John Peate" w:date="2021-05-25T15:43:00Z">
            <w:rPr>
              <w:rFonts w:asciiTheme="majorBidi" w:hAnsiTheme="majorBidi" w:cstheme="majorBidi"/>
              <w:sz w:val="20"/>
              <w:szCs w:val="20"/>
            </w:rPr>
          </w:rPrChange>
        </w:rPr>
        <w:t xml:space="preserve"> on their achievement</w:t>
      </w:r>
      <w:r w:rsidR="00BC4C6D" w:rsidRPr="00D92B2C">
        <w:rPr>
          <w:rFonts w:asciiTheme="majorBidi" w:hAnsiTheme="majorBidi" w:cstheme="majorBidi"/>
          <w:color w:val="000000" w:themeColor="text1"/>
          <w:sz w:val="20"/>
          <w:szCs w:val="20"/>
          <w:rPrChange w:id="172" w:author="John Peate" w:date="2021-05-25T15:43:00Z">
            <w:rPr>
              <w:rFonts w:asciiTheme="majorBidi" w:hAnsiTheme="majorBidi" w:cstheme="majorBidi"/>
              <w:sz w:val="20"/>
              <w:szCs w:val="20"/>
            </w:rPr>
          </w:rPrChange>
        </w:rPr>
        <w:t>s</w:t>
      </w:r>
      <w:ins w:id="173" w:author="John Peate" w:date="2021-05-25T11:29:00Z">
        <w:r w:rsidR="00026414" w:rsidRPr="00D92B2C">
          <w:rPr>
            <w:rFonts w:asciiTheme="majorBidi" w:hAnsiTheme="majorBidi" w:cstheme="majorBidi"/>
            <w:color w:val="000000" w:themeColor="text1"/>
            <w:sz w:val="20"/>
            <w:szCs w:val="20"/>
            <w:rPrChange w:id="174" w:author="John Peate" w:date="2021-05-25T15:43:00Z">
              <w:rPr>
                <w:rFonts w:asciiTheme="majorBidi" w:hAnsiTheme="majorBidi" w:cstheme="majorBidi"/>
                <w:sz w:val="20"/>
                <w:szCs w:val="20"/>
              </w:rPr>
            </w:rPrChange>
          </w:rPr>
          <w:t xml:space="preserve"> in office.</w:t>
        </w:r>
      </w:ins>
      <w:r w:rsidR="00327BB4" w:rsidRPr="00D92B2C">
        <w:rPr>
          <w:rStyle w:val="FootnoteReference"/>
          <w:rFonts w:asciiTheme="majorBidi" w:hAnsiTheme="majorBidi" w:cstheme="majorBidi"/>
          <w:color w:val="000000" w:themeColor="text1"/>
          <w:sz w:val="20"/>
          <w:szCs w:val="20"/>
          <w:rPrChange w:id="175" w:author="John Peate" w:date="2021-05-25T15:43:00Z">
            <w:rPr>
              <w:rStyle w:val="FootnoteReference"/>
              <w:rFonts w:asciiTheme="majorBidi" w:hAnsiTheme="majorBidi" w:cstheme="majorBidi"/>
              <w:sz w:val="20"/>
              <w:szCs w:val="20"/>
            </w:rPr>
          </w:rPrChange>
        </w:rPr>
        <w:footnoteReference w:id="1"/>
      </w:r>
      <w:del w:id="184" w:author="John Peate" w:date="2021-05-25T11:29:00Z">
        <w:r w:rsidR="00D7706C" w:rsidRPr="00D92B2C" w:rsidDel="00026414">
          <w:rPr>
            <w:rFonts w:asciiTheme="majorBidi" w:hAnsiTheme="majorBidi" w:cstheme="majorBidi"/>
            <w:color w:val="000000" w:themeColor="text1"/>
            <w:sz w:val="20"/>
            <w:szCs w:val="20"/>
            <w:rPrChange w:id="185" w:author="John Peate" w:date="2021-05-25T15:43:00Z">
              <w:rPr>
                <w:rFonts w:asciiTheme="majorBidi" w:hAnsiTheme="majorBidi" w:cstheme="majorBidi"/>
                <w:sz w:val="20"/>
                <w:szCs w:val="20"/>
              </w:rPr>
            </w:rPrChange>
          </w:rPr>
          <w:delText>.</w:delText>
        </w:r>
      </w:del>
      <w:r w:rsidR="00D7706C" w:rsidRPr="00D92B2C">
        <w:rPr>
          <w:rFonts w:asciiTheme="majorBidi" w:hAnsiTheme="majorBidi" w:cstheme="majorBidi"/>
          <w:color w:val="000000" w:themeColor="text1"/>
          <w:sz w:val="20"/>
          <w:szCs w:val="20"/>
          <w:rPrChange w:id="186" w:author="John Peate" w:date="2021-05-25T15:43:00Z">
            <w:rPr>
              <w:rFonts w:asciiTheme="majorBidi" w:hAnsiTheme="majorBidi" w:cstheme="majorBidi"/>
              <w:sz w:val="20"/>
              <w:szCs w:val="20"/>
            </w:rPr>
          </w:rPrChange>
        </w:rPr>
        <w:t xml:space="preserve"> </w:t>
      </w:r>
      <w:r w:rsidR="00722298" w:rsidRPr="00D92B2C">
        <w:rPr>
          <w:rFonts w:asciiTheme="majorBidi" w:hAnsiTheme="majorBidi" w:cstheme="majorBidi"/>
          <w:color w:val="000000" w:themeColor="text1"/>
          <w:sz w:val="20"/>
          <w:szCs w:val="20"/>
          <w:rPrChange w:id="187" w:author="John Peate" w:date="2021-05-25T15:43:00Z">
            <w:rPr>
              <w:rFonts w:asciiTheme="majorBidi" w:hAnsiTheme="majorBidi" w:cstheme="majorBidi"/>
              <w:sz w:val="20"/>
              <w:szCs w:val="20"/>
            </w:rPr>
          </w:rPrChange>
        </w:rPr>
        <w:t>Indeed</w:t>
      </w:r>
      <w:r w:rsidR="00674C9C" w:rsidRPr="00D92B2C">
        <w:rPr>
          <w:rFonts w:asciiTheme="majorBidi" w:hAnsiTheme="majorBidi" w:cstheme="majorBidi"/>
          <w:color w:val="000000" w:themeColor="text1"/>
          <w:sz w:val="20"/>
          <w:szCs w:val="20"/>
          <w:rPrChange w:id="188" w:author="John Peate" w:date="2021-05-25T15:43:00Z">
            <w:rPr>
              <w:rFonts w:asciiTheme="majorBidi" w:hAnsiTheme="majorBidi" w:cstheme="majorBidi"/>
              <w:sz w:val="20"/>
              <w:szCs w:val="20"/>
            </w:rPr>
          </w:rPrChange>
        </w:rPr>
        <w:t>,</w:t>
      </w:r>
      <w:r w:rsidR="004D3734" w:rsidRPr="00D92B2C">
        <w:rPr>
          <w:rFonts w:asciiTheme="majorBidi" w:hAnsiTheme="majorBidi" w:cstheme="majorBidi"/>
          <w:color w:val="000000" w:themeColor="text1"/>
          <w:sz w:val="20"/>
          <w:szCs w:val="20"/>
          <w:rPrChange w:id="189" w:author="John Peate" w:date="2021-05-25T15:43:00Z">
            <w:rPr>
              <w:rFonts w:asciiTheme="majorBidi" w:hAnsiTheme="majorBidi" w:cstheme="majorBidi"/>
              <w:sz w:val="20"/>
              <w:szCs w:val="20"/>
            </w:rPr>
          </w:rPrChange>
        </w:rPr>
        <w:t xml:space="preserve"> </w:t>
      </w:r>
      <w:del w:id="190" w:author="John Peate" w:date="2021-05-25T11:30:00Z">
        <w:r w:rsidR="004D3734" w:rsidRPr="00D92B2C" w:rsidDel="007F1CD5">
          <w:rPr>
            <w:rFonts w:asciiTheme="majorBidi" w:hAnsiTheme="majorBidi" w:cstheme="majorBidi"/>
            <w:color w:val="000000" w:themeColor="text1"/>
            <w:sz w:val="20"/>
            <w:szCs w:val="20"/>
            <w:rPrChange w:id="191" w:author="John Peate" w:date="2021-05-25T15:43:00Z">
              <w:rPr>
                <w:rFonts w:asciiTheme="majorBidi" w:hAnsiTheme="majorBidi" w:cstheme="majorBidi"/>
                <w:sz w:val="20"/>
                <w:szCs w:val="20"/>
              </w:rPr>
            </w:rPrChange>
          </w:rPr>
          <w:delText>the</w:delText>
        </w:r>
        <w:r w:rsidR="00ED0370" w:rsidRPr="00D92B2C" w:rsidDel="007F1CD5">
          <w:rPr>
            <w:rFonts w:asciiTheme="majorBidi" w:hAnsiTheme="majorBidi" w:cstheme="majorBidi"/>
            <w:color w:val="000000" w:themeColor="text1"/>
            <w:sz w:val="20"/>
            <w:szCs w:val="20"/>
            <w:rPrChange w:id="192" w:author="John Peate" w:date="2021-05-25T15:43:00Z">
              <w:rPr>
                <w:rFonts w:asciiTheme="majorBidi" w:hAnsiTheme="majorBidi" w:cstheme="majorBidi"/>
                <w:sz w:val="20"/>
                <w:szCs w:val="20"/>
              </w:rPr>
            </w:rPrChange>
          </w:rPr>
          <w:delText xml:space="preserve"> </w:delText>
        </w:r>
      </w:del>
      <w:r w:rsidR="00E93A78" w:rsidRPr="00D92B2C">
        <w:rPr>
          <w:rFonts w:asciiTheme="majorBidi" w:hAnsiTheme="majorBidi" w:cstheme="majorBidi"/>
          <w:color w:val="000000" w:themeColor="text1"/>
          <w:sz w:val="20"/>
          <w:szCs w:val="20"/>
          <w:rPrChange w:id="193" w:author="John Peate" w:date="2021-05-25T15:43:00Z">
            <w:rPr>
              <w:rFonts w:asciiTheme="majorBidi" w:hAnsiTheme="majorBidi" w:cstheme="majorBidi"/>
              <w:sz w:val="20"/>
              <w:szCs w:val="20"/>
            </w:rPr>
          </w:rPrChange>
        </w:rPr>
        <w:t xml:space="preserve">study of </w:t>
      </w:r>
      <w:r w:rsidR="00ED0370" w:rsidRPr="00D92B2C">
        <w:rPr>
          <w:rFonts w:asciiTheme="majorBidi" w:hAnsiTheme="majorBidi" w:cstheme="majorBidi"/>
          <w:color w:val="000000" w:themeColor="text1"/>
          <w:sz w:val="20"/>
          <w:szCs w:val="20"/>
          <w:rPrChange w:id="194" w:author="John Peate" w:date="2021-05-25T15:43:00Z">
            <w:rPr>
              <w:rFonts w:asciiTheme="majorBidi" w:hAnsiTheme="majorBidi" w:cstheme="majorBidi"/>
              <w:sz w:val="20"/>
              <w:szCs w:val="20"/>
            </w:rPr>
          </w:rPrChange>
        </w:rPr>
        <w:t>populist parties in</w:t>
      </w:r>
      <w:r w:rsidR="00E93A78" w:rsidRPr="00D92B2C">
        <w:rPr>
          <w:rFonts w:asciiTheme="majorBidi" w:hAnsiTheme="majorBidi" w:cstheme="majorBidi"/>
          <w:color w:val="000000" w:themeColor="text1"/>
          <w:sz w:val="20"/>
          <w:szCs w:val="20"/>
          <w:rPrChange w:id="195" w:author="John Peate" w:date="2021-05-25T15:43:00Z">
            <w:rPr>
              <w:rFonts w:asciiTheme="majorBidi" w:hAnsiTheme="majorBidi" w:cstheme="majorBidi"/>
              <w:sz w:val="20"/>
              <w:szCs w:val="20"/>
            </w:rPr>
          </w:rPrChange>
        </w:rPr>
        <w:t xml:space="preserve"> government</w:t>
      </w:r>
      <w:r w:rsidR="00ED0370" w:rsidRPr="00D92B2C">
        <w:rPr>
          <w:rFonts w:asciiTheme="majorBidi" w:hAnsiTheme="majorBidi" w:cstheme="majorBidi"/>
          <w:color w:val="000000" w:themeColor="text1"/>
          <w:sz w:val="20"/>
          <w:szCs w:val="20"/>
          <w:rPrChange w:id="196" w:author="John Peate" w:date="2021-05-25T15:43:00Z">
            <w:rPr>
              <w:rFonts w:asciiTheme="majorBidi" w:hAnsiTheme="majorBidi" w:cstheme="majorBidi"/>
              <w:sz w:val="20"/>
              <w:szCs w:val="20"/>
            </w:rPr>
          </w:rPrChange>
        </w:rPr>
        <w:t xml:space="preserve"> </w:t>
      </w:r>
      <w:ins w:id="197" w:author="John Peate" w:date="2021-05-25T11:30:00Z">
        <w:r w:rsidR="007F1CD5" w:rsidRPr="00D92B2C">
          <w:rPr>
            <w:rFonts w:asciiTheme="majorBidi" w:hAnsiTheme="majorBidi" w:cstheme="majorBidi"/>
            <w:color w:val="000000" w:themeColor="text1"/>
            <w:sz w:val="20"/>
            <w:szCs w:val="20"/>
            <w:rPrChange w:id="198" w:author="John Peate" w:date="2021-05-25T15:43:00Z">
              <w:rPr>
                <w:rFonts w:asciiTheme="majorBidi" w:hAnsiTheme="majorBidi" w:cstheme="majorBidi"/>
                <w:sz w:val="20"/>
                <w:szCs w:val="20"/>
              </w:rPr>
            </w:rPrChange>
          </w:rPr>
          <w:t xml:space="preserve">in </w:t>
        </w:r>
      </w:ins>
      <w:r w:rsidR="00ED0370" w:rsidRPr="00D92B2C">
        <w:rPr>
          <w:rFonts w:asciiTheme="majorBidi" w:hAnsiTheme="majorBidi" w:cstheme="majorBidi"/>
          <w:color w:val="000000" w:themeColor="text1"/>
          <w:sz w:val="20"/>
          <w:szCs w:val="20"/>
          <w:rPrChange w:id="199" w:author="John Peate" w:date="2021-05-25T15:43:00Z">
            <w:rPr>
              <w:rFonts w:asciiTheme="majorBidi" w:hAnsiTheme="majorBidi" w:cstheme="majorBidi"/>
              <w:sz w:val="20"/>
              <w:szCs w:val="20"/>
            </w:rPr>
          </w:rPrChange>
        </w:rPr>
        <w:t>the</w:t>
      </w:r>
      <w:r w:rsidR="004D3734" w:rsidRPr="00D92B2C">
        <w:rPr>
          <w:rFonts w:asciiTheme="majorBidi" w:hAnsiTheme="majorBidi" w:cstheme="majorBidi"/>
          <w:color w:val="000000" w:themeColor="text1"/>
          <w:sz w:val="20"/>
          <w:szCs w:val="20"/>
          <w:rPrChange w:id="200" w:author="John Peate" w:date="2021-05-25T15:43:00Z">
            <w:rPr>
              <w:rFonts w:asciiTheme="majorBidi" w:hAnsiTheme="majorBidi" w:cstheme="majorBidi"/>
              <w:sz w:val="20"/>
              <w:szCs w:val="20"/>
            </w:rPr>
          </w:rPrChange>
        </w:rPr>
        <w:t xml:space="preserve"> past</w:t>
      </w:r>
      <w:r w:rsidR="00D37977" w:rsidRPr="00D92B2C">
        <w:rPr>
          <w:rFonts w:asciiTheme="majorBidi" w:hAnsiTheme="majorBidi" w:cstheme="majorBidi"/>
          <w:color w:val="000000" w:themeColor="text1"/>
          <w:sz w:val="20"/>
          <w:szCs w:val="20"/>
          <w:rPrChange w:id="201" w:author="John Peate" w:date="2021-05-25T15:43:00Z">
            <w:rPr>
              <w:rFonts w:asciiTheme="majorBidi" w:hAnsiTheme="majorBidi" w:cstheme="majorBidi"/>
              <w:sz w:val="20"/>
              <w:szCs w:val="20"/>
            </w:rPr>
          </w:rPrChange>
        </w:rPr>
        <w:t xml:space="preserve"> few years indicate</w:t>
      </w:r>
      <w:ins w:id="202" w:author="John Peate" w:date="2021-05-25T11:30:00Z">
        <w:r w:rsidR="007F1CD5" w:rsidRPr="00D92B2C">
          <w:rPr>
            <w:rFonts w:asciiTheme="majorBidi" w:hAnsiTheme="majorBidi" w:cstheme="majorBidi"/>
            <w:color w:val="000000" w:themeColor="text1"/>
            <w:sz w:val="20"/>
            <w:szCs w:val="20"/>
            <w:rPrChange w:id="203" w:author="John Peate" w:date="2021-05-25T15:43:00Z">
              <w:rPr>
                <w:rFonts w:asciiTheme="majorBidi" w:hAnsiTheme="majorBidi" w:cstheme="majorBidi"/>
                <w:sz w:val="20"/>
                <w:szCs w:val="20"/>
              </w:rPr>
            </w:rPrChange>
          </w:rPr>
          <w:t>s</w:t>
        </w:r>
      </w:ins>
      <w:r w:rsidR="00722298" w:rsidRPr="00D92B2C">
        <w:rPr>
          <w:rFonts w:asciiTheme="majorBidi" w:hAnsiTheme="majorBidi" w:cstheme="majorBidi"/>
          <w:color w:val="000000" w:themeColor="text1"/>
          <w:sz w:val="20"/>
          <w:szCs w:val="20"/>
          <w:rPrChange w:id="204" w:author="John Peate" w:date="2021-05-25T15:43:00Z">
            <w:rPr>
              <w:rFonts w:asciiTheme="majorBidi" w:hAnsiTheme="majorBidi" w:cstheme="majorBidi"/>
              <w:sz w:val="20"/>
              <w:szCs w:val="20"/>
            </w:rPr>
          </w:rPrChange>
        </w:rPr>
        <w:t xml:space="preserve"> that</w:t>
      </w:r>
      <w:r w:rsidR="00D37977" w:rsidRPr="00D92B2C">
        <w:rPr>
          <w:rFonts w:asciiTheme="majorBidi" w:hAnsiTheme="majorBidi" w:cstheme="majorBidi"/>
          <w:color w:val="000000" w:themeColor="text1"/>
          <w:sz w:val="20"/>
          <w:szCs w:val="20"/>
          <w:rPrChange w:id="205" w:author="John Peate" w:date="2021-05-25T15:43:00Z">
            <w:rPr>
              <w:rFonts w:asciiTheme="majorBidi" w:hAnsiTheme="majorBidi" w:cstheme="majorBidi"/>
              <w:sz w:val="20"/>
              <w:szCs w:val="20"/>
            </w:rPr>
          </w:rPrChange>
        </w:rPr>
        <w:t xml:space="preserve"> </w:t>
      </w:r>
      <w:r w:rsidR="00B75428" w:rsidRPr="00D92B2C">
        <w:rPr>
          <w:rFonts w:asciiTheme="majorBidi" w:hAnsiTheme="majorBidi" w:cstheme="majorBidi"/>
          <w:color w:val="000000" w:themeColor="text1"/>
          <w:sz w:val="20"/>
          <w:szCs w:val="20"/>
          <w:rPrChange w:id="206" w:author="John Peate" w:date="2021-05-25T15:43:00Z">
            <w:rPr>
              <w:rFonts w:asciiTheme="majorBidi" w:hAnsiTheme="majorBidi" w:cstheme="majorBidi"/>
              <w:sz w:val="20"/>
              <w:szCs w:val="20"/>
            </w:rPr>
          </w:rPrChange>
        </w:rPr>
        <w:t>the</w:t>
      </w:r>
      <w:ins w:id="207" w:author="John Peate" w:date="2021-05-25T11:30:00Z">
        <w:r w:rsidR="00170414" w:rsidRPr="00D92B2C">
          <w:rPr>
            <w:rFonts w:asciiTheme="majorBidi" w:hAnsiTheme="majorBidi" w:cstheme="majorBidi"/>
            <w:color w:val="000000" w:themeColor="text1"/>
            <w:sz w:val="20"/>
            <w:szCs w:val="20"/>
            <w:rPrChange w:id="208" w:author="John Peate" w:date="2021-05-25T15:43:00Z">
              <w:rPr>
                <w:rFonts w:asciiTheme="majorBidi" w:hAnsiTheme="majorBidi" w:cstheme="majorBidi"/>
                <w:sz w:val="20"/>
                <w:szCs w:val="20"/>
              </w:rPr>
            </w:rPrChange>
          </w:rPr>
          <w:t>ir</w:t>
        </w:r>
      </w:ins>
      <w:r w:rsidR="00B75428" w:rsidRPr="00D92B2C">
        <w:rPr>
          <w:rFonts w:asciiTheme="majorBidi" w:hAnsiTheme="majorBidi" w:cstheme="majorBidi"/>
          <w:color w:val="000000" w:themeColor="text1"/>
          <w:sz w:val="20"/>
          <w:szCs w:val="20"/>
          <w:rPrChange w:id="209" w:author="John Peate" w:date="2021-05-25T15:43:00Z">
            <w:rPr>
              <w:rFonts w:asciiTheme="majorBidi" w:hAnsiTheme="majorBidi" w:cstheme="majorBidi"/>
              <w:sz w:val="20"/>
              <w:szCs w:val="20"/>
            </w:rPr>
          </w:rPrChange>
        </w:rPr>
        <w:t xml:space="preserve"> performance </w:t>
      </w:r>
      <w:del w:id="210" w:author="John Peate" w:date="2021-05-25T11:30:00Z">
        <w:r w:rsidR="00B75428" w:rsidRPr="00D92B2C" w:rsidDel="00170414">
          <w:rPr>
            <w:rFonts w:asciiTheme="majorBidi" w:hAnsiTheme="majorBidi" w:cstheme="majorBidi"/>
            <w:color w:val="000000" w:themeColor="text1"/>
            <w:sz w:val="20"/>
            <w:szCs w:val="20"/>
            <w:rPrChange w:id="211" w:author="John Peate" w:date="2021-05-25T15:43:00Z">
              <w:rPr>
                <w:rFonts w:asciiTheme="majorBidi" w:hAnsiTheme="majorBidi" w:cstheme="majorBidi"/>
                <w:sz w:val="20"/>
                <w:szCs w:val="20"/>
              </w:rPr>
            </w:rPrChange>
          </w:rPr>
          <w:delText xml:space="preserve">of populist governments </w:delText>
        </w:r>
      </w:del>
      <w:r w:rsidR="00B75428" w:rsidRPr="00D92B2C">
        <w:rPr>
          <w:rFonts w:asciiTheme="majorBidi" w:hAnsiTheme="majorBidi" w:cstheme="majorBidi"/>
          <w:color w:val="000000" w:themeColor="text1"/>
          <w:sz w:val="20"/>
          <w:szCs w:val="20"/>
          <w:rPrChange w:id="212" w:author="John Peate" w:date="2021-05-25T15:43:00Z">
            <w:rPr>
              <w:rFonts w:asciiTheme="majorBidi" w:hAnsiTheme="majorBidi" w:cstheme="majorBidi"/>
              <w:sz w:val="20"/>
              <w:szCs w:val="20"/>
            </w:rPr>
          </w:rPrChange>
        </w:rPr>
        <w:t>on economic issues ha</w:t>
      </w:r>
      <w:r w:rsidR="00FE4F93" w:rsidRPr="00D92B2C">
        <w:rPr>
          <w:rFonts w:asciiTheme="majorBidi" w:hAnsiTheme="majorBidi" w:cstheme="majorBidi"/>
          <w:color w:val="000000" w:themeColor="text1"/>
          <w:sz w:val="20"/>
          <w:szCs w:val="20"/>
          <w:rPrChange w:id="213" w:author="John Peate" w:date="2021-05-25T15:43:00Z">
            <w:rPr>
              <w:rFonts w:asciiTheme="majorBidi" w:hAnsiTheme="majorBidi" w:cstheme="majorBidi"/>
              <w:sz w:val="20"/>
              <w:szCs w:val="20"/>
            </w:rPr>
          </w:rPrChange>
        </w:rPr>
        <w:t>s</w:t>
      </w:r>
      <w:r w:rsidR="00B75428" w:rsidRPr="00D92B2C">
        <w:rPr>
          <w:rFonts w:asciiTheme="majorBidi" w:hAnsiTheme="majorBidi" w:cstheme="majorBidi"/>
          <w:color w:val="000000" w:themeColor="text1"/>
          <w:sz w:val="20"/>
          <w:szCs w:val="20"/>
          <w:rPrChange w:id="214" w:author="John Peate" w:date="2021-05-25T15:43:00Z">
            <w:rPr>
              <w:rFonts w:asciiTheme="majorBidi" w:hAnsiTheme="majorBidi" w:cstheme="majorBidi"/>
              <w:sz w:val="20"/>
              <w:szCs w:val="20"/>
            </w:rPr>
          </w:rPrChange>
        </w:rPr>
        <w:t xml:space="preserve"> </w:t>
      </w:r>
      <w:del w:id="215" w:author="John Peate" w:date="2021-05-25T11:31:00Z">
        <w:r w:rsidR="00B75428" w:rsidRPr="00D92B2C" w:rsidDel="00170414">
          <w:rPr>
            <w:rFonts w:asciiTheme="majorBidi" w:hAnsiTheme="majorBidi" w:cstheme="majorBidi"/>
            <w:color w:val="000000" w:themeColor="text1"/>
            <w:sz w:val="20"/>
            <w:szCs w:val="20"/>
            <w:rPrChange w:id="216" w:author="John Peate" w:date="2021-05-25T15:43:00Z">
              <w:rPr>
                <w:rFonts w:asciiTheme="majorBidi" w:hAnsiTheme="majorBidi" w:cstheme="majorBidi"/>
                <w:sz w:val="20"/>
                <w:szCs w:val="20"/>
              </w:rPr>
            </w:rPrChange>
          </w:rPr>
          <w:delText xml:space="preserve">a core of </w:delText>
        </w:r>
      </w:del>
      <w:r w:rsidR="00B75428" w:rsidRPr="00D92B2C">
        <w:rPr>
          <w:rFonts w:asciiTheme="majorBidi" w:hAnsiTheme="majorBidi" w:cstheme="majorBidi"/>
          <w:color w:val="000000" w:themeColor="text1"/>
          <w:sz w:val="20"/>
          <w:szCs w:val="20"/>
          <w:rPrChange w:id="217" w:author="John Peate" w:date="2021-05-25T15:43:00Z">
            <w:rPr>
              <w:rFonts w:asciiTheme="majorBidi" w:hAnsiTheme="majorBidi" w:cstheme="majorBidi"/>
              <w:sz w:val="20"/>
              <w:szCs w:val="20"/>
            </w:rPr>
          </w:rPrChange>
        </w:rPr>
        <w:t xml:space="preserve">common </w:t>
      </w:r>
      <w:ins w:id="218" w:author="John Peate" w:date="2021-05-25T11:31:00Z">
        <w:r w:rsidR="00170414" w:rsidRPr="00D92B2C">
          <w:rPr>
            <w:rFonts w:asciiTheme="majorBidi" w:hAnsiTheme="majorBidi" w:cstheme="majorBidi"/>
            <w:color w:val="000000" w:themeColor="text1"/>
            <w:sz w:val="20"/>
            <w:szCs w:val="20"/>
            <w:rPrChange w:id="219" w:author="John Peate" w:date="2021-05-25T15:43:00Z">
              <w:rPr>
                <w:rFonts w:asciiTheme="majorBidi" w:hAnsiTheme="majorBidi" w:cstheme="majorBidi"/>
                <w:sz w:val="20"/>
                <w:szCs w:val="20"/>
              </w:rPr>
            </w:rPrChange>
          </w:rPr>
          <w:t xml:space="preserve">core </w:t>
        </w:r>
      </w:ins>
      <w:r w:rsidR="00B75428" w:rsidRPr="00D92B2C">
        <w:rPr>
          <w:rFonts w:asciiTheme="majorBidi" w:hAnsiTheme="majorBidi" w:cstheme="majorBidi"/>
          <w:color w:val="000000" w:themeColor="text1"/>
          <w:sz w:val="20"/>
          <w:szCs w:val="20"/>
          <w:rPrChange w:id="220" w:author="John Peate" w:date="2021-05-25T15:43:00Z">
            <w:rPr>
              <w:rFonts w:asciiTheme="majorBidi" w:hAnsiTheme="majorBidi" w:cstheme="majorBidi"/>
              <w:sz w:val="20"/>
              <w:szCs w:val="20"/>
            </w:rPr>
          </w:rPrChange>
        </w:rPr>
        <w:t>characteristics</w:t>
      </w:r>
      <w:r w:rsidR="00722298" w:rsidRPr="00D92B2C">
        <w:rPr>
          <w:rFonts w:asciiTheme="majorBidi" w:hAnsiTheme="majorBidi" w:cstheme="majorBidi"/>
          <w:color w:val="000000" w:themeColor="text1"/>
          <w:sz w:val="20"/>
          <w:szCs w:val="20"/>
          <w:rPrChange w:id="221" w:author="John Peate" w:date="2021-05-25T15:43:00Z">
            <w:rPr>
              <w:rFonts w:asciiTheme="majorBidi" w:hAnsiTheme="majorBidi" w:cstheme="majorBidi"/>
              <w:sz w:val="20"/>
              <w:szCs w:val="20"/>
            </w:rPr>
          </w:rPrChange>
        </w:rPr>
        <w:t>.</w:t>
      </w:r>
      <w:r w:rsidR="00B75428" w:rsidRPr="00D92B2C">
        <w:rPr>
          <w:rFonts w:asciiTheme="majorBidi" w:hAnsiTheme="majorBidi" w:cstheme="majorBidi"/>
          <w:color w:val="000000" w:themeColor="text1"/>
          <w:sz w:val="20"/>
          <w:szCs w:val="20"/>
          <w:rPrChange w:id="222" w:author="John Peate" w:date="2021-05-25T15:43:00Z">
            <w:rPr>
              <w:rFonts w:asciiTheme="majorBidi" w:hAnsiTheme="majorBidi" w:cstheme="majorBidi"/>
              <w:sz w:val="20"/>
              <w:szCs w:val="20"/>
            </w:rPr>
          </w:rPrChange>
        </w:rPr>
        <w:t xml:space="preserve"> </w:t>
      </w:r>
      <w:r w:rsidR="00722298" w:rsidRPr="00D92B2C">
        <w:rPr>
          <w:rFonts w:asciiTheme="majorBidi" w:hAnsiTheme="majorBidi" w:cstheme="majorBidi"/>
          <w:color w:val="000000" w:themeColor="text1"/>
          <w:sz w:val="20"/>
          <w:szCs w:val="20"/>
          <w:rPrChange w:id="223" w:author="John Peate" w:date="2021-05-25T15:43:00Z">
            <w:rPr>
              <w:rFonts w:asciiTheme="majorBidi" w:hAnsiTheme="majorBidi" w:cstheme="majorBidi"/>
              <w:sz w:val="20"/>
              <w:szCs w:val="20"/>
            </w:rPr>
          </w:rPrChange>
        </w:rPr>
        <w:t xml:space="preserve">The </w:t>
      </w:r>
      <w:r w:rsidR="00BE3E00" w:rsidRPr="00D92B2C">
        <w:rPr>
          <w:rFonts w:asciiTheme="majorBidi" w:hAnsiTheme="majorBidi" w:cstheme="majorBidi"/>
          <w:color w:val="000000" w:themeColor="text1"/>
          <w:sz w:val="20"/>
          <w:szCs w:val="20"/>
          <w:rPrChange w:id="224" w:author="John Peate" w:date="2021-05-25T15:43:00Z">
            <w:rPr>
              <w:rFonts w:asciiTheme="majorBidi" w:hAnsiTheme="majorBidi" w:cstheme="majorBidi"/>
              <w:sz w:val="20"/>
              <w:szCs w:val="20"/>
            </w:rPr>
          </w:rPrChange>
        </w:rPr>
        <w:t xml:space="preserve">aim </w:t>
      </w:r>
      <w:r w:rsidR="00722298" w:rsidRPr="00D92B2C">
        <w:rPr>
          <w:rFonts w:asciiTheme="majorBidi" w:hAnsiTheme="majorBidi" w:cstheme="majorBidi"/>
          <w:color w:val="000000" w:themeColor="text1"/>
          <w:sz w:val="20"/>
          <w:szCs w:val="20"/>
          <w:rPrChange w:id="225" w:author="John Peate" w:date="2021-05-25T15:43:00Z">
            <w:rPr>
              <w:rFonts w:asciiTheme="majorBidi" w:hAnsiTheme="majorBidi" w:cstheme="majorBidi"/>
              <w:sz w:val="20"/>
              <w:szCs w:val="20"/>
            </w:rPr>
          </w:rPrChange>
        </w:rPr>
        <w:t>of this</w:t>
      </w:r>
      <w:r w:rsidR="00BE3E00" w:rsidRPr="00D92B2C">
        <w:rPr>
          <w:rFonts w:asciiTheme="majorBidi" w:hAnsiTheme="majorBidi" w:cstheme="majorBidi"/>
          <w:color w:val="000000" w:themeColor="text1"/>
          <w:sz w:val="20"/>
          <w:szCs w:val="20"/>
          <w:rPrChange w:id="226" w:author="John Peate" w:date="2021-05-25T15:43:00Z">
            <w:rPr>
              <w:rFonts w:asciiTheme="majorBidi" w:hAnsiTheme="majorBidi" w:cstheme="majorBidi"/>
              <w:sz w:val="20"/>
              <w:szCs w:val="20"/>
            </w:rPr>
          </w:rPrChange>
        </w:rPr>
        <w:t xml:space="preserve"> paper is to theorize the dynamic between discursive populism and economic </w:t>
      </w:r>
      <w:del w:id="227" w:author="John Peate" w:date="2021-05-25T11:31:00Z">
        <w:r w:rsidR="00BE3E00" w:rsidRPr="00D92B2C" w:rsidDel="00222D01">
          <w:rPr>
            <w:rFonts w:asciiTheme="majorBidi" w:hAnsiTheme="majorBidi" w:cstheme="majorBidi"/>
            <w:color w:val="000000" w:themeColor="text1"/>
            <w:sz w:val="20"/>
            <w:szCs w:val="20"/>
            <w:rPrChange w:id="228" w:author="John Peate" w:date="2021-05-25T15:43:00Z">
              <w:rPr>
                <w:rFonts w:asciiTheme="majorBidi" w:hAnsiTheme="majorBidi" w:cstheme="majorBidi"/>
                <w:sz w:val="20"/>
                <w:szCs w:val="20"/>
              </w:rPr>
            </w:rPrChange>
          </w:rPr>
          <w:delText xml:space="preserve">policies </w:delText>
        </w:r>
      </w:del>
      <w:ins w:id="229" w:author="John Peate" w:date="2021-05-25T11:31:00Z">
        <w:r w:rsidR="00222D01" w:rsidRPr="00D92B2C">
          <w:rPr>
            <w:rFonts w:asciiTheme="majorBidi" w:hAnsiTheme="majorBidi" w:cstheme="majorBidi"/>
            <w:color w:val="000000" w:themeColor="text1"/>
            <w:sz w:val="20"/>
            <w:szCs w:val="20"/>
            <w:rPrChange w:id="230" w:author="John Peate" w:date="2021-05-25T15:43:00Z">
              <w:rPr>
                <w:rFonts w:asciiTheme="majorBidi" w:hAnsiTheme="majorBidi" w:cstheme="majorBidi"/>
                <w:sz w:val="20"/>
                <w:szCs w:val="20"/>
              </w:rPr>
            </w:rPrChange>
          </w:rPr>
          <w:t xml:space="preserve">policy </w:t>
        </w:r>
      </w:ins>
      <w:r w:rsidR="00BE3E00" w:rsidRPr="00D92B2C">
        <w:rPr>
          <w:rFonts w:asciiTheme="majorBidi" w:hAnsiTheme="majorBidi" w:cstheme="majorBidi"/>
          <w:color w:val="000000" w:themeColor="text1"/>
          <w:sz w:val="20"/>
          <w:szCs w:val="20"/>
          <w:rPrChange w:id="231" w:author="John Peate" w:date="2021-05-25T15:43:00Z">
            <w:rPr>
              <w:rFonts w:asciiTheme="majorBidi" w:hAnsiTheme="majorBidi" w:cstheme="majorBidi"/>
              <w:sz w:val="20"/>
              <w:szCs w:val="20"/>
            </w:rPr>
          </w:rPrChange>
        </w:rPr>
        <w:t xml:space="preserve">and </w:t>
      </w:r>
      <w:del w:id="232" w:author="John Peate" w:date="2021-05-25T11:32:00Z">
        <w:r w:rsidR="00BE3E00" w:rsidRPr="00D92B2C" w:rsidDel="002C02D8">
          <w:rPr>
            <w:rFonts w:asciiTheme="majorBidi" w:hAnsiTheme="majorBidi" w:cstheme="majorBidi"/>
            <w:color w:val="000000" w:themeColor="text1"/>
            <w:sz w:val="20"/>
            <w:szCs w:val="20"/>
            <w:rPrChange w:id="233" w:author="John Peate" w:date="2021-05-25T15:43:00Z">
              <w:rPr>
                <w:rFonts w:asciiTheme="majorBidi" w:hAnsiTheme="majorBidi" w:cstheme="majorBidi"/>
                <w:sz w:val="20"/>
                <w:szCs w:val="20"/>
              </w:rPr>
            </w:rPrChange>
          </w:rPr>
          <w:delText xml:space="preserve">demonstrate </w:delText>
        </w:r>
      </w:del>
      <w:ins w:id="234" w:author="John Peate" w:date="2021-05-25T11:32:00Z">
        <w:r w:rsidR="002C02D8" w:rsidRPr="00D92B2C">
          <w:rPr>
            <w:rFonts w:asciiTheme="majorBidi" w:hAnsiTheme="majorBidi" w:cstheme="majorBidi"/>
            <w:color w:val="000000" w:themeColor="text1"/>
            <w:sz w:val="20"/>
            <w:szCs w:val="20"/>
            <w:rPrChange w:id="235" w:author="John Peate" w:date="2021-05-25T15:43:00Z">
              <w:rPr>
                <w:rFonts w:asciiTheme="majorBidi" w:hAnsiTheme="majorBidi" w:cstheme="majorBidi"/>
                <w:sz w:val="20"/>
                <w:szCs w:val="20"/>
              </w:rPr>
            </w:rPrChange>
          </w:rPr>
          <w:t xml:space="preserve">examine </w:t>
        </w:r>
      </w:ins>
      <w:r w:rsidR="00BE3E00" w:rsidRPr="00D92B2C">
        <w:rPr>
          <w:rFonts w:asciiTheme="majorBidi" w:hAnsiTheme="majorBidi" w:cstheme="majorBidi"/>
          <w:color w:val="000000" w:themeColor="text1"/>
          <w:sz w:val="20"/>
          <w:szCs w:val="20"/>
          <w:rPrChange w:id="236" w:author="John Peate" w:date="2021-05-25T15:43:00Z">
            <w:rPr>
              <w:rFonts w:asciiTheme="majorBidi" w:hAnsiTheme="majorBidi" w:cstheme="majorBidi"/>
              <w:sz w:val="20"/>
              <w:szCs w:val="20"/>
            </w:rPr>
          </w:rPrChange>
        </w:rPr>
        <w:t>it empirically</w:t>
      </w:r>
      <w:del w:id="237" w:author="John Peate" w:date="2021-05-25T11:32:00Z">
        <w:r w:rsidR="00BE3E00" w:rsidRPr="00D92B2C" w:rsidDel="002C02D8">
          <w:rPr>
            <w:rFonts w:asciiTheme="majorBidi" w:hAnsiTheme="majorBidi" w:cstheme="majorBidi"/>
            <w:color w:val="000000" w:themeColor="text1"/>
            <w:sz w:val="20"/>
            <w:szCs w:val="20"/>
            <w:rPrChange w:id="238" w:author="John Peate" w:date="2021-05-25T15:43:00Z">
              <w:rPr>
                <w:rFonts w:asciiTheme="majorBidi" w:hAnsiTheme="majorBidi" w:cstheme="majorBidi"/>
                <w:sz w:val="20"/>
                <w:szCs w:val="20"/>
              </w:rPr>
            </w:rPrChange>
          </w:rPr>
          <w:delText>,</w:delText>
        </w:r>
      </w:del>
      <w:r w:rsidR="00BE3E00" w:rsidRPr="00D92B2C">
        <w:rPr>
          <w:rFonts w:asciiTheme="majorBidi" w:hAnsiTheme="majorBidi" w:cstheme="majorBidi"/>
          <w:color w:val="000000" w:themeColor="text1"/>
          <w:sz w:val="20"/>
          <w:szCs w:val="20"/>
          <w:rPrChange w:id="239" w:author="John Peate" w:date="2021-05-25T15:43:00Z">
            <w:rPr>
              <w:rFonts w:asciiTheme="majorBidi" w:hAnsiTheme="majorBidi" w:cstheme="majorBidi"/>
              <w:sz w:val="20"/>
              <w:szCs w:val="20"/>
            </w:rPr>
          </w:rPrChange>
        </w:rPr>
        <w:t xml:space="preserve"> through </w:t>
      </w:r>
      <w:del w:id="240" w:author="John Peate" w:date="2021-05-25T11:32:00Z">
        <w:r w:rsidR="00BE3E00" w:rsidRPr="00D92B2C" w:rsidDel="002C02D8">
          <w:rPr>
            <w:rFonts w:asciiTheme="majorBidi" w:hAnsiTheme="majorBidi" w:cstheme="majorBidi"/>
            <w:color w:val="000000" w:themeColor="text1"/>
            <w:sz w:val="20"/>
            <w:szCs w:val="20"/>
            <w:rPrChange w:id="241" w:author="John Peate" w:date="2021-05-25T15:43:00Z">
              <w:rPr>
                <w:rFonts w:asciiTheme="majorBidi" w:hAnsiTheme="majorBidi" w:cstheme="majorBidi"/>
                <w:sz w:val="20"/>
                <w:szCs w:val="20"/>
              </w:rPr>
            </w:rPrChange>
          </w:rPr>
          <w:delText xml:space="preserve">the analysis of </w:delText>
        </w:r>
      </w:del>
      <w:r w:rsidR="00BE3E00" w:rsidRPr="00D92B2C">
        <w:rPr>
          <w:rFonts w:asciiTheme="majorBidi" w:hAnsiTheme="majorBidi" w:cstheme="majorBidi"/>
          <w:color w:val="000000" w:themeColor="text1"/>
          <w:sz w:val="20"/>
          <w:szCs w:val="20"/>
          <w:rPrChange w:id="242" w:author="John Peate" w:date="2021-05-25T15:43:00Z">
            <w:rPr>
              <w:rFonts w:asciiTheme="majorBidi" w:hAnsiTheme="majorBidi" w:cstheme="majorBidi"/>
              <w:sz w:val="20"/>
              <w:szCs w:val="20"/>
            </w:rPr>
          </w:rPrChange>
        </w:rPr>
        <w:t xml:space="preserve">a case </w:t>
      </w:r>
      <w:ins w:id="243" w:author="John Peate" w:date="2021-05-25T11:32:00Z">
        <w:r w:rsidR="002C02D8" w:rsidRPr="00D92B2C">
          <w:rPr>
            <w:rFonts w:asciiTheme="majorBidi" w:hAnsiTheme="majorBidi" w:cstheme="majorBidi"/>
            <w:color w:val="000000" w:themeColor="text1"/>
            <w:sz w:val="20"/>
            <w:szCs w:val="20"/>
            <w:rPrChange w:id="244" w:author="John Peate" w:date="2021-05-25T15:43:00Z">
              <w:rPr>
                <w:rFonts w:asciiTheme="majorBidi" w:hAnsiTheme="majorBidi" w:cstheme="majorBidi"/>
                <w:sz w:val="20"/>
                <w:szCs w:val="20"/>
              </w:rPr>
            </w:rPrChange>
          </w:rPr>
          <w:t>study</w:t>
        </w:r>
      </w:ins>
      <w:del w:id="245" w:author="John Peate" w:date="2021-05-25T11:32:00Z">
        <w:r w:rsidR="00BE3E00" w:rsidRPr="00D92B2C" w:rsidDel="002C02D8">
          <w:rPr>
            <w:rFonts w:asciiTheme="majorBidi" w:hAnsiTheme="majorBidi" w:cstheme="majorBidi"/>
            <w:color w:val="000000" w:themeColor="text1"/>
            <w:sz w:val="20"/>
            <w:szCs w:val="20"/>
            <w:rPrChange w:id="246" w:author="John Peate" w:date="2021-05-25T15:43:00Z">
              <w:rPr>
                <w:rFonts w:asciiTheme="majorBidi" w:hAnsiTheme="majorBidi" w:cstheme="majorBidi"/>
                <w:sz w:val="20"/>
                <w:szCs w:val="20"/>
              </w:rPr>
            </w:rPrChange>
          </w:rPr>
          <w:delText>within the contemporary wave of populism</w:delText>
        </w:r>
      </w:del>
      <w:r w:rsidR="00BE3E00" w:rsidRPr="00D92B2C">
        <w:rPr>
          <w:rFonts w:asciiTheme="majorBidi" w:hAnsiTheme="majorBidi" w:cstheme="majorBidi"/>
          <w:color w:val="000000" w:themeColor="text1"/>
          <w:sz w:val="20"/>
          <w:szCs w:val="20"/>
          <w:rPrChange w:id="247" w:author="John Peate" w:date="2021-05-25T15:43:00Z">
            <w:rPr>
              <w:rFonts w:asciiTheme="majorBidi" w:hAnsiTheme="majorBidi" w:cstheme="majorBidi"/>
              <w:sz w:val="20"/>
              <w:szCs w:val="20"/>
            </w:rPr>
          </w:rPrChange>
        </w:rPr>
        <w:t>.</w:t>
      </w:r>
    </w:p>
    <w:p w14:paraId="3297BDB3" w14:textId="2B1D05C6" w:rsidR="0062071B" w:rsidRPr="00D92B2C" w:rsidRDefault="00D97989" w:rsidP="002E32A9">
      <w:pPr>
        <w:spacing w:line="360" w:lineRule="auto"/>
        <w:ind w:firstLine="720"/>
        <w:jc w:val="both"/>
        <w:rPr>
          <w:rFonts w:asciiTheme="majorBidi" w:hAnsiTheme="majorBidi" w:cstheme="majorBidi"/>
          <w:color w:val="000000" w:themeColor="text1"/>
          <w:sz w:val="20"/>
          <w:szCs w:val="20"/>
          <w:rPrChange w:id="248" w:author="John Peate" w:date="2021-05-25T15:43:00Z">
            <w:rPr>
              <w:rFonts w:asciiTheme="majorBidi" w:hAnsiTheme="majorBidi" w:cstheme="majorBidi"/>
              <w:sz w:val="20"/>
              <w:szCs w:val="20"/>
            </w:rPr>
          </w:rPrChange>
        </w:rPr>
      </w:pPr>
      <w:r w:rsidRPr="00D92B2C">
        <w:rPr>
          <w:rFonts w:asciiTheme="majorBidi" w:hAnsiTheme="majorBidi" w:cstheme="majorBidi"/>
          <w:color w:val="000000" w:themeColor="text1"/>
          <w:sz w:val="20"/>
          <w:szCs w:val="20"/>
          <w:rPrChange w:id="249" w:author="John Peate" w:date="2021-05-25T15:43:00Z">
            <w:rPr>
              <w:rFonts w:asciiTheme="majorBidi" w:hAnsiTheme="majorBidi" w:cstheme="majorBidi"/>
              <w:sz w:val="20"/>
              <w:szCs w:val="20"/>
            </w:rPr>
          </w:rPrChange>
        </w:rPr>
        <w:t xml:space="preserve">Our </w:t>
      </w:r>
      <w:r w:rsidR="00D60093" w:rsidRPr="00D92B2C">
        <w:rPr>
          <w:rFonts w:asciiTheme="majorBidi" w:hAnsiTheme="majorBidi" w:cstheme="majorBidi"/>
          <w:color w:val="000000" w:themeColor="text1"/>
          <w:sz w:val="20"/>
          <w:szCs w:val="20"/>
          <w:rPrChange w:id="250" w:author="John Peate" w:date="2021-05-25T15:43:00Z">
            <w:rPr>
              <w:rFonts w:asciiTheme="majorBidi" w:hAnsiTheme="majorBidi" w:cstheme="majorBidi"/>
              <w:sz w:val="20"/>
              <w:szCs w:val="20"/>
            </w:rPr>
          </w:rPrChange>
        </w:rPr>
        <w:t xml:space="preserve">argument </w:t>
      </w:r>
      <w:r w:rsidRPr="00D92B2C">
        <w:rPr>
          <w:rFonts w:asciiTheme="majorBidi" w:hAnsiTheme="majorBidi" w:cstheme="majorBidi"/>
          <w:color w:val="000000" w:themeColor="text1"/>
          <w:sz w:val="20"/>
          <w:szCs w:val="20"/>
          <w:rPrChange w:id="251" w:author="John Peate" w:date="2021-05-25T15:43:00Z">
            <w:rPr>
              <w:rFonts w:asciiTheme="majorBidi" w:hAnsiTheme="majorBidi" w:cstheme="majorBidi"/>
              <w:sz w:val="20"/>
              <w:szCs w:val="20"/>
            </w:rPr>
          </w:rPrChange>
        </w:rPr>
        <w:t xml:space="preserve">is </w:t>
      </w:r>
      <w:r w:rsidR="00D60093" w:rsidRPr="00D92B2C">
        <w:rPr>
          <w:rFonts w:asciiTheme="majorBidi" w:hAnsiTheme="majorBidi" w:cstheme="majorBidi"/>
          <w:color w:val="000000" w:themeColor="text1"/>
          <w:sz w:val="20"/>
          <w:szCs w:val="20"/>
          <w:rPrChange w:id="252" w:author="John Peate" w:date="2021-05-25T15:43:00Z">
            <w:rPr>
              <w:rFonts w:asciiTheme="majorBidi" w:hAnsiTheme="majorBidi" w:cstheme="majorBidi"/>
              <w:sz w:val="20"/>
              <w:szCs w:val="20"/>
            </w:rPr>
          </w:rPrChange>
        </w:rPr>
        <w:t>that</w:t>
      </w:r>
      <w:ins w:id="253" w:author="John Peate" w:date="2021-05-25T11:34:00Z">
        <w:r w:rsidR="00F93812" w:rsidRPr="00D92B2C">
          <w:rPr>
            <w:rFonts w:asciiTheme="majorBidi" w:hAnsiTheme="majorBidi" w:cstheme="majorBidi"/>
            <w:color w:val="000000" w:themeColor="text1"/>
            <w:sz w:val="20"/>
            <w:szCs w:val="20"/>
            <w:rPrChange w:id="254" w:author="John Peate" w:date="2021-05-25T15:43:00Z">
              <w:rPr>
                <w:rFonts w:asciiTheme="majorBidi" w:hAnsiTheme="majorBidi" w:cstheme="majorBidi"/>
                <w:sz w:val="20"/>
                <w:szCs w:val="20"/>
              </w:rPr>
            </w:rPrChange>
          </w:rPr>
          <w:t>,</w:t>
        </w:r>
      </w:ins>
      <w:r w:rsidR="00277F24" w:rsidRPr="00D92B2C">
        <w:rPr>
          <w:rFonts w:asciiTheme="majorBidi" w:hAnsiTheme="majorBidi" w:cstheme="majorBidi"/>
          <w:color w:val="000000" w:themeColor="text1"/>
          <w:sz w:val="20"/>
          <w:szCs w:val="20"/>
          <w:rPrChange w:id="255" w:author="John Peate" w:date="2021-05-25T15:43:00Z">
            <w:rPr>
              <w:rFonts w:asciiTheme="majorBidi" w:hAnsiTheme="majorBidi" w:cstheme="majorBidi"/>
              <w:sz w:val="20"/>
              <w:szCs w:val="20"/>
            </w:rPr>
          </w:rPrChange>
        </w:rPr>
        <w:t xml:space="preserve"> since the 2000s</w:t>
      </w:r>
      <w:ins w:id="256" w:author="John Peate" w:date="2021-05-25T11:34:00Z">
        <w:r w:rsidR="00F93812" w:rsidRPr="00D92B2C">
          <w:rPr>
            <w:rFonts w:asciiTheme="majorBidi" w:hAnsiTheme="majorBidi" w:cstheme="majorBidi"/>
            <w:color w:val="000000" w:themeColor="text1"/>
            <w:sz w:val="20"/>
            <w:szCs w:val="20"/>
            <w:rPrChange w:id="257" w:author="John Peate" w:date="2021-05-25T15:43:00Z">
              <w:rPr>
                <w:rFonts w:asciiTheme="majorBidi" w:hAnsiTheme="majorBidi" w:cstheme="majorBidi"/>
                <w:sz w:val="20"/>
                <w:szCs w:val="20"/>
              </w:rPr>
            </w:rPrChange>
          </w:rPr>
          <w:t xml:space="preserve"> and</w:t>
        </w:r>
      </w:ins>
      <w:del w:id="258" w:author="John Peate" w:date="2021-05-25T11:34:00Z">
        <w:r w:rsidR="00277F24" w:rsidRPr="00D92B2C" w:rsidDel="00F93812">
          <w:rPr>
            <w:rFonts w:asciiTheme="majorBidi" w:hAnsiTheme="majorBidi" w:cstheme="majorBidi"/>
            <w:color w:val="000000" w:themeColor="text1"/>
            <w:sz w:val="20"/>
            <w:szCs w:val="20"/>
            <w:rPrChange w:id="259" w:author="John Peate" w:date="2021-05-25T15:43:00Z">
              <w:rPr>
                <w:rFonts w:asciiTheme="majorBidi" w:hAnsiTheme="majorBidi" w:cstheme="majorBidi"/>
                <w:sz w:val="20"/>
                <w:szCs w:val="20"/>
              </w:rPr>
            </w:rPrChange>
          </w:rPr>
          <w:delText>,</w:delText>
        </w:r>
      </w:del>
      <w:r w:rsidRPr="00D92B2C">
        <w:rPr>
          <w:rFonts w:asciiTheme="majorBidi" w:hAnsiTheme="majorBidi" w:cstheme="majorBidi"/>
          <w:color w:val="000000" w:themeColor="text1"/>
          <w:sz w:val="20"/>
          <w:szCs w:val="20"/>
          <w:rPrChange w:id="260" w:author="John Peate" w:date="2021-05-25T15:43:00Z">
            <w:rPr>
              <w:rFonts w:asciiTheme="majorBidi" w:hAnsiTheme="majorBidi" w:cstheme="majorBidi"/>
              <w:sz w:val="20"/>
              <w:szCs w:val="20"/>
            </w:rPr>
          </w:rPrChange>
        </w:rPr>
        <w:t xml:space="preserve"> </w:t>
      </w:r>
      <w:r w:rsidR="001A4193" w:rsidRPr="00D92B2C">
        <w:rPr>
          <w:rFonts w:asciiTheme="majorBidi" w:hAnsiTheme="majorBidi" w:cstheme="majorBidi"/>
          <w:color w:val="000000" w:themeColor="text1"/>
          <w:sz w:val="20"/>
          <w:szCs w:val="20"/>
          <w:rPrChange w:id="261" w:author="John Peate" w:date="2021-05-25T15:43:00Z">
            <w:rPr>
              <w:rFonts w:asciiTheme="majorBidi" w:hAnsiTheme="majorBidi" w:cstheme="majorBidi"/>
              <w:sz w:val="20"/>
              <w:szCs w:val="20"/>
            </w:rPr>
          </w:rPrChange>
        </w:rPr>
        <w:t xml:space="preserve">within the </w:t>
      </w:r>
      <w:ins w:id="262" w:author="John Peate" w:date="2021-05-25T11:53:00Z">
        <w:r w:rsidR="000706E2" w:rsidRPr="00D92B2C">
          <w:rPr>
            <w:rFonts w:asciiTheme="majorBidi" w:hAnsiTheme="majorBidi" w:cstheme="majorBidi"/>
            <w:color w:val="000000" w:themeColor="text1"/>
            <w:sz w:val="20"/>
            <w:szCs w:val="20"/>
            <w:rPrChange w:id="263" w:author="John Peate" w:date="2021-05-25T15:43:00Z">
              <w:rPr>
                <w:rFonts w:asciiTheme="majorBidi" w:hAnsiTheme="majorBidi" w:cstheme="majorBidi"/>
                <w:sz w:val="20"/>
                <w:szCs w:val="20"/>
              </w:rPr>
            </w:rPrChange>
          </w:rPr>
          <w:t xml:space="preserve">context of the </w:t>
        </w:r>
      </w:ins>
      <w:r w:rsidR="001A4193" w:rsidRPr="00D92B2C">
        <w:rPr>
          <w:rFonts w:asciiTheme="majorBidi" w:hAnsiTheme="majorBidi" w:cstheme="majorBidi"/>
          <w:color w:val="000000" w:themeColor="text1"/>
          <w:sz w:val="20"/>
          <w:szCs w:val="20"/>
          <w:rPrChange w:id="264" w:author="John Peate" w:date="2021-05-25T15:43:00Z">
            <w:rPr>
              <w:rFonts w:asciiTheme="majorBidi" w:hAnsiTheme="majorBidi" w:cstheme="majorBidi"/>
              <w:sz w:val="20"/>
              <w:szCs w:val="20"/>
            </w:rPr>
          </w:rPrChange>
        </w:rPr>
        <w:t xml:space="preserve">dominant </w:t>
      </w:r>
      <w:del w:id="265" w:author="John Peate" w:date="2021-05-25T11:35:00Z">
        <w:r w:rsidR="001A4193" w:rsidRPr="00D92B2C" w:rsidDel="00F93812">
          <w:rPr>
            <w:rFonts w:asciiTheme="majorBidi" w:hAnsiTheme="majorBidi" w:cstheme="majorBidi"/>
            <w:color w:val="000000" w:themeColor="text1"/>
            <w:sz w:val="20"/>
            <w:szCs w:val="20"/>
            <w:rPrChange w:id="266" w:author="John Peate" w:date="2021-05-25T15:43:00Z">
              <w:rPr>
                <w:rFonts w:asciiTheme="majorBidi" w:hAnsiTheme="majorBidi" w:cstheme="majorBidi"/>
                <w:sz w:val="20"/>
                <w:szCs w:val="20"/>
              </w:rPr>
            </w:rPrChange>
          </w:rPr>
          <w:delText xml:space="preserve">global </w:delText>
        </w:r>
      </w:del>
      <w:r w:rsidR="001A4193" w:rsidRPr="00D92B2C">
        <w:rPr>
          <w:rFonts w:asciiTheme="majorBidi" w:hAnsiTheme="majorBidi" w:cstheme="majorBidi"/>
          <w:color w:val="000000" w:themeColor="text1"/>
          <w:sz w:val="20"/>
          <w:szCs w:val="20"/>
          <w:rPrChange w:id="267" w:author="John Peate" w:date="2021-05-25T15:43:00Z">
            <w:rPr>
              <w:rFonts w:asciiTheme="majorBidi" w:hAnsiTheme="majorBidi" w:cstheme="majorBidi"/>
              <w:sz w:val="20"/>
              <w:szCs w:val="20"/>
            </w:rPr>
          </w:rPrChange>
        </w:rPr>
        <w:t>neo-liberal model</w:t>
      </w:r>
      <w:ins w:id="268" w:author="John Peate" w:date="2021-05-25T11:35:00Z">
        <w:r w:rsidR="00F93812" w:rsidRPr="00D92B2C">
          <w:rPr>
            <w:rFonts w:asciiTheme="majorBidi" w:hAnsiTheme="majorBidi" w:cstheme="majorBidi"/>
            <w:color w:val="000000" w:themeColor="text1"/>
            <w:sz w:val="20"/>
            <w:szCs w:val="20"/>
            <w:rPrChange w:id="269" w:author="John Peate" w:date="2021-05-25T15:43:00Z">
              <w:rPr>
                <w:rFonts w:asciiTheme="majorBidi" w:hAnsiTheme="majorBidi" w:cstheme="majorBidi"/>
                <w:sz w:val="20"/>
                <w:szCs w:val="20"/>
              </w:rPr>
            </w:rPrChange>
          </w:rPr>
          <w:t xml:space="preserve"> globally</w:t>
        </w:r>
      </w:ins>
      <w:r w:rsidR="001A4193" w:rsidRPr="00D92B2C">
        <w:rPr>
          <w:rFonts w:asciiTheme="majorBidi" w:hAnsiTheme="majorBidi" w:cstheme="majorBidi"/>
          <w:color w:val="000000" w:themeColor="text1"/>
          <w:sz w:val="20"/>
          <w:szCs w:val="20"/>
          <w:rPrChange w:id="270" w:author="John Peate" w:date="2021-05-25T15:43:00Z">
            <w:rPr>
              <w:rFonts w:asciiTheme="majorBidi" w:hAnsiTheme="majorBidi" w:cstheme="majorBidi"/>
              <w:sz w:val="20"/>
              <w:szCs w:val="20"/>
            </w:rPr>
          </w:rPrChange>
        </w:rPr>
        <w:t xml:space="preserve">, </w:t>
      </w:r>
      <w:r w:rsidR="003B4941" w:rsidRPr="00D92B2C">
        <w:rPr>
          <w:rFonts w:asciiTheme="majorBidi" w:hAnsiTheme="majorBidi" w:cstheme="majorBidi"/>
          <w:color w:val="000000" w:themeColor="text1"/>
          <w:sz w:val="20"/>
          <w:szCs w:val="20"/>
          <w:rPrChange w:id="271" w:author="John Peate" w:date="2021-05-25T15:43:00Z">
            <w:rPr>
              <w:rFonts w:asciiTheme="majorBidi" w:hAnsiTheme="majorBidi" w:cstheme="majorBidi"/>
              <w:sz w:val="20"/>
              <w:szCs w:val="20"/>
            </w:rPr>
          </w:rPrChange>
        </w:rPr>
        <w:t xml:space="preserve">the </w:t>
      </w:r>
      <w:del w:id="272" w:author="John Peate" w:date="2021-05-25T11:35:00Z">
        <w:r w:rsidR="003B4941" w:rsidRPr="00D92B2C" w:rsidDel="006716C5">
          <w:rPr>
            <w:rFonts w:asciiTheme="majorBidi" w:hAnsiTheme="majorBidi" w:cstheme="majorBidi"/>
            <w:color w:val="000000" w:themeColor="text1"/>
            <w:sz w:val="20"/>
            <w:szCs w:val="20"/>
            <w:rPrChange w:id="273" w:author="John Peate" w:date="2021-05-25T15:43:00Z">
              <w:rPr>
                <w:rFonts w:asciiTheme="majorBidi" w:hAnsiTheme="majorBidi" w:cstheme="majorBidi"/>
                <w:sz w:val="20"/>
                <w:szCs w:val="20"/>
              </w:rPr>
            </w:rPrChange>
          </w:rPr>
          <w:delText xml:space="preserve">main </w:delText>
        </w:r>
      </w:del>
      <w:ins w:id="274" w:author="John Peate" w:date="2021-05-25T11:35:00Z">
        <w:r w:rsidR="006716C5" w:rsidRPr="00D92B2C">
          <w:rPr>
            <w:rFonts w:asciiTheme="majorBidi" w:hAnsiTheme="majorBidi" w:cstheme="majorBidi"/>
            <w:color w:val="000000" w:themeColor="text1"/>
            <w:sz w:val="20"/>
            <w:szCs w:val="20"/>
            <w:rPrChange w:id="275" w:author="John Peate" w:date="2021-05-25T15:43:00Z">
              <w:rPr>
                <w:rFonts w:asciiTheme="majorBidi" w:hAnsiTheme="majorBidi" w:cstheme="majorBidi"/>
                <w:sz w:val="20"/>
                <w:szCs w:val="20"/>
              </w:rPr>
            </w:rPrChange>
          </w:rPr>
          <w:t xml:space="preserve">chief </w:t>
        </w:r>
      </w:ins>
      <w:r w:rsidR="003B4941" w:rsidRPr="00D92B2C">
        <w:rPr>
          <w:rFonts w:asciiTheme="majorBidi" w:hAnsiTheme="majorBidi" w:cstheme="majorBidi"/>
          <w:color w:val="000000" w:themeColor="text1"/>
          <w:sz w:val="20"/>
          <w:szCs w:val="20"/>
          <w:rPrChange w:id="276" w:author="John Peate" w:date="2021-05-25T15:43:00Z">
            <w:rPr>
              <w:rFonts w:asciiTheme="majorBidi" w:hAnsiTheme="majorBidi" w:cstheme="majorBidi"/>
              <w:sz w:val="20"/>
              <w:szCs w:val="20"/>
            </w:rPr>
          </w:rPrChange>
        </w:rPr>
        <w:t xml:space="preserve">characteristics of </w:t>
      </w:r>
      <w:r w:rsidR="00D60093" w:rsidRPr="00D92B2C">
        <w:rPr>
          <w:rFonts w:asciiTheme="majorBidi" w:hAnsiTheme="majorBidi" w:cstheme="majorBidi"/>
          <w:color w:val="000000" w:themeColor="text1"/>
          <w:sz w:val="20"/>
          <w:szCs w:val="20"/>
          <w:rPrChange w:id="277" w:author="John Peate" w:date="2021-05-25T15:43:00Z">
            <w:rPr>
              <w:rFonts w:asciiTheme="majorBidi" w:hAnsiTheme="majorBidi" w:cstheme="majorBidi"/>
              <w:sz w:val="20"/>
              <w:szCs w:val="20"/>
            </w:rPr>
          </w:rPrChange>
        </w:rPr>
        <w:t>populism</w:t>
      </w:r>
      <w:del w:id="278" w:author="John Peate" w:date="2021-05-25T11:35:00Z">
        <w:r w:rsidR="008F07ED" w:rsidRPr="00D92B2C" w:rsidDel="006716C5">
          <w:rPr>
            <w:rFonts w:asciiTheme="majorBidi" w:hAnsiTheme="majorBidi" w:cstheme="majorBidi"/>
            <w:color w:val="000000" w:themeColor="text1"/>
            <w:sz w:val="20"/>
            <w:szCs w:val="20"/>
            <w:rPrChange w:id="279" w:author="John Peate" w:date="2021-05-25T15:43:00Z">
              <w:rPr>
                <w:rFonts w:asciiTheme="majorBidi" w:hAnsiTheme="majorBidi" w:cstheme="majorBidi"/>
                <w:sz w:val="20"/>
                <w:szCs w:val="20"/>
              </w:rPr>
            </w:rPrChange>
          </w:rPr>
          <w:delText>,</w:delText>
        </w:r>
      </w:del>
      <w:r w:rsidR="008F07ED" w:rsidRPr="00D92B2C">
        <w:rPr>
          <w:rFonts w:asciiTheme="majorBidi" w:hAnsiTheme="majorBidi" w:cstheme="majorBidi"/>
          <w:color w:val="000000" w:themeColor="text1"/>
          <w:sz w:val="20"/>
          <w:szCs w:val="20"/>
          <w:rPrChange w:id="280" w:author="John Peate" w:date="2021-05-25T15:43:00Z">
            <w:rPr>
              <w:rFonts w:asciiTheme="majorBidi" w:hAnsiTheme="majorBidi" w:cstheme="majorBidi"/>
              <w:sz w:val="20"/>
              <w:szCs w:val="20"/>
            </w:rPr>
          </w:rPrChange>
        </w:rPr>
        <w:t xml:space="preserve"> </w:t>
      </w:r>
      <w:r w:rsidR="003B4941" w:rsidRPr="00D92B2C">
        <w:rPr>
          <w:rFonts w:asciiTheme="majorBidi" w:hAnsiTheme="majorBidi" w:cstheme="majorBidi"/>
          <w:color w:val="000000" w:themeColor="text1"/>
          <w:sz w:val="20"/>
          <w:szCs w:val="20"/>
          <w:rPrChange w:id="281" w:author="John Peate" w:date="2021-05-25T15:43:00Z">
            <w:rPr>
              <w:rFonts w:asciiTheme="majorBidi" w:hAnsiTheme="majorBidi" w:cstheme="majorBidi"/>
              <w:sz w:val="20"/>
              <w:szCs w:val="20"/>
            </w:rPr>
          </w:rPrChange>
        </w:rPr>
        <w:t xml:space="preserve">make </w:t>
      </w:r>
      <w:ins w:id="282" w:author="John Peate" w:date="2021-05-25T11:35:00Z">
        <w:r w:rsidR="006716C5" w:rsidRPr="00D92B2C">
          <w:rPr>
            <w:rFonts w:asciiTheme="majorBidi" w:hAnsiTheme="majorBidi" w:cstheme="majorBidi"/>
            <w:color w:val="000000" w:themeColor="text1"/>
            <w:sz w:val="20"/>
            <w:szCs w:val="20"/>
            <w:rPrChange w:id="283" w:author="John Peate" w:date="2021-05-25T15:43:00Z">
              <w:rPr>
                <w:rFonts w:asciiTheme="majorBidi" w:hAnsiTheme="majorBidi" w:cstheme="majorBidi"/>
                <w:sz w:val="20"/>
                <w:szCs w:val="20"/>
              </w:rPr>
            </w:rPrChange>
          </w:rPr>
          <w:t xml:space="preserve">it </w:t>
        </w:r>
      </w:ins>
      <w:r w:rsidR="003B4941" w:rsidRPr="00D92B2C">
        <w:rPr>
          <w:rFonts w:asciiTheme="majorBidi" w:hAnsiTheme="majorBidi" w:cstheme="majorBidi"/>
          <w:color w:val="000000" w:themeColor="text1"/>
          <w:sz w:val="20"/>
          <w:szCs w:val="20"/>
          <w:rPrChange w:id="284" w:author="John Peate" w:date="2021-05-25T15:43:00Z">
            <w:rPr>
              <w:rFonts w:asciiTheme="majorBidi" w:hAnsiTheme="majorBidi" w:cstheme="majorBidi"/>
              <w:sz w:val="20"/>
              <w:szCs w:val="20"/>
            </w:rPr>
          </w:rPrChange>
        </w:rPr>
        <w:t>more probable</w:t>
      </w:r>
      <w:r w:rsidR="001A4193" w:rsidRPr="00D92B2C">
        <w:rPr>
          <w:rFonts w:asciiTheme="majorBidi" w:hAnsiTheme="majorBidi" w:cstheme="majorBidi"/>
          <w:color w:val="000000" w:themeColor="text1"/>
          <w:sz w:val="20"/>
          <w:szCs w:val="20"/>
          <w:rPrChange w:id="285" w:author="John Peate" w:date="2021-05-25T15:43:00Z">
            <w:rPr>
              <w:rFonts w:asciiTheme="majorBidi" w:hAnsiTheme="majorBidi" w:cstheme="majorBidi"/>
              <w:sz w:val="20"/>
              <w:szCs w:val="20"/>
            </w:rPr>
          </w:rPrChange>
        </w:rPr>
        <w:t xml:space="preserve"> </w:t>
      </w:r>
      <w:del w:id="286" w:author="John Peate" w:date="2021-05-25T11:54:00Z">
        <w:r w:rsidR="001A4193" w:rsidRPr="00D92B2C" w:rsidDel="00B47BA6">
          <w:rPr>
            <w:rFonts w:asciiTheme="majorBidi" w:hAnsiTheme="majorBidi" w:cstheme="majorBidi"/>
            <w:color w:val="000000" w:themeColor="text1"/>
            <w:sz w:val="20"/>
            <w:szCs w:val="20"/>
            <w:rPrChange w:id="287" w:author="John Peate" w:date="2021-05-25T15:43:00Z">
              <w:rPr>
                <w:rFonts w:asciiTheme="majorBidi" w:hAnsiTheme="majorBidi" w:cstheme="majorBidi"/>
                <w:sz w:val="20"/>
                <w:szCs w:val="20"/>
              </w:rPr>
            </w:rPrChange>
          </w:rPr>
          <w:delText xml:space="preserve">that </w:delText>
        </w:r>
      </w:del>
      <w:del w:id="288" w:author="John Peate" w:date="2021-05-25T11:35:00Z">
        <w:r w:rsidR="001A4193" w:rsidRPr="00D92B2C" w:rsidDel="006716C5">
          <w:rPr>
            <w:rFonts w:asciiTheme="majorBidi" w:hAnsiTheme="majorBidi" w:cstheme="majorBidi"/>
            <w:color w:val="000000" w:themeColor="text1"/>
            <w:sz w:val="20"/>
            <w:szCs w:val="20"/>
            <w:rPrChange w:id="289" w:author="John Peate" w:date="2021-05-25T15:43:00Z">
              <w:rPr>
                <w:rFonts w:asciiTheme="majorBidi" w:hAnsiTheme="majorBidi" w:cstheme="majorBidi"/>
                <w:sz w:val="20"/>
                <w:szCs w:val="20"/>
              </w:rPr>
            </w:rPrChange>
          </w:rPr>
          <w:delText xml:space="preserve">in power </w:delText>
        </w:r>
      </w:del>
      <w:del w:id="290" w:author="John Peate" w:date="2021-05-25T11:54:00Z">
        <w:r w:rsidR="001A4193" w:rsidRPr="00D92B2C" w:rsidDel="00B47BA6">
          <w:rPr>
            <w:rFonts w:asciiTheme="majorBidi" w:hAnsiTheme="majorBidi" w:cstheme="majorBidi"/>
            <w:color w:val="000000" w:themeColor="text1"/>
            <w:sz w:val="20"/>
            <w:szCs w:val="20"/>
            <w:rPrChange w:id="291" w:author="John Peate" w:date="2021-05-25T15:43:00Z">
              <w:rPr>
                <w:rFonts w:asciiTheme="majorBidi" w:hAnsiTheme="majorBidi" w:cstheme="majorBidi"/>
                <w:sz w:val="20"/>
                <w:szCs w:val="20"/>
              </w:rPr>
            </w:rPrChange>
          </w:rPr>
          <w:delText>populists</w:delText>
        </w:r>
      </w:del>
      <w:ins w:id="292" w:author="John Peate" w:date="2021-05-25T11:54:00Z">
        <w:r w:rsidR="00B47BA6" w:rsidRPr="00D92B2C">
          <w:rPr>
            <w:rFonts w:asciiTheme="majorBidi" w:hAnsiTheme="majorBidi" w:cstheme="majorBidi"/>
            <w:color w:val="000000" w:themeColor="text1"/>
            <w:sz w:val="20"/>
            <w:szCs w:val="20"/>
            <w:rPrChange w:id="293" w:author="John Peate" w:date="2021-05-25T15:43:00Z">
              <w:rPr>
                <w:rFonts w:asciiTheme="majorBidi" w:hAnsiTheme="majorBidi" w:cstheme="majorBidi"/>
                <w:sz w:val="20"/>
                <w:szCs w:val="20"/>
              </w:rPr>
            </w:rPrChange>
          </w:rPr>
          <w:t>its proponents</w:t>
        </w:r>
      </w:ins>
      <w:r w:rsidR="001A4193" w:rsidRPr="00D92B2C">
        <w:rPr>
          <w:rFonts w:asciiTheme="majorBidi" w:hAnsiTheme="majorBidi" w:cstheme="majorBidi"/>
          <w:color w:val="000000" w:themeColor="text1"/>
          <w:sz w:val="20"/>
          <w:szCs w:val="20"/>
          <w:rPrChange w:id="294" w:author="John Peate" w:date="2021-05-25T15:43:00Z">
            <w:rPr>
              <w:rFonts w:asciiTheme="majorBidi" w:hAnsiTheme="majorBidi" w:cstheme="majorBidi"/>
              <w:sz w:val="20"/>
              <w:szCs w:val="20"/>
            </w:rPr>
          </w:rPrChange>
        </w:rPr>
        <w:t xml:space="preserve"> will adopt</w:t>
      </w:r>
      <w:r w:rsidR="003B4941" w:rsidRPr="00D92B2C">
        <w:rPr>
          <w:rFonts w:asciiTheme="majorBidi" w:hAnsiTheme="majorBidi" w:cstheme="majorBidi"/>
          <w:color w:val="000000" w:themeColor="text1"/>
          <w:sz w:val="20"/>
          <w:szCs w:val="20"/>
          <w:rPrChange w:id="295" w:author="John Peate" w:date="2021-05-25T15:43:00Z">
            <w:rPr>
              <w:rFonts w:asciiTheme="majorBidi" w:hAnsiTheme="majorBidi" w:cstheme="majorBidi"/>
              <w:sz w:val="20"/>
              <w:szCs w:val="20"/>
            </w:rPr>
          </w:rPrChange>
        </w:rPr>
        <w:t xml:space="preserve"> </w:t>
      </w:r>
      <w:r w:rsidR="00D60093" w:rsidRPr="00D92B2C">
        <w:rPr>
          <w:rFonts w:asciiTheme="majorBidi" w:hAnsiTheme="majorBidi" w:cstheme="majorBidi"/>
          <w:color w:val="000000" w:themeColor="text1"/>
          <w:sz w:val="20"/>
          <w:szCs w:val="20"/>
          <w:rPrChange w:id="296" w:author="John Peate" w:date="2021-05-25T15:43:00Z">
            <w:rPr>
              <w:rFonts w:asciiTheme="majorBidi" w:hAnsiTheme="majorBidi" w:cstheme="majorBidi"/>
              <w:sz w:val="20"/>
              <w:szCs w:val="20"/>
            </w:rPr>
          </w:rPrChange>
        </w:rPr>
        <w:t xml:space="preserve">economic policies </w:t>
      </w:r>
      <w:ins w:id="297" w:author="John Peate" w:date="2021-05-25T11:35:00Z">
        <w:r w:rsidR="006716C5" w:rsidRPr="00D92B2C">
          <w:rPr>
            <w:rFonts w:asciiTheme="majorBidi" w:hAnsiTheme="majorBidi" w:cstheme="majorBidi"/>
            <w:color w:val="000000" w:themeColor="text1"/>
            <w:sz w:val="20"/>
            <w:szCs w:val="20"/>
            <w:rPrChange w:id="298" w:author="John Peate" w:date="2021-05-25T15:43:00Z">
              <w:rPr>
                <w:rFonts w:asciiTheme="majorBidi" w:hAnsiTheme="majorBidi" w:cstheme="majorBidi"/>
                <w:sz w:val="20"/>
                <w:szCs w:val="20"/>
              </w:rPr>
            </w:rPrChange>
          </w:rPr>
          <w:t xml:space="preserve">in power </w:t>
        </w:r>
      </w:ins>
      <w:r w:rsidR="00D60093" w:rsidRPr="00D92B2C">
        <w:rPr>
          <w:rFonts w:asciiTheme="majorBidi" w:hAnsiTheme="majorBidi" w:cstheme="majorBidi"/>
          <w:color w:val="000000" w:themeColor="text1"/>
          <w:sz w:val="20"/>
          <w:szCs w:val="20"/>
          <w:rPrChange w:id="299" w:author="John Peate" w:date="2021-05-25T15:43:00Z">
            <w:rPr>
              <w:rFonts w:asciiTheme="majorBidi" w:hAnsiTheme="majorBidi" w:cstheme="majorBidi"/>
              <w:sz w:val="20"/>
              <w:szCs w:val="20"/>
            </w:rPr>
          </w:rPrChange>
        </w:rPr>
        <w:t>that deviate from</w:t>
      </w:r>
      <w:r w:rsidR="00FE59B8" w:rsidRPr="00D92B2C">
        <w:rPr>
          <w:rFonts w:asciiTheme="majorBidi" w:hAnsiTheme="majorBidi" w:cstheme="majorBidi"/>
          <w:color w:val="000000" w:themeColor="text1"/>
          <w:sz w:val="20"/>
          <w:szCs w:val="20"/>
          <w:rPrChange w:id="300" w:author="John Peate" w:date="2021-05-25T15:43:00Z">
            <w:rPr>
              <w:rFonts w:asciiTheme="majorBidi" w:hAnsiTheme="majorBidi" w:cstheme="majorBidi"/>
              <w:sz w:val="20"/>
              <w:szCs w:val="20"/>
            </w:rPr>
          </w:rPrChange>
        </w:rPr>
        <w:t xml:space="preserve"> orthodox</w:t>
      </w:r>
      <w:r w:rsidR="00D60093" w:rsidRPr="00D92B2C">
        <w:rPr>
          <w:rFonts w:asciiTheme="majorBidi" w:hAnsiTheme="majorBidi" w:cstheme="majorBidi"/>
          <w:color w:val="000000" w:themeColor="text1"/>
          <w:sz w:val="20"/>
          <w:szCs w:val="20"/>
          <w:rPrChange w:id="301" w:author="John Peate" w:date="2021-05-25T15:43:00Z">
            <w:rPr>
              <w:rFonts w:asciiTheme="majorBidi" w:hAnsiTheme="majorBidi" w:cstheme="majorBidi"/>
              <w:sz w:val="20"/>
              <w:szCs w:val="20"/>
            </w:rPr>
          </w:rPrChange>
        </w:rPr>
        <w:t xml:space="preserve"> neo-liberalism. </w:t>
      </w:r>
      <w:del w:id="302" w:author="John Peate" w:date="2021-05-25T11:54:00Z">
        <w:r w:rsidR="00142A25" w:rsidRPr="00D92B2C" w:rsidDel="00137DCA">
          <w:rPr>
            <w:rFonts w:asciiTheme="majorBidi" w:hAnsiTheme="majorBidi" w:cstheme="majorBidi"/>
            <w:color w:val="000000" w:themeColor="text1"/>
            <w:sz w:val="20"/>
            <w:szCs w:val="20"/>
            <w:rPrChange w:id="303" w:author="John Peate" w:date="2021-05-25T15:43:00Z">
              <w:rPr>
                <w:rFonts w:asciiTheme="majorBidi" w:hAnsiTheme="majorBidi" w:cstheme="majorBidi"/>
                <w:sz w:val="20"/>
                <w:szCs w:val="20"/>
              </w:rPr>
            </w:rPrChange>
          </w:rPr>
          <w:delText>In concise, b</w:delText>
        </w:r>
      </w:del>
      <w:ins w:id="304" w:author="John Peate" w:date="2021-05-25T11:54:00Z">
        <w:r w:rsidR="00137DCA" w:rsidRPr="00D92B2C">
          <w:rPr>
            <w:rFonts w:asciiTheme="majorBidi" w:hAnsiTheme="majorBidi" w:cstheme="majorBidi"/>
            <w:color w:val="000000" w:themeColor="text1"/>
            <w:sz w:val="20"/>
            <w:szCs w:val="20"/>
            <w:rPrChange w:id="305" w:author="John Peate" w:date="2021-05-25T15:43:00Z">
              <w:rPr>
                <w:rFonts w:asciiTheme="majorBidi" w:hAnsiTheme="majorBidi" w:cstheme="majorBidi"/>
                <w:sz w:val="20"/>
                <w:szCs w:val="20"/>
              </w:rPr>
            </w:rPrChange>
          </w:rPr>
          <w:t>B</w:t>
        </w:r>
      </w:ins>
      <w:r w:rsidR="00142A25" w:rsidRPr="00D92B2C">
        <w:rPr>
          <w:rFonts w:asciiTheme="majorBidi" w:hAnsiTheme="majorBidi" w:cstheme="majorBidi"/>
          <w:color w:val="000000" w:themeColor="text1"/>
          <w:sz w:val="20"/>
          <w:szCs w:val="20"/>
          <w:rPrChange w:id="306" w:author="John Peate" w:date="2021-05-25T15:43:00Z">
            <w:rPr>
              <w:rFonts w:asciiTheme="majorBidi" w:hAnsiTheme="majorBidi" w:cstheme="majorBidi"/>
              <w:sz w:val="20"/>
              <w:szCs w:val="20"/>
            </w:rPr>
          </w:rPrChange>
        </w:rPr>
        <w:t xml:space="preserve">ecause </w:t>
      </w:r>
      <w:del w:id="307" w:author="John Peate" w:date="2021-05-25T11:54:00Z">
        <w:r w:rsidR="00142A25" w:rsidRPr="00D92B2C" w:rsidDel="00137DCA">
          <w:rPr>
            <w:rFonts w:asciiTheme="majorBidi" w:hAnsiTheme="majorBidi" w:cstheme="majorBidi"/>
            <w:color w:val="000000" w:themeColor="text1"/>
            <w:sz w:val="20"/>
            <w:szCs w:val="20"/>
            <w:rPrChange w:id="308" w:author="John Peate" w:date="2021-05-25T15:43:00Z">
              <w:rPr>
                <w:rFonts w:asciiTheme="majorBidi" w:hAnsiTheme="majorBidi" w:cstheme="majorBidi"/>
                <w:sz w:val="20"/>
                <w:szCs w:val="20"/>
              </w:rPr>
            </w:rPrChange>
          </w:rPr>
          <w:delText>of their</w:delText>
        </w:r>
      </w:del>
      <w:ins w:id="309" w:author="John Peate" w:date="2021-05-25T11:54:00Z">
        <w:r w:rsidR="00137DCA" w:rsidRPr="00D92B2C">
          <w:rPr>
            <w:rFonts w:asciiTheme="majorBidi" w:hAnsiTheme="majorBidi" w:cstheme="majorBidi"/>
            <w:color w:val="000000" w:themeColor="text1"/>
            <w:sz w:val="20"/>
            <w:szCs w:val="20"/>
            <w:rPrChange w:id="310" w:author="John Peate" w:date="2021-05-25T15:43:00Z">
              <w:rPr>
                <w:rFonts w:asciiTheme="majorBidi" w:hAnsiTheme="majorBidi" w:cstheme="majorBidi"/>
                <w:sz w:val="20"/>
                <w:szCs w:val="20"/>
              </w:rPr>
            </w:rPrChange>
          </w:rPr>
          <w:t>they</w:t>
        </w:r>
      </w:ins>
      <w:r w:rsidR="00142A25" w:rsidRPr="00D92B2C">
        <w:rPr>
          <w:rFonts w:asciiTheme="majorBidi" w:hAnsiTheme="majorBidi" w:cstheme="majorBidi"/>
          <w:color w:val="000000" w:themeColor="text1"/>
          <w:sz w:val="20"/>
          <w:szCs w:val="20"/>
          <w:rPrChange w:id="311" w:author="John Peate" w:date="2021-05-25T15:43:00Z">
            <w:rPr>
              <w:rFonts w:asciiTheme="majorBidi" w:hAnsiTheme="majorBidi" w:cstheme="majorBidi"/>
              <w:sz w:val="20"/>
              <w:szCs w:val="20"/>
            </w:rPr>
          </w:rPrChange>
        </w:rPr>
        <w:t xml:space="preserve"> claim to be the true representatives of the </w:t>
      </w:r>
      <w:commentRangeStart w:id="312"/>
      <w:del w:id="313" w:author="John Peate" w:date="2021-05-25T11:52:00Z">
        <w:r w:rsidR="00142A25" w:rsidRPr="00D92B2C" w:rsidDel="00F43F80">
          <w:rPr>
            <w:rFonts w:asciiTheme="majorBidi" w:hAnsiTheme="majorBidi" w:cstheme="majorBidi"/>
            <w:color w:val="000000" w:themeColor="text1"/>
            <w:sz w:val="20"/>
            <w:szCs w:val="20"/>
            <w:rPrChange w:id="314" w:author="John Peate" w:date="2021-05-25T15:43:00Z">
              <w:rPr>
                <w:rFonts w:asciiTheme="majorBidi" w:hAnsiTheme="majorBidi" w:cstheme="majorBidi"/>
                <w:sz w:val="20"/>
                <w:szCs w:val="20"/>
              </w:rPr>
            </w:rPrChange>
          </w:rPr>
          <w:delText>demos</w:delText>
        </w:r>
      </w:del>
      <w:commentRangeEnd w:id="312"/>
      <w:ins w:id="315" w:author="John Peate" w:date="2021-05-25T11:52:00Z">
        <w:r w:rsidR="00F43F80" w:rsidRPr="00D92B2C">
          <w:rPr>
            <w:rFonts w:asciiTheme="majorBidi" w:hAnsiTheme="majorBidi" w:cstheme="majorBidi"/>
            <w:i/>
            <w:iCs/>
            <w:color w:val="000000" w:themeColor="text1"/>
            <w:sz w:val="20"/>
            <w:szCs w:val="20"/>
            <w:rPrChange w:id="316" w:author="John Peate" w:date="2021-05-25T15:43:00Z">
              <w:rPr>
                <w:rFonts w:asciiTheme="majorBidi" w:hAnsiTheme="majorBidi" w:cstheme="majorBidi"/>
                <w:sz w:val="20"/>
                <w:szCs w:val="20"/>
              </w:rPr>
            </w:rPrChange>
          </w:rPr>
          <w:t>demos</w:t>
        </w:r>
      </w:ins>
      <w:r w:rsidR="00240BCC" w:rsidRPr="00D92B2C">
        <w:rPr>
          <w:rStyle w:val="CommentReference"/>
          <w:rFonts w:asciiTheme="majorBidi" w:eastAsiaTheme="minorHAnsi" w:hAnsiTheme="majorBidi" w:cstheme="majorBidi"/>
          <w:color w:val="000000" w:themeColor="text1"/>
          <w:sz w:val="20"/>
          <w:szCs w:val="20"/>
          <w:lang w:val="en-GB" w:eastAsia="en-GB" w:bidi="ar-SA"/>
          <w:rPrChange w:id="317" w:author="John Peate" w:date="2021-05-25T15:43:00Z">
            <w:rPr>
              <w:rStyle w:val="CommentReference"/>
              <w:rFonts w:asciiTheme="minorHAnsi" w:eastAsiaTheme="minorHAnsi" w:hAnsiTheme="minorHAnsi" w:cstheme="minorBidi"/>
              <w:lang w:val="en-GB" w:eastAsia="en-GB" w:bidi="ar-SA"/>
            </w:rPr>
          </w:rPrChange>
        </w:rPr>
        <w:commentReference w:id="312"/>
      </w:r>
      <w:del w:id="318" w:author="John Peate" w:date="2021-05-25T11:48:00Z">
        <w:r w:rsidR="00142A25" w:rsidRPr="00D92B2C" w:rsidDel="00240BCC">
          <w:rPr>
            <w:rFonts w:asciiTheme="majorBidi" w:hAnsiTheme="majorBidi" w:cstheme="majorBidi"/>
            <w:color w:val="000000" w:themeColor="text1"/>
            <w:sz w:val="20"/>
            <w:szCs w:val="20"/>
            <w:rPrChange w:id="319" w:author="John Peate" w:date="2021-05-25T15:43:00Z">
              <w:rPr>
                <w:rFonts w:asciiTheme="majorBidi" w:hAnsiTheme="majorBidi" w:cstheme="majorBidi"/>
                <w:sz w:val="20"/>
                <w:szCs w:val="20"/>
              </w:rPr>
            </w:rPrChange>
          </w:rPr>
          <w:delText xml:space="preserve"> in its original sense (</w:delText>
        </w:r>
        <w:commentRangeStart w:id="320"/>
        <w:r w:rsidR="00142A25" w:rsidRPr="00D92B2C" w:rsidDel="00240BCC">
          <w:rPr>
            <w:rFonts w:asciiTheme="majorBidi" w:hAnsiTheme="majorBidi" w:cstheme="majorBidi"/>
            <w:color w:val="000000" w:themeColor="text1"/>
            <w:sz w:val="20"/>
            <w:szCs w:val="20"/>
            <w:rPrChange w:id="321" w:author="John Peate" w:date="2021-05-25T15:43:00Z">
              <w:rPr>
                <w:rFonts w:asciiTheme="majorBidi" w:hAnsiTheme="majorBidi" w:cstheme="majorBidi"/>
                <w:sz w:val="20"/>
                <w:szCs w:val="20"/>
              </w:rPr>
            </w:rPrChange>
          </w:rPr>
          <w:delText>i.e. those who have not, or the "plebs"</w:delText>
        </w:r>
        <w:commentRangeEnd w:id="320"/>
        <w:r w:rsidR="009C213E" w:rsidRPr="00D92B2C" w:rsidDel="00240BCC">
          <w:rPr>
            <w:rStyle w:val="CommentReference"/>
            <w:rFonts w:asciiTheme="majorBidi" w:eastAsiaTheme="minorHAnsi" w:hAnsiTheme="majorBidi" w:cstheme="majorBidi"/>
            <w:color w:val="000000" w:themeColor="text1"/>
            <w:sz w:val="20"/>
            <w:szCs w:val="20"/>
            <w:lang w:val="en-GB" w:eastAsia="en-GB" w:bidi="ar-SA"/>
            <w:rPrChange w:id="322" w:author="John Peate" w:date="2021-05-25T15:43:00Z">
              <w:rPr>
                <w:rStyle w:val="CommentReference"/>
                <w:rFonts w:asciiTheme="minorHAnsi" w:eastAsiaTheme="minorHAnsi" w:hAnsiTheme="minorHAnsi" w:cstheme="minorBidi"/>
                <w:lang w:val="en-GB" w:eastAsia="en-GB" w:bidi="ar-SA"/>
              </w:rPr>
            </w:rPrChange>
          </w:rPr>
          <w:commentReference w:id="320"/>
        </w:r>
        <w:r w:rsidR="00142A25" w:rsidRPr="00D92B2C" w:rsidDel="00240BCC">
          <w:rPr>
            <w:rFonts w:asciiTheme="majorBidi" w:hAnsiTheme="majorBidi" w:cstheme="majorBidi"/>
            <w:color w:val="000000" w:themeColor="text1"/>
            <w:sz w:val="20"/>
            <w:szCs w:val="20"/>
            <w:rPrChange w:id="323" w:author="John Peate" w:date="2021-05-25T15:43:00Z">
              <w:rPr>
                <w:rFonts w:asciiTheme="majorBidi" w:hAnsiTheme="majorBidi" w:cstheme="majorBidi"/>
                <w:sz w:val="20"/>
                <w:szCs w:val="20"/>
              </w:rPr>
            </w:rPrChange>
          </w:rPr>
          <w:delText>)</w:delText>
        </w:r>
      </w:del>
      <w:del w:id="324" w:author="John Peate" w:date="2021-05-25T11:56:00Z">
        <w:r w:rsidR="00142A25" w:rsidRPr="00D92B2C" w:rsidDel="00FE4062">
          <w:rPr>
            <w:rFonts w:asciiTheme="majorBidi" w:hAnsiTheme="majorBidi" w:cstheme="majorBidi"/>
            <w:color w:val="000000" w:themeColor="text1"/>
            <w:sz w:val="20"/>
            <w:szCs w:val="20"/>
            <w:rPrChange w:id="325" w:author="John Peate" w:date="2021-05-25T15:43:00Z">
              <w:rPr>
                <w:rFonts w:asciiTheme="majorBidi" w:hAnsiTheme="majorBidi" w:cstheme="majorBidi"/>
                <w:sz w:val="20"/>
                <w:szCs w:val="20"/>
              </w:rPr>
            </w:rPrChange>
          </w:rPr>
          <w:delText>,</w:delText>
        </w:r>
      </w:del>
      <w:ins w:id="326" w:author="John Peate" w:date="2021-05-25T11:56:00Z">
        <w:r w:rsidR="00FE4062" w:rsidRPr="00D92B2C">
          <w:rPr>
            <w:rFonts w:asciiTheme="majorBidi" w:hAnsiTheme="majorBidi" w:cstheme="majorBidi"/>
            <w:color w:val="000000" w:themeColor="text1"/>
            <w:sz w:val="20"/>
            <w:szCs w:val="20"/>
            <w:rPrChange w:id="327" w:author="John Peate" w:date="2021-05-25T15:43:00Z">
              <w:rPr>
                <w:rFonts w:asciiTheme="majorBidi" w:hAnsiTheme="majorBidi" w:cstheme="majorBidi"/>
                <w:sz w:val="20"/>
                <w:szCs w:val="20"/>
              </w:rPr>
            </w:rPrChange>
          </w:rPr>
          <w:t xml:space="preserve"> and because of</w:t>
        </w:r>
      </w:ins>
      <w:r w:rsidR="00142A25" w:rsidRPr="00D92B2C">
        <w:rPr>
          <w:rFonts w:asciiTheme="majorBidi" w:hAnsiTheme="majorBidi" w:cstheme="majorBidi"/>
          <w:color w:val="000000" w:themeColor="text1"/>
          <w:sz w:val="20"/>
          <w:szCs w:val="20"/>
          <w:rPrChange w:id="328" w:author="John Peate" w:date="2021-05-25T15:43:00Z">
            <w:rPr>
              <w:rFonts w:asciiTheme="majorBidi" w:hAnsiTheme="majorBidi" w:cstheme="majorBidi"/>
              <w:sz w:val="20"/>
              <w:szCs w:val="20"/>
            </w:rPr>
          </w:rPrChange>
        </w:rPr>
        <w:t xml:space="preserve"> </w:t>
      </w:r>
      <w:del w:id="329" w:author="John Peate" w:date="2021-05-25T11:54:00Z">
        <w:r w:rsidR="00142A25" w:rsidRPr="00D92B2C" w:rsidDel="00137DCA">
          <w:rPr>
            <w:rFonts w:asciiTheme="majorBidi" w:hAnsiTheme="majorBidi" w:cstheme="majorBidi"/>
            <w:color w:val="000000" w:themeColor="text1"/>
            <w:sz w:val="20"/>
            <w:szCs w:val="20"/>
            <w:rPrChange w:id="330" w:author="John Peate" w:date="2021-05-25T15:43:00Z">
              <w:rPr>
                <w:rFonts w:asciiTheme="majorBidi" w:hAnsiTheme="majorBidi" w:cstheme="majorBidi"/>
                <w:sz w:val="20"/>
                <w:szCs w:val="20"/>
              </w:rPr>
            </w:rPrChange>
          </w:rPr>
          <w:delText>their</w:delText>
        </w:r>
        <w:r w:rsidR="00D155EC" w:rsidRPr="00D92B2C" w:rsidDel="00137DCA">
          <w:rPr>
            <w:rFonts w:asciiTheme="majorBidi" w:hAnsiTheme="majorBidi" w:cstheme="majorBidi"/>
            <w:color w:val="000000" w:themeColor="text1"/>
            <w:sz w:val="20"/>
            <w:szCs w:val="20"/>
            <w:rPrChange w:id="331" w:author="John Peate" w:date="2021-05-25T15:43:00Z">
              <w:rPr>
                <w:rFonts w:asciiTheme="majorBidi" w:hAnsiTheme="majorBidi" w:cstheme="majorBidi"/>
                <w:sz w:val="20"/>
                <w:szCs w:val="20"/>
              </w:rPr>
            </w:rPrChange>
          </w:rPr>
          <w:delText xml:space="preserve"> </w:delText>
        </w:r>
      </w:del>
      <w:ins w:id="332" w:author="John Peate" w:date="2021-05-25T11:55:00Z">
        <w:r w:rsidR="00605172" w:rsidRPr="00D92B2C">
          <w:rPr>
            <w:rFonts w:asciiTheme="majorBidi" w:hAnsiTheme="majorBidi" w:cstheme="majorBidi"/>
            <w:color w:val="000000" w:themeColor="text1"/>
            <w:sz w:val="20"/>
            <w:szCs w:val="20"/>
            <w:rPrChange w:id="333" w:author="John Peate" w:date="2021-05-25T15:43:00Z">
              <w:rPr>
                <w:rFonts w:asciiTheme="majorBidi" w:hAnsiTheme="majorBidi" w:cstheme="majorBidi"/>
                <w:sz w:val="20"/>
                <w:szCs w:val="20"/>
              </w:rPr>
            </w:rPrChange>
          </w:rPr>
          <w:t>their</w:t>
        </w:r>
      </w:ins>
      <w:ins w:id="334" w:author="John Peate" w:date="2021-05-25T11:54:00Z">
        <w:r w:rsidR="00137DCA" w:rsidRPr="00D92B2C">
          <w:rPr>
            <w:rFonts w:asciiTheme="majorBidi" w:hAnsiTheme="majorBidi" w:cstheme="majorBidi"/>
            <w:color w:val="000000" w:themeColor="text1"/>
            <w:sz w:val="20"/>
            <w:szCs w:val="20"/>
            <w:rPrChange w:id="335" w:author="John Peate" w:date="2021-05-25T15:43:00Z">
              <w:rPr>
                <w:rFonts w:asciiTheme="majorBidi" w:hAnsiTheme="majorBidi" w:cstheme="majorBidi"/>
                <w:sz w:val="20"/>
                <w:szCs w:val="20"/>
              </w:rPr>
            </w:rPrChange>
          </w:rPr>
          <w:t xml:space="preserve"> </w:t>
        </w:r>
      </w:ins>
      <w:r w:rsidR="00D155EC" w:rsidRPr="00D92B2C">
        <w:rPr>
          <w:rFonts w:asciiTheme="majorBidi" w:hAnsiTheme="majorBidi" w:cstheme="majorBidi"/>
          <w:color w:val="000000" w:themeColor="text1"/>
          <w:sz w:val="20"/>
          <w:szCs w:val="20"/>
          <w:rPrChange w:id="336" w:author="John Peate" w:date="2021-05-25T15:43:00Z">
            <w:rPr>
              <w:rFonts w:asciiTheme="majorBidi" w:hAnsiTheme="majorBidi" w:cstheme="majorBidi"/>
              <w:sz w:val="20"/>
              <w:szCs w:val="20"/>
            </w:rPr>
          </w:rPrChange>
        </w:rPr>
        <w:t>anti-</w:t>
      </w:r>
      <w:r w:rsidR="004D1C52" w:rsidRPr="00D92B2C">
        <w:rPr>
          <w:rFonts w:asciiTheme="majorBidi" w:hAnsiTheme="majorBidi" w:cstheme="majorBidi"/>
          <w:color w:val="000000" w:themeColor="text1"/>
          <w:sz w:val="20"/>
          <w:szCs w:val="20"/>
          <w:rPrChange w:id="337" w:author="John Peate" w:date="2021-05-25T15:43:00Z">
            <w:rPr>
              <w:rFonts w:asciiTheme="majorBidi" w:hAnsiTheme="majorBidi" w:cstheme="majorBidi"/>
              <w:sz w:val="20"/>
              <w:szCs w:val="20"/>
            </w:rPr>
          </w:rPrChange>
        </w:rPr>
        <w:t xml:space="preserve">establishment </w:t>
      </w:r>
      <w:r w:rsidR="00D656C9" w:rsidRPr="00D92B2C">
        <w:rPr>
          <w:rFonts w:asciiTheme="majorBidi" w:hAnsiTheme="majorBidi" w:cstheme="majorBidi"/>
          <w:color w:val="000000" w:themeColor="text1"/>
          <w:sz w:val="20"/>
          <w:szCs w:val="20"/>
          <w:rPrChange w:id="338" w:author="John Peate" w:date="2021-05-25T15:43:00Z">
            <w:rPr>
              <w:rFonts w:asciiTheme="majorBidi" w:hAnsiTheme="majorBidi" w:cstheme="majorBidi"/>
              <w:sz w:val="20"/>
              <w:szCs w:val="20"/>
            </w:rPr>
          </w:rPrChange>
        </w:rPr>
        <w:t>rhetoric</w:t>
      </w:r>
      <w:del w:id="339" w:author="John Peate" w:date="2021-05-25T11:56:00Z">
        <w:r w:rsidR="00314302" w:rsidRPr="00D92B2C" w:rsidDel="000F6AEB">
          <w:rPr>
            <w:rFonts w:asciiTheme="majorBidi" w:hAnsiTheme="majorBidi" w:cstheme="majorBidi"/>
            <w:color w:val="000000" w:themeColor="text1"/>
            <w:sz w:val="20"/>
            <w:szCs w:val="20"/>
            <w:rPrChange w:id="340" w:author="John Peate" w:date="2021-05-25T15:43:00Z">
              <w:rPr>
                <w:rFonts w:asciiTheme="majorBidi" w:hAnsiTheme="majorBidi" w:cstheme="majorBidi"/>
                <w:sz w:val="20"/>
                <w:szCs w:val="20"/>
              </w:rPr>
            </w:rPrChange>
          </w:rPr>
          <w:delText xml:space="preserve"> and dissatisfaction with the </w:delText>
        </w:r>
        <w:r w:rsidR="00314302" w:rsidRPr="00D92B2C" w:rsidDel="000F6AEB">
          <w:rPr>
            <w:rFonts w:asciiTheme="majorBidi" w:hAnsiTheme="majorBidi" w:cstheme="majorBidi"/>
            <w:i/>
            <w:iCs/>
            <w:color w:val="000000" w:themeColor="text1"/>
            <w:sz w:val="20"/>
            <w:szCs w:val="20"/>
            <w:rPrChange w:id="341" w:author="John Peate" w:date="2021-05-25T15:43:00Z">
              <w:rPr>
                <w:rFonts w:asciiTheme="majorBidi" w:hAnsiTheme="majorBidi" w:cstheme="majorBidi"/>
                <w:i/>
                <w:iCs/>
                <w:sz w:val="20"/>
                <w:szCs w:val="20"/>
              </w:rPr>
            </w:rPrChange>
          </w:rPr>
          <w:delText>status quo</w:delText>
        </w:r>
      </w:del>
      <w:r w:rsidR="009C2A1E" w:rsidRPr="00D92B2C">
        <w:rPr>
          <w:rFonts w:asciiTheme="majorBidi" w:hAnsiTheme="majorBidi" w:cstheme="majorBidi"/>
          <w:color w:val="000000" w:themeColor="text1"/>
          <w:sz w:val="20"/>
          <w:szCs w:val="20"/>
          <w:rPrChange w:id="342" w:author="John Peate" w:date="2021-05-25T15:43:00Z">
            <w:rPr>
              <w:rFonts w:asciiTheme="majorBidi" w:hAnsiTheme="majorBidi" w:cstheme="majorBidi"/>
              <w:sz w:val="20"/>
              <w:szCs w:val="20"/>
            </w:rPr>
          </w:rPrChange>
        </w:rPr>
        <w:t xml:space="preserve">, </w:t>
      </w:r>
      <w:del w:id="343" w:author="John Peate" w:date="2021-05-25T11:55:00Z">
        <w:r w:rsidR="00B453F3" w:rsidRPr="00D92B2C" w:rsidDel="000A1740">
          <w:rPr>
            <w:rFonts w:asciiTheme="majorBidi" w:hAnsiTheme="majorBidi" w:cstheme="majorBidi"/>
            <w:color w:val="000000" w:themeColor="text1"/>
            <w:sz w:val="20"/>
            <w:szCs w:val="20"/>
            <w:rPrChange w:id="344" w:author="John Peate" w:date="2021-05-25T15:43:00Z">
              <w:rPr>
                <w:rFonts w:asciiTheme="majorBidi" w:hAnsiTheme="majorBidi" w:cstheme="majorBidi"/>
                <w:sz w:val="20"/>
                <w:szCs w:val="20"/>
              </w:rPr>
            </w:rPrChange>
          </w:rPr>
          <w:delText xml:space="preserve">when in power </w:delText>
        </w:r>
      </w:del>
      <w:r w:rsidR="009C2A1E" w:rsidRPr="00D92B2C">
        <w:rPr>
          <w:rFonts w:asciiTheme="majorBidi" w:hAnsiTheme="majorBidi" w:cstheme="majorBidi"/>
          <w:color w:val="000000" w:themeColor="text1"/>
          <w:sz w:val="20"/>
          <w:szCs w:val="20"/>
          <w:rPrChange w:id="345" w:author="John Peate" w:date="2021-05-25T15:43:00Z">
            <w:rPr>
              <w:rFonts w:asciiTheme="majorBidi" w:hAnsiTheme="majorBidi" w:cstheme="majorBidi"/>
              <w:sz w:val="20"/>
              <w:szCs w:val="20"/>
            </w:rPr>
          </w:rPrChange>
        </w:rPr>
        <w:t xml:space="preserve">populists </w:t>
      </w:r>
      <w:ins w:id="346" w:author="John Peate" w:date="2021-05-25T11:55:00Z">
        <w:r w:rsidR="000A1740" w:rsidRPr="00D92B2C">
          <w:rPr>
            <w:rFonts w:asciiTheme="majorBidi" w:hAnsiTheme="majorBidi" w:cstheme="majorBidi"/>
            <w:color w:val="000000" w:themeColor="text1"/>
            <w:sz w:val="20"/>
            <w:szCs w:val="20"/>
            <w:rPrChange w:id="347" w:author="John Peate" w:date="2021-05-25T15:43:00Z">
              <w:rPr>
                <w:rFonts w:asciiTheme="majorBidi" w:hAnsiTheme="majorBidi" w:cstheme="majorBidi"/>
                <w:sz w:val="20"/>
                <w:szCs w:val="20"/>
              </w:rPr>
            </w:rPrChange>
          </w:rPr>
          <w:t xml:space="preserve">in power </w:t>
        </w:r>
      </w:ins>
      <w:r w:rsidR="009C2A1E" w:rsidRPr="00D92B2C">
        <w:rPr>
          <w:rFonts w:asciiTheme="majorBidi" w:hAnsiTheme="majorBidi" w:cstheme="majorBidi"/>
          <w:color w:val="000000" w:themeColor="text1"/>
          <w:sz w:val="20"/>
          <w:szCs w:val="20"/>
          <w:rPrChange w:id="348" w:author="John Peate" w:date="2021-05-25T15:43:00Z">
            <w:rPr>
              <w:rFonts w:asciiTheme="majorBidi" w:hAnsiTheme="majorBidi" w:cstheme="majorBidi"/>
              <w:sz w:val="20"/>
              <w:szCs w:val="20"/>
            </w:rPr>
          </w:rPrChange>
        </w:rPr>
        <w:t xml:space="preserve">are more likely to </w:t>
      </w:r>
      <w:r w:rsidR="00860E11" w:rsidRPr="00D92B2C">
        <w:rPr>
          <w:rFonts w:asciiTheme="majorBidi" w:hAnsiTheme="majorBidi" w:cstheme="majorBidi"/>
          <w:color w:val="000000" w:themeColor="text1"/>
          <w:sz w:val="20"/>
          <w:szCs w:val="20"/>
          <w:rPrChange w:id="349" w:author="John Peate" w:date="2021-05-25T15:43:00Z">
            <w:rPr>
              <w:rFonts w:asciiTheme="majorBidi" w:hAnsiTheme="majorBidi" w:cstheme="majorBidi"/>
              <w:sz w:val="20"/>
              <w:szCs w:val="20"/>
            </w:rPr>
          </w:rPrChange>
        </w:rPr>
        <w:t xml:space="preserve">challenge the </w:t>
      </w:r>
      <w:del w:id="350" w:author="John Peate" w:date="2021-05-25T11:57:00Z">
        <w:r w:rsidR="00860E11" w:rsidRPr="00D92B2C" w:rsidDel="000F6AEB">
          <w:rPr>
            <w:rFonts w:asciiTheme="majorBidi" w:hAnsiTheme="majorBidi" w:cstheme="majorBidi"/>
            <w:color w:val="000000" w:themeColor="text1"/>
            <w:sz w:val="20"/>
            <w:szCs w:val="20"/>
            <w:rPrChange w:id="351" w:author="John Peate" w:date="2021-05-25T15:43:00Z">
              <w:rPr>
                <w:rFonts w:asciiTheme="majorBidi" w:hAnsiTheme="majorBidi" w:cstheme="majorBidi"/>
                <w:sz w:val="20"/>
                <w:szCs w:val="20"/>
              </w:rPr>
            </w:rPrChange>
          </w:rPr>
          <w:delText>economic and bureaucratic</w:delText>
        </w:r>
      </w:del>
      <w:ins w:id="352" w:author="John Peate" w:date="2021-05-25T11:57:00Z">
        <w:r w:rsidR="000F6AEB" w:rsidRPr="00D92B2C">
          <w:rPr>
            <w:rFonts w:asciiTheme="majorBidi" w:hAnsiTheme="majorBidi" w:cstheme="majorBidi"/>
            <w:color w:val="000000" w:themeColor="text1"/>
            <w:sz w:val="20"/>
            <w:szCs w:val="20"/>
            <w:rPrChange w:id="353" w:author="John Peate" w:date="2021-05-25T15:43:00Z">
              <w:rPr>
                <w:rFonts w:asciiTheme="majorBidi" w:hAnsiTheme="majorBidi" w:cstheme="majorBidi"/>
                <w:sz w:val="20"/>
                <w:szCs w:val="20"/>
              </w:rPr>
            </w:rPrChange>
          </w:rPr>
          <w:t>socioeconomic</w:t>
        </w:r>
      </w:ins>
      <w:r w:rsidR="00860E11" w:rsidRPr="00D92B2C">
        <w:rPr>
          <w:rFonts w:asciiTheme="majorBidi" w:hAnsiTheme="majorBidi" w:cstheme="majorBidi"/>
          <w:color w:val="000000" w:themeColor="text1"/>
          <w:sz w:val="20"/>
          <w:szCs w:val="20"/>
          <w:rPrChange w:id="354" w:author="John Peate" w:date="2021-05-25T15:43:00Z">
            <w:rPr>
              <w:rFonts w:asciiTheme="majorBidi" w:hAnsiTheme="majorBidi" w:cstheme="majorBidi"/>
              <w:sz w:val="20"/>
              <w:szCs w:val="20"/>
            </w:rPr>
          </w:rPrChange>
        </w:rPr>
        <w:t xml:space="preserve"> elite</w:t>
      </w:r>
      <w:ins w:id="355" w:author="John Peate" w:date="2021-05-25T11:55:00Z">
        <w:r w:rsidR="000A1740" w:rsidRPr="00D92B2C">
          <w:rPr>
            <w:rFonts w:asciiTheme="majorBidi" w:hAnsiTheme="majorBidi" w:cstheme="majorBidi"/>
            <w:color w:val="000000" w:themeColor="text1"/>
            <w:sz w:val="20"/>
            <w:szCs w:val="20"/>
            <w:rPrChange w:id="356" w:author="John Peate" w:date="2021-05-25T15:43:00Z">
              <w:rPr>
                <w:rFonts w:asciiTheme="majorBidi" w:hAnsiTheme="majorBidi" w:cstheme="majorBidi"/>
                <w:sz w:val="20"/>
                <w:szCs w:val="20"/>
              </w:rPr>
            </w:rPrChange>
          </w:rPr>
          <w:t>'</w:t>
        </w:r>
      </w:ins>
      <w:r w:rsidR="00860E11" w:rsidRPr="00D92B2C">
        <w:rPr>
          <w:rFonts w:asciiTheme="majorBidi" w:hAnsiTheme="majorBidi" w:cstheme="majorBidi"/>
          <w:color w:val="000000" w:themeColor="text1"/>
          <w:sz w:val="20"/>
          <w:szCs w:val="20"/>
          <w:rPrChange w:id="357" w:author="John Peate" w:date="2021-05-25T15:43:00Z">
            <w:rPr>
              <w:rFonts w:asciiTheme="majorBidi" w:hAnsiTheme="majorBidi" w:cstheme="majorBidi"/>
              <w:sz w:val="20"/>
              <w:szCs w:val="20"/>
            </w:rPr>
          </w:rPrChange>
        </w:rPr>
        <w:t>s</w:t>
      </w:r>
      <w:del w:id="358" w:author="John Peate" w:date="2021-05-25T11:55:00Z">
        <w:r w:rsidR="00860E11" w:rsidRPr="00D92B2C" w:rsidDel="000A1740">
          <w:rPr>
            <w:rFonts w:asciiTheme="majorBidi" w:hAnsiTheme="majorBidi" w:cstheme="majorBidi"/>
            <w:color w:val="000000" w:themeColor="text1"/>
            <w:sz w:val="20"/>
            <w:szCs w:val="20"/>
            <w:rPrChange w:id="359" w:author="John Peate" w:date="2021-05-25T15:43:00Z">
              <w:rPr>
                <w:rFonts w:asciiTheme="majorBidi" w:hAnsiTheme="majorBidi" w:cstheme="majorBidi"/>
                <w:sz w:val="20"/>
                <w:szCs w:val="20"/>
              </w:rPr>
            </w:rPrChange>
          </w:rPr>
          <w:delText>'</w:delText>
        </w:r>
      </w:del>
      <w:r w:rsidR="00860E11" w:rsidRPr="00D92B2C">
        <w:rPr>
          <w:rFonts w:asciiTheme="majorBidi" w:hAnsiTheme="majorBidi" w:cstheme="majorBidi"/>
          <w:color w:val="000000" w:themeColor="text1"/>
          <w:sz w:val="20"/>
          <w:szCs w:val="20"/>
          <w:rPrChange w:id="360" w:author="John Peate" w:date="2021-05-25T15:43:00Z">
            <w:rPr>
              <w:rFonts w:asciiTheme="majorBidi" w:hAnsiTheme="majorBidi" w:cstheme="majorBidi"/>
              <w:sz w:val="20"/>
              <w:szCs w:val="20"/>
            </w:rPr>
          </w:rPrChange>
        </w:rPr>
        <w:t xml:space="preserve"> agenda. </w:t>
      </w:r>
      <w:r w:rsidR="00142A25" w:rsidRPr="00D92B2C">
        <w:rPr>
          <w:rFonts w:asciiTheme="majorBidi" w:hAnsiTheme="majorBidi" w:cstheme="majorBidi"/>
          <w:color w:val="000000" w:themeColor="text1"/>
          <w:sz w:val="20"/>
          <w:szCs w:val="20"/>
          <w:rPrChange w:id="361" w:author="John Peate" w:date="2021-05-25T15:43:00Z">
            <w:rPr>
              <w:rFonts w:asciiTheme="majorBidi" w:hAnsiTheme="majorBidi" w:cstheme="majorBidi"/>
              <w:sz w:val="20"/>
              <w:szCs w:val="20"/>
            </w:rPr>
          </w:rPrChange>
        </w:rPr>
        <w:t xml:space="preserve">As long as the </w:t>
      </w:r>
      <w:del w:id="362" w:author="John Peate" w:date="2021-05-25T11:57:00Z">
        <w:r w:rsidR="00142A25" w:rsidRPr="00D92B2C" w:rsidDel="00C364B3">
          <w:rPr>
            <w:rFonts w:asciiTheme="majorBidi" w:hAnsiTheme="majorBidi" w:cstheme="majorBidi"/>
            <w:color w:val="000000" w:themeColor="text1"/>
            <w:sz w:val="20"/>
            <w:szCs w:val="20"/>
            <w:rPrChange w:id="363" w:author="John Peate" w:date="2021-05-25T15:43:00Z">
              <w:rPr>
                <w:rFonts w:asciiTheme="majorBidi" w:hAnsiTheme="majorBidi" w:cstheme="majorBidi"/>
                <w:sz w:val="20"/>
                <w:szCs w:val="20"/>
              </w:rPr>
            </w:rPrChange>
          </w:rPr>
          <w:delText xml:space="preserve">latter </w:delText>
        </w:r>
      </w:del>
      <w:ins w:id="364" w:author="John Peate" w:date="2021-05-25T11:57:00Z">
        <w:r w:rsidR="00C364B3" w:rsidRPr="00D92B2C">
          <w:rPr>
            <w:rFonts w:asciiTheme="majorBidi" w:hAnsiTheme="majorBidi" w:cstheme="majorBidi"/>
            <w:color w:val="000000" w:themeColor="text1"/>
            <w:sz w:val="20"/>
            <w:szCs w:val="20"/>
            <w:rPrChange w:id="365" w:author="John Peate" w:date="2021-05-25T15:43:00Z">
              <w:rPr>
                <w:rFonts w:asciiTheme="majorBidi" w:hAnsiTheme="majorBidi" w:cstheme="majorBidi"/>
                <w:sz w:val="20"/>
                <w:szCs w:val="20"/>
              </w:rPr>
            </w:rPrChange>
          </w:rPr>
          <w:t xml:space="preserve">elite </w:t>
        </w:r>
      </w:ins>
      <w:r w:rsidR="00142A25" w:rsidRPr="00D92B2C">
        <w:rPr>
          <w:rFonts w:asciiTheme="majorBidi" w:hAnsiTheme="majorBidi" w:cstheme="majorBidi"/>
          <w:color w:val="000000" w:themeColor="text1"/>
          <w:sz w:val="20"/>
          <w:szCs w:val="20"/>
          <w:rPrChange w:id="366" w:author="John Peate" w:date="2021-05-25T15:43:00Z">
            <w:rPr>
              <w:rFonts w:asciiTheme="majorBidi" w:hAnsiTheme="majorBidi" w:cstheme="majorBidi"/>
              <w:sz w:val="20"/>
              <w:szCs w:val="20"/>
            </w:rPr>
          </w:rPrChange>
        </w:rPr>
        <w:t>is associated with neo-liberalism,</w:t>
      </w:r>
      <w:r w:rsidR="00D60093" w:rsidRPr="00D92B2C">
        <w:rPr>
          <w:rFonts w:asciiTheme="majorBidi" w:hAnsiTheme="majorBidi" w:cstheme="majorBidi"/>
          <w:color w:val="000000" w:themeColor="text1"/>
          <w:sz w:val="20"/>
          <w:szCs w:val="20"/>
          <w:rPrChange w:id="367" w:author="John Peate" w:date="2021-05-25T15:43:00Z">
            <w:rPr>
              <w:rFonts w:asciiTheme="majorBidi" w:hAnsiTheme="majorBidi" w:cstheme="majorBidi"/>
              <w:sz w:val="20"/>
              <w:szCs w:val="20"/>
            </w:rPr>
          </w:rPrChange>
        </w:rPr>
        <w:t xml:space="preserve"> populists </w:t>
      </w:r>
      <w:r w:rsidR="00142A25" w:rsidRPr="00D92B2C">
        <w:rPr>
          <w:rFonts w:asciiTheme="majorBidi" w:hAnsiTheme="majorBidi" w:cstheme="majorBidi"/>
          <w:color w:val="000000" w:themeColor="text1"/>
          <w:sz w:val="20"/>
          <w:szCs w:val="20"/>
          <w:rPrChange w:id="368" w:author="John Peate" w:date="2021-05-25T15:43:00Z">
            <w:rPr>
              <w:rFonts w:asciiTheme="majorBidi" w:hAnsiTheme="majorBidi" w:cstheme="majorBidi"/>
              <w:sz w:val="20"/>
              <w:szCs w:val="20"/>
            </w:rPr>
          </w:rPrChange>
        </w:rPr>
        <w:t xml:space="preserve">are more likely </w:t>
      </w:r>
      <w:ins w:id="369" w:author="John Peate" w:date="2021-05-25T11:58:00Z">
        <w:r w:rsidR="0068352B" w:rsidRPr="00D92B2C">
          <w:rPr>
            <w:rFonts w:asciiTheme="majorBidi" w:hAnsiTheme="majorBidi" w:cstheme="majorBidi"/>
            <w:color w:val="000000" w:themeColor="text1"/>
            <w:sz w:val="20"/>
            <w:szCs w:val="20"/>
            <w:rPrChange w:id="370" w:author="John Peate" w:date="2021-05-25T15:43:00Z">
              <w:rPr>
                <w:rFonts w:asciiTheme="majorBidi" w:hAnsiTheme="majorBidi" w:cstheme="majorBidi"/>
                <w:sz w:val="20"/>
                <w:szCs w:val="20"/>
              </w:rPr>
            </w:rPrChange>
          </w:rPr>
          <w:t xml:space="preserve">to deviate from it in order </w:t>
        </w:r>
      </w:ins>
      <w:r w:rsidR="00D656C9" w:rsidRPr="00D92B2C">
        <w:rPr>
          <w:rFonts w:asciiTheme="majorBidi" w:hAnsiTheme="majorBidi" w:cstheme="majorBidi"/>
          <w:color w:val="000000" w:themeColor="text1"/>
          <w:sz w:val="20"/>
          <w:szCs w:val="20"/>
          <w:rPrChange w:id="371" w:author="John Peate" w:date="2021-05-25T15:43:00Z">
            <w:rPr>
              <w:rFonts w:asciiTheme="majorBidi" w:hAnsiTheme="majorBidi" w:cstheme="majorBidi"/>
              <w:sz w:val="20"/>
              <w:szCs w:val="20"/>
            </w:rPr>
          </w:rPrChange>
        </w:rPr>
        <w:t xml:space="preserve">to </w:t>
      </w:r>
      <w:del w:id="372" w:author="John Peate" w:date="2021-05-25T11:58:00Z">
        <w:r w:rsidR="00D656C9" w:rsidRPr="00D92B2C" w:rsidDel="0068352B">
          <w:rPr>
            <w:rFonts w:asciiTheme="majorBidi" w:hAnsiTheme="majorBidi" w:cstheme="majorBidi"/>
            <w:color w:val="000000" w:themeColor="text1"/>
            <w:sz w:val="20"/>
            <w:szCs w:val="20"/>
            <w:rPrChange w:id="373" w:author="John Peate" w:date="2021-05-25T15:43:00Z">
              <w:rPr>
                <w:rFonts w:asciiTheme="majorBidi" w:hAnsiTheme="majorBidi" w:cstheme="majorBidi"/>
                <w:sz w:val="20"/>
                <w:szCs w:val="20"/>
              </w:rPr>
            </w:rPrChange>
          </w:rPr>
          <w:delText xml:space="preserve">prove </w:delText>
        </w:r>
      </w:del>
      <w:ins w:id="374" w:author="John Peate" w:date="2021-05-25T11:58:00Z">
        <w:r w:rsidR="0068352B" w:rsidRPr="00D92B2C">
          <w:rPr>
            <w:rFonts w:asciiTheme="majorBidi" w:hAnsiTheme="majorBidi" w:cstheme="majorBidi"/>
            <w:color w:val="000000" w:themeColor="text1"/>
            <w:sz w:val="20"/>
            <w:szCs w:val="20"/>
            <w:rPrChange w:id="375" w:author="John Peate" w:date="2021-05-25T15:43:00Z">
              <w:rPr>
                <w:rFonts w:asciiTheme="majorBidi" w:hAnsiTheme="majorBidi" w:cstheme="majorBidi"/>
                <w:sz w:val="20"/>
                <w:szCs w:val="20"/>
              </w:rPr>
            </w:rPrChange>
          </w:rPr>
          <w:t xml:space="preserve">demonstrate </w:t>
        </w:r>
      </w:ins>
      <w:r w:rsidR="00D656C9" w:rsidRPr="00D92B2C">
        <w:rPr>
          <w:rFonts w:asciiTheme="majorBidi" w:hAnsiTheme="majorBidi" w:cstheme="majorBidi"/>
          <w:color w:val="000000" w:themeColor="text1"/>
          <w:sz w:val="20"/>
          <w:szCs w:val="20"/>
          <w:rPrChange w:id="376" w:author="John Peate" w:date="2021-05-25T15:43:00Z">
            <w:rPr>
              <w:rFonts w:asciiTheme="majorBidi" w:hAnsiTheme="majorBidi" w:cstheme="majorBidi"/>
              <w:sz w:val="20"/>
              <w:szCs w:val="20"/>
            </w:rPr>
          </w:rPrChange>
        </w:rPr>
        <w:t>their</w:t>
      </w:r>
      <w:r w:rsidR="00D60093" w:rsidRPr="00D92B2C">
        <w:rPr>
          <w:rFonts w:asciiTheme="majorBidi" w:hAnsiTheme="majorBidi" w:cstheme="majorBidi"/>
          <w:color w:val="000000" w:themeColor="text1"/>
          <w:sz w:val="20"/>
          <w:szCs w:val="20"/>
          <w:rPrChange w:id="377" w:author="John Peate" w:date="2021-05-25T15:43:00Z">
            <w:rPr>
              <w:rFonts w:asciiTheme="majorBidi" w:hAnsiTheme="majorBidi" w:cstheme="majorBidi"/>
              <w:sz w:val="20"/>
              <w:szCs w:val="20"/>
            </w:rPr>
          </w:rPrChange>
        </w:rPr>
        <w:t xml:space="preserve"> </w:t>
      </w:r>
      <w:r w:rsidR="002603A5" w:rsidRPr="00D92B2C">
        <w:rPr>
          <w:rFonts w:asciiTheme="majorBidi" w:hAnsiTheme="majorBidi" w:cstheme="majorBidi"/>
          <w:color w:val="000000" w:themeColor="text1"/>
          <w:sz w:val="20"/>
          <w:szCs w:val="20"/>
          <w:rPrChange w:id="378" w:author="John Peate" w:date="2021-05-25T15:43:00Z">
            <w:rPr>
              <w:rFonts w:asciiTheme="majorBidi" w:hAnsiTheme="majorBidi" w:cstheme="majorBidi"/>
              <w:sz w:val="20"/>
              <w:szCs w:val="20"/>
            </w:rPr>
          </w:rPrChange>
        </w:rPr>
        <w:t>commitment</w:t>
      </w:r>
      <w:r w:rsidR="00D60093" w:rsidRPr="00D92B2C">
        <w:rPr>
          <w:rFonts w:asciiTheme="majorBidi" w:hAnsiTheme="majorBidi" w:cstheme="majorBidi"/>
          <w:color w:val="000000" w:themeColor="text1"/>
          <w:sz w:val="20"/>
          <w:szCs w:val="20"/>
          <w:rPrChange w:id="379" w:author="John Peate" w:date="2021-05-25T15:43:00Z">
            <w:rPr>
              <w:rFonts w:asciiTheme="majorBidi" w:hAnsiTheme="majorBidi" w:cstheme="majorBidi"/>
              <w:sz w:val="20"/>
              <w:szCs w:val="20"/>
            </w:rPr>
          </w:rPrChange>
        </w:rPr>
        <w:t xml:space="preserve"> to the </w:t>
      </w:r>
      <w:del w:id="380" w:author="John Peate" w:date="2021-05-25T11:58:00Z">
        <w:r w:rsidR="00D60093" w:rsidRPr="00D92B2C" w:rsidDel="00C53E9E">
          <w:rPr>
            <w:rFonts w:asciiTheme="majorBidi" w:hAnsiTheme="majorBidi" w:cstheme="majorBidi"/>
            <w:color w:val="000000" w:themeColor="text1"/>
            <w:sz w:val="20"/>
            <w:szCs w:val="20"/>
            <w:rPrChange w:id="381" w:author="John Peate" w:date="2021-05-25T15:43:00Z">
              <w:rPr>
                <w:rFonts w:asciiTheme="majorBidi" w:hAnsiTheme="majorBidi" w:cstheme="majorBidi"/>
                <w:sz w:val="20"/>
                <w:szCs w:val="20"/>
              </w:rPr>
            </w:rPrChange>
          </w:rPr>
          <w:delText>well-being</w:delText>
        </w:r>
      </w:del>
      <w:ins w:id="382" w:author="John Peate" w:date="2021-05-25T11:58:00Z">
        <w:r w:rsidR="00C53E9E" w:rsidRPr="00D92B2C">
          <w:rPr>
            <w:rFonts w:asciiTheme="majorBidi" w:hAnsiTheme="majorBidi" w:cstheme="majorBidi"/>
            <w:color w:val="000000" w:themeColor="text1"/>
            <w:sz w:val="20"/>
            <w:szCs w:val="20"/>
            <w:rPrChange w:id="383" w:author="John Peate" w:date="2021-05-25T15:43:00Z">
              <w:rPr>
                <w:rFonts w:asciiTheme="majorBidi" w:hAnsiTheme="majorBidi" w:cstheme="majorBidi"/>
                <w:sz w:val="20"/>
                <w:szCs w:val="20"/>
              </w:rPr>
            </w:rPrChange>
          </w:rPr>
          <w:t>interests</w:t>
        </w:r>
      </w:ins>
      <w:r w:rsidR="00D60093" w:rsidRPr="00D92B2C">
        <w:rPr>
          <w:rFonts w:asciiTheme="majorBidi" w:hAnsiTheme="majorBidi" w:cstheme="majorBidi"/>
          <w:color w:val="000000" w:themeColor="text1"/>
          <w:sz w:val="20"/>
          <w:szCs w:val="20"/>
          <w:rPrChange w:id="384" w:author="John Peate" w:date="2021-05-25T15:43:00Z">
            <w:rPr>
              <w:rFonts w:asciiTheme="majorBidi" w:hAnsiTheme="majorBidi" w:cstheme="majorBidi"/>
              <w:sz w:val="20"/>
              <w:szCs w:val="20"/>
            </w:rPr>
          </w:rPrChange>
        </w:rPr>
        <w:t xml:space="preserve"> of the </w:t>
      </w:r>
      <w:del w:id="385" w:author="John Peate" w:date="2021-05-25T11:57:00Z">
        <w:r w:rsidR="00277F24" w:rsidRPr="00D92B2C" w:rsidDel="00C364B3">
          <w:rPr>
            <w:rFonts w:asciiTheme="majorBidi" w:hAnsiTheme="majorBidi" w:cstheme="majorBidi"/>
            <w:i/>
            <w:iCs/>
            <w:color w:val="000000" w:themeColor="text1"/>
            <w:sz w:val="20"/>
            <w:szCs w:val="20"/>
            <w:rPrChange w:id="386" w:author="John Peate" w:date="2021-05-25T15:43:00Z">
              <w:rPr>
                <w:rFonts w:asciiTheme="majorBidi" w:hAnsiTheme="majorBidi" w:cstheme="majorBidi"/>
                <w:sz w:val="20"/>
                <w:szCs w:val="20"/>
              </w:rPr>
            </w:rPrChange>
          </w:rPr>
          <w:delText>“</w:delText>
        </w:r>
        <w:r w:rsidR="00DA7F75" w:rsidRPr="00D92B2C" w:rsidDel="00C364B3">
          <w:rPr>
            <w:rFonts w:asciiTheme="majorBidi" w:hAnsiTheme="majorBidi" w:cstheme="majorBidi"/>
            <w:i/>
            <w:iCs/>
            <w:color w:val="000000" w:themeColor="text1"/>
            <w:sz w:val="20"/>
            <w:szCs w:val="20"/>
            <w:rPrChange w:id="387" w:author="John Peate" w:date="2021-05-25T15:43:00Z">
              <w:rPr>
                <w:rFonts w:asciiTheme="majorBidi" w:hAnsiTheme="majorBidi" w:cstheme="majorBidi"/>
                <w:sz w:val="20"/>
                <w:szCs w:val="20"/>
              </w:rPr>
            </w:rPrChange>
          </w:rPr>
          <w:delText>plebs</w:delText>
        </w:r>
        <w:r w:rsidR="00277F24" w:rsidRPr="00D92B2C" w:rsidDel="00C364B3">
          <w:rPr>
            <w:rFonts w:asciiTheme="majorBidi" w:hAnsiTheme="majorBidi" w:cstheme="majorBidi"/>
            <w:i/>
            <w:iCs/>
            <w:color w:val="000000" w:themeColor="text1"/>
            <w:sz w:val="20"/>
            <w:szCs w:val="20"/>
            <w:rPrChange w:id="388" w:author="John Peate" w:date="2021-05-25T15:43:00Z">
              <w:rPr>
                <w:rFonts w:asciiTheme="majorBidi" w:hAnsiTheme="majorBidi" w:cstheme="majorBidi"/>
                <w:sz w:val="20"/>
                <w:szCs w:val="20"/>
              </w:rPr>
            </w:rPrChange>
          </w:rPr>
          <w:delText>”</w:delText>
        </w:r>
        <w:r w:rsidR="00D60093" w:rsidRPr="00D92B2C" w:rsidDel="00C364B3">
          <w:rPr>
            <w:rFonts w:asciiTheme="majorBidi" w:hAnsiTheme="majorBidi" w:cstheme="majorBidi"/>
            <w:i/>
            <w:iCs/>
            <w:color w:val="000000" w:themeColor="text1"/>
            <w:sz w:val="20"/>
            <w:szCs w:val="20"/>
            <w:rPrChange w:id="389" w:author="John Peate" w:date="2021-05-25T15:43:00Z">
              <w:rPr>
                <w:rFonts w:asciiTheme="majorBidi" w:hAnsiTheme="majorBidi" w:cstheme="majorBidi"/>
                <w:sz w:val="20"/>
                <w:szCs w:val="20"/>
              </w:rPr>
            </w:rPrChange>
          </w:rPr>
          <w:delText xml:space="preserve"> </w:delText>
        </w:r>
        <w:r w:rsidR="00142A25" w:rsidRPr="00D92B2C" w:rsidDel="00C364B3">
          <w:rPr>
            <w:rFonts w:asciiTheme="majorBidi" w:hAnsiTheme="majorBidi" w:cstheme="majorBidi"/>
            <w:i/>
            <w:iCs/>
            <w:color w:val="000000" w:themeColor="text1"/>
            <w:sz w:val="20"/>
            <w:szCs w:val="20"/>
            <w:rPrChange w:id="390" w:author="John Peate" w:date="2021-05-25T15:43:00Z">
              <w:rPr>
                <w:rFonts w:asciiTheme="majorBidi" w:hAnsiTheme="majorBidi" w:cstheme="majorBidi"/>
                <w:sz w:val="20"/>
                <w:szCs w:val="20"/>
              </w:rPr>
            </w:rPrChange>
          </w:rPr>
          <w:delText>"here and now"</w:delText>
        </w:r>
      </w:del>
      <w:ins w:id="391" w:author="John Peate" w:date="2021-05-25T11:57:00Z">
        <w:r w:rsidR="00C364B3" w:rsidRPr="00D92B2C">
          <w:rPr>
            <w:rFonts w:asciiTheme="majorBidi" w:hAnsiTheme="majorBidi" w:cstheme="majorBidi"/>
            <w:i/>
            <w:iCs/>
            <w:color w:val="000000" w:themeColor="text1"/>
            <w:sz w:val="20"/>
            <w:szCs w:val="20"/>
            <w:rPrChange w:id="392" w:author="John Peate" w:date="2021-05-25T15:43:00Z">
              <w:rPr>
                <w:rFonts w:asciiTheme="majorBidi" w:hAnsiTheme="majorBidi" w:cstheme="majorBidi"/>
                <w:sz w:val="20"/>
                <w:szCs w:val="20"/>
              </w:rPr>
            </w:rPrChange>
          </w:rPr>
          <w:t>demos</w:t>
        </w:r>
      </w:ins>
      <w:del w:id="393" w:author="John Peate" w:date="2021-05-25T11:58:00Z">
        <w:r w:rsidR="00142A25" w:rsidRPr="00D92B2C" w:rsidDel="0068352B">
          <w:rPr>
            <w:rFonts w:asciiTheme="majorBidi" w:hAnsiTheme="majorBidi" w:cstheme="majorBidi"/>
            <w:color w:val="000000" w:themeColor="text1"/>
            <w:sz w:val="20"/>
            <w:szCs w:val="20"/>
            <w:rPrChange w:id="394" w:author="John Peate" w:date="2021-05-25T15:43:00Z">
              <w:rPr>
                <w:rFonts w:asciiTheme="majorBidi" w:hAnsiTheme="majorBidi" w:cstheme="majorBidi"/>
                <w:sz w:val="20"/>
                <w:szCs w:val="20"/>
              </w:rPr>
            </w:rPrChange>
          </w:rPr>
          <w:delText xml:space="preserve"> by deviating from neo-liberalism</w:delText>
        </w:r>
      </w:del>
      <w:r w:rsidR="00D60093" w:rsidRPr="00D92B2C">
        <w:rPr>
          <w:rFonts w:asciiTheme="majorBidi" w:hAnsiTheme="majorBidi" w:cstheme="majorBidi"/>
          <w:color w:val="000000" w:themeColor="text1"/>
          <w:sz w:val="20"/>
          <w:szCs w:val="20"/>
          <w:rPrChange w:id="395" w:author="John Peate" w:date="2021-05-25T15:43:00Z">
            <w:rPr>
              <w:rFonts w:asciiTheme="majorBidi" w:hAnsiTheme="majorBidi" w:cstheme="majorBidi"/>
              <w:sz w:val="20"/>
              <w:szCs w:val="20"/>
            </w:rPr>
          </w:rPrChange>
        </w:rPr>
        <w:t xml:space="preserve">. </w:t>
      </w:r>
      <w:del w:id="396" w:author="John Peate" w:date="2021-05-25T11:59:00Z">
        <w:r w:rsidR="00860E11" w:rsidRPr="00D92B2C" w:rsidDel="00BE68DB">
          <w:rPr>
            <w:rFonts w:asciiTheme="majorBidi" w:hAnsiTheme="majorBidi" w:cstheme="majorBidi"/>
            <w:color w:val="000000" w:themeColor="text1"/>
            <w:sz w:val="20"/>
            <w:szCs w:val="20"/>
            <w:rPrChange w:id="397" w:author="John Peate" w:date="2021-05-25T15:43:00Z">
              <w:rPr>
                <w:rFonts w:asciiTheme="majorBidi" w:hAnsiTheme="majorBidi" w:cstheme="majorBidi"/>
                <w:sz w:val="20"/>
                <w:szCs w:val="20"/>
              </w:rPr>
            </w:rPrChange>
          </w:rPr>
          <w:delText>Th</w:delText>
        </w:r>
        <w:r w:rsidR="00D60093" w:rsidRPr="00D92B2C" w:rsidDel="00BE68DB">
          <w:rPr>
            <w:rFonts w:asciiTheme="majorBidi" w:hAnsiTheme="majorBidi" w:cstheme="majorBidi"/>
            <w:color w:val="000000" w:themeColor="text1"/>
            <w:sz w:val="20"/>
            <w:szCs w:val="20"/>
            <w:rPrChange w:id="398" w:author="John Peate" w:date="2021-05-25T15:43:00Z">
              <w:rPr>
                <w:rFonts w:asciiTheme="majorBidi" w:hAnsiTheme="majorBidi" w:cstheme="majorBidi"/>
                <w:sz w:val="20"/>
                <w:szCs w:val="20"/>
              </w:rPr>
            </w:rPrChange>
          </w:rPr>
          <w:delText>erefore,</w:delText>
        </w:r>
        <w:r w:rsidR="001D7089" w:rsidRPr="00D92B2C" w:rsidDel="00BE68DB">
          <w:rPr>
            <w:rFonts w:asciiTheme="majorBidi" w:hAnsiTheme="majorBidi" w:cstheme="majorBidi"/>
            <w:color w:val="000000" w:themeColor="text1"/>
            <w:sz w:val="20"/>
            <w:szCs w:val="20"/>
            <w:rPrChange w:id="399" w:author="John Peate" w:date="2021-05-25T15:43:00Z">
              <w:rPr>
                <w:rFonts w:asciiTheme="majorBidi" w:hAnsiTheme="majorBidi" w:cstheme="majorBidi"/>
                <w:sz w:val="20"/>
                <w:szCs w:val="20"/>
              </w:rPr>
            </w:rPrChange>
          </w:rPr>
          <w:delText xml:space="preserve"> is more feasible that</w:delText>
        </w:r>
        <w:r w:rsidR="00D60093" w:rsidRPr="00D92B2C" w:rsidDel="00BE68DB">
          <w:rPr>
            <w:rFonts w:asciiTheme="majorBidi" w:hAnsiTheme="majorBidi" w:cstheme="majorBidi"/>
            <w:color w:val="000000" w:themeColor="text1"/>
            <w:sz w:val="20"/>
            <w:szCs w:val="20"/>
            <w:rPrChange w:id="400" w:author="John Peate" w:date="2021-05-25T15:43:00Z">
              <w:rPr>
                <w:rFonts w:asciiTheme="majorBidi" w:hAnsiTheme="majorBidi" w:cstheme="majorBidi"/>
                <w:sz w:val="20"/>
                <w:szCs w:val="20"/>
              </w:rPr>
            </w:rPrChange>
          </w:rPr>
          <w:delText xml:space="preserve"> </w:delText>
        </w:r>
        <w:r w:rsidR="00860E11" w:rsidRPr="00D92B2C" w:rsidDel="00BE68DB">
          <w:rPr>
            <w:rFonts w:asciiTheme="majorBidi" w:hAnsiTheme="majorBidi" w:cstheme="majorBidi"/>
            <w:color w:val="000000" w:themeColor="text1"/>
            <w:sz w:val="20"/>
            <w:szCs w:val="20"/>
            <w:rPrChange w:id="401" w:author="John Peate" w:date="2021-05-25T15:43:00Z">
              <w:rPr>
                <w:rFonts w:asciiTheme="majorBidi" w:hAnsiTheme="majorBidi" w:cstheme="majorBidi"/>
                <w:sz w:val="20"/>
                <w:szCs w:val="20"/>
              </w:rPr>
            </w:rPrChange>
          </w:rPr>
          <w:delText>p</w:delText>
        </w:r>
      </w:del>
      <w:ins w:id="402" w:author="John Peate" w:date="2021-05-25T11:59:00Z">
        <w:r w:rsidR="00BE68DB" w:rsidRPr="00D92B2C">
          <w:rPr>
            <w:rFonts w:asciiTheme="majorBidi" w:hAnsiTheme="majorBidi" w:cstheme="majorBidi"/>
            <w:color w:val="000000" w:themeColor="text1"/>
            <w:sz w:val="20"/>
            <w:szCs w:val="20"/>
            <w:rPrChange w:id="403" w:author="John Peate" w:date="2021-05-25T15:43:00Z">
              <w:rPr>
                <w:rFonts w:asciiTheme="majorBidi" w:hAnsiTheme="majorBidi" w:cstheme="majorBidi"/>
                <w:sz w:val="20"/>
                <w:szCs w:val="20"/>
              </w:rPr>
            </w:rPrChange>
          </w:rPr>
          <w:t>P</w:t>
        </w:r>
      </w:ins>
      <w:r w:rsidR="00860E11" w:rsidRPr="00D92B2C">
        <w:rPr>
          <w:rFonts w:asciiTheme="majorBidi" w:hAnsiTheme="majorBidi" w:cstheme="majorBidi"/>
          <w:color w:val="000000" w:themeColor="text1"/>
          <w:sz w:val="20"/>
          <w:szCs w:val="20"/>
          <w:rPrChange w:id="404" w:author="John Peate" w:date="2021-05-25T15:43:00Z">
            <w:rPr>
              <w:rFonts w:asciiTheme="majorBidi" w:hAnsiTheme="majorBidi" w:cstheme="majorBidi"/>
              <w:sz w:val="20"/>
              <w:szCs w:val="20"/>
            </w:rPr>
          </w:rPrChange>
        </w:rPr>
        <w:t xml:space="preserve">opulists </w:t>
      </w:r>
      <w:del w:id="405" w:author="John Peate" w:date="2021-05-25T11:59:00Z">
        <w:r w:rsidR="001D7089" w:rsidRPr="00D92B2C" w:rsidDel="00BE68DB">
          <w:rPr>
            <w:rFonts w:asciiTheme="majorBidi" w:hAnsiTheme="majorBidi" w:cstheme="majorBidi"/>
            <w:color w:val="000000" w:themeColor="text1"/>
            <w:sz w:val="20"/>
            <w:szCs w:val="20"/>
            <w:rPrChange w:id="406" w:author="John Peate" w:date="2021-05-25T15:43:00Z">
              <w:rPr>
                <w:rFonts w:asciiTheme="majorBidi" w:hAnsiTheme="majorBidi" w:cstheme="majorBidi"/>
                <w:sz w:val="20"/>
                <w:szCs w:val="20"/>
              </w:rPr>
            </w:rPrChange>
          </w:rPr>
          <w:delText>will</w:delText>
        </w:r>
        <w:r w:rsidR="00860E11" w:rsidRPr="00D92B2C" w:rsidDel="00BE68DB">
          <w:rPr>
            <w:rFonts w:asciiTheme="majorBidi" w:hAnsiTheme="majorBidi" w:cstheme="majorBidi"/>
            <w:color w:val="000000" w:themeColor="text1"/>
            <w:sz w:val="20"/>
            <w:szCs w:val="20"/>
            <w:rPrChange w:id="407" w:author="John Peate" w:date="2021-05-25T15:43:00Z">
              <w:rPr>
                <w:rFonts w:asciiTheme="majorBidi" w:hAnsiTheme="majorBidi" w:cstheme="majorBidi"/>
                <w:sz w:val="20"/>
                <w:szCs w:val="20"/>
              </w:rPr>
            </w:rPrChange>
          </w:rPr>
          <w:delText xml:space="preserve"> </w:delText>
        </w:r>
      </w:del>
      <w:ins w:id="408" w:author="John Peate" w:date="2021-05-25T11:59:00Z">
        <w:r w:rsidR="00BE68DB" w:rsidRPr="00D92B2C">
          <w:rPr>
            <w:rFonts w:asciiTheme="majorBidi" w:hAnsiTheme="majorBidi" w:cstheme="majorBidi"/>
            <w:color w:val="000000" w:themeColor="text1"/>
            <w:sz w:val="20"/>
            <w:szCs w:val="20"/>
            <w:rPrChange w:id="409" w:author="John Peate" w:date="2021-05-25T15:43:00Z">
              <w:rPr>
                <w:rFonts w:asciiTheme="majorBidi" w:hAnsiTheme="majorBidi" w:cstheme="majorBidi"/>
                <w:sz w:val="20"/>
                <w:szCs w:val="20"/>
              </w:rPr>
            </w:rPrChange>
          </w:rPr>
          <w:t xml:space="preserve">are therefore more likely to </w:t>
        </w:r>
      </w:ins>
      <w:r w:rsidR="00860E11" w:rsidRPr="00D92B2C">
        <w:rPr>
          <w:rFonts w:asciiTheme="majorBidi" w:hAnsiTheme="majorBidi" w:cstheme="majorBidi"/>
          <w:color w:val="000000" w:themeColor="text1"/>
          <w:sz w:val="20"/>
          <w:szCs w:val="20"/>
          <w:rPrChange w:id="410" w:author="John Peate" w:date="2021-05-25T15:43:00Z">
            <w:rPr>
              <w:rFonts w:asciiTheme="majorBidi" w:hAnsiTheme="majorBidi" w:cstheme="majorBidi"/>
              <w:sz w:val="20"/>
              <w:szCs w:val="20"/>
            </w:rPr>
          </w:rPrChange>
        </w:rPr>
        <w:t>adopt</w:t>
      </w:r>
      <w:r w:rsidR="005E7F86" w:rsidRPr="00D92B2C">
        <w:rPr>
          <w:rFonts w:asciiTheme="majorBidi" w:hAnsiTheme="majorBidi" w:cstheme="majorBidi"/>
          <w:color w:val="000000" w:themeColor="text1"/>
          <w:sz w:val="20"/>
          <w:szCs w:val="20"/>
          <w:rPrChange w:id="411" w:author="John Peate" w:date="2021-05-25T15:43:00Z">
            <w:rPr>
              <w:rFonts w:asciiTheme="majorBidi" w:hAnsiTheme="majorBidi" w:cstheme="majorBidi"/>
              <w:sz w:val="20"/>
              <w:szCs w:val="20"/>
            </w:rPr>
          </w:rPrChange>
        </w:rPr>
        <w:t xml:space="preserve"> some kind of heterodox econom</w:t>
      </w:r>
      <w:r w:rsidR="00006FBB" w:rsidRPr="00D92B2C">
        <w:rPr>
          <w:rFonts w:asciiTheme="majorBidi" w:hAnsiTheme="majorBidi" w:cstheme="majorBidi"/>
          <w:color w:val="000000" w:themeColor="text1"/>
          <w:sz w:val="20"/>
          <w:szCs w:val="20"/>
          <w:rPrChange w:id="412" w:author="John Peate" w:date="2021-05-25T15:43:00Z">
            <w:rPr>
              <w:rFonts w:asciiTheme="majorBidi" w:hAnsiTheme="majorBidi" w:cstheme="majorBidi"/>
              <w:sz w:val="20"/>
              <w:szCs w:val="20"/>
            </w:rPr>
          </w:rPrChange>
        </w:rPr>
        <w:t>ic approach</w:t>
      </w:r>
      <w:del w:id="413" w:author="John Peate" w:date="2021-05-25T12:00:00Z">
        <w:r w:rsidR="005E7F86" w:rsidRPr="00D92B2C" w:rsidDel="002C07F1">
          <w:rPr>
            <w:rFonts w:asciiTheme="majorBidi" w:hAnsiTheme="majorBidi" w:cstheme="majorBidi"/>
            <w:color w:val="000000" w:themeColor="text1"/>
            <w:sz w:val="20"/>
            <w:szCs w:val="20"/>
            <w:rPrChange w:id="414" w:author="John Peate" w:date="2021-05-25T15:43:00Z">
              <w:rPr>
                <w:rFonts w:asciiTheme="majorBidi" w:hAnsiTheme="majorBidi" w:cstheme="majorBidi"/>
                <w:sz w:val="20"/>
                <w:szCs w:val="20"/>
              </w:rPr>
            </w:rPrChange>
          </w:rPr>
          <w:delText xml:space="preserve">; </w:delText>
        </w:r>
      </w:del>
      <w:ins w:id="415" w:author="John Peate" w:date="2021-05-25T12:00:00Z">
        <w:r w:rsidR="002C07F1" w:rsidRPr="00D92B2C">
          <w:rPr>
            <w:rFonts w:asciiTheme="majorBidi" w:hAnsiTheme="majorBidi" w:cstheme="majorBidi"/>
            <w:color w:val="000000" w:themeColor="text1"/>
            <w:sz w:val="20"/>
            <w:szCs w:val="20"/>
            <w:rPrChange w:id="416" w:author="John Peate" w:date="2021-05-25T15:43:00Z">
              <w:rPr>
                <w:rFonts w:asciiTheme="majorBidi" w:hAnsiTheme="majorBidi" w:cstheme="majorBidi"/>
                <w:sz w:val="20"/>
                <w:szCs w:val="20"/>
              </w:rPr>
            </w:rPrChange>
          </w:rPr>
          <w:t xml:space="preserve">. This </w:t>
        </w:r>
      </w:ins>
      <w:r w:rsidR="00DD39BC" w:rsidRPr="00D92B2C">
        <w:rPr>
          <w:rFonts w:asciiTheme="majorBidi" w:hAnsiTheme="majorBidi" w:cstheme="majorBidi"/>
          <w:color w:val="000000" w:themeColor="text1"/>
          <w:sz w:val="20"/>
          <w:szCs w:val="20"/>
          <w:rPrChange w:id="417" w:author="John Peate" w:date="2021-05-25T15:43:00Z">
            <w:rPr>
              <w:rFonts w:asciiTheme="majorBidi" w:hAnsiTheme="majorBidi" w:cstheme="majorBidi"/>
              <w:sz w:val="20"/>
              <w:szCs w:val="20"/>
            </w:rPr>
          </w:rPrChange>
        </w:rPr>
        <w:t>may be</w:t>
      </w:r>
      <w:r w:rsidR="00860E11" w:rsidRPr="00D92B2C">
        <w:rPr>
          <w:rFonts w:asciiTheme="majorBidi" w:hAnsiTheme="majorBidi" w:cstheme="majorBidi"/>
          <w:color w:val="000000" w:themeColor="text1"/>
          <w:sz w:val="20"/>
          <w:szCs w:val="20"/>
          <w:rPrChange w:id="418" w:author="John Peate" w:date="2021-05-25T15:43:00Z">
            <w:rPr>
              <w:rFonts w:asciiTheme="majorBidi" w:hAnsiTheme="majorBidi" w:cstheme="majorBidi"/>
              <w:sz w:val="20"/>
              <w:szCs w:val="20"/>
            </w:rPr>
          </w:rPrChange>
        </w:rPr>
        <w:t xml:space="preserve"> not</w:t>
      </w:r>
      <w:r w:rsidR="00277F24" w:rsidRPr="00D92B2C">
        <w:rPr>
          <w:rFonts w:asciiTheme="majorBidi" w:hAnsiTheme="majorBidi" w:cstheme="majorBidi"/>
          <w:color w:val="000000" w:themeColor="text1"/>
          <w:sz w:val="20"/>
          <w:szCs w:val="20"/>
          <w:rPrChange w:id="419" w:author="John Peate" w:date="2021-05-25T15:43:00Z">
            <w:rPr>
              <w:rFonts w:asciiTheme="majorBidi" w:hAnsiTheme="majorBidi" w:cstheme="majorBidi"/>
              <w:sz w:val="20"/>
              <w:szCs w:val="20"/>
            </w:rPr>
          </w:rPrChange>
        </w:rPr>
        <w:t xml:space="preserve"> </w:t>
      </w:r>
      <w:commentRangeStart w:id="420"/>
      <w:r w:rsidR="00367725" w:rsidRPr="00D92B2C">
        <w:rPr>
          <w:rFonts w:asciiTheme="majorBidi" w:hAnsiTheme="majorBidi" w:cstheme="majorBidi"/>
          <w:color w:val="000000" w:themeColor="text1"/>
          <w:sz w:val="20"/>
          <w:szCs w:val="20"/>
          <w:rPrChange w:id="421" w:author="John Peate" w:date="2021-05-25T15:43:00Z">
            <w:rPr>
              <w:rFonts w:asciiTheme="majorBidi" w:hAnsiTheme="majorBidi" w:cstheme="majorBidi"/>
              <w:sz w:val="20"/>
              <w:szCs w:val="20"/>
            </w:rPr>
          </w:rPrChange>
        </w:rPr>
        <w:t>heterodox</w:t>
      </w:r>
      <w:commentRangeEnd w:id="420"/>
      <w:r w:rsidR="00706B50" w:rsidRPr="00D92B2C">
        <w:rPr>
          <w:rStyle w:val="CommentReference"/>
          <w:rFonts w:asciiTheme="majorBidi" w:eastAsiaTheme="minorHAnsi" w:hAnsiTheme="majorBidi" w:cstheme="majorBidi"/>
          <w:color w:val="000000" w:themeColor="text1"/>
          <w:sz w:val="20"/>
          <w:szCs w:val="20"/>
          <w:lang w:val="en-GB" w:eastAsia="en-GB" w:bidi="ar-SA"/>
          <w:rPrChange w:id="422" w:author="John Peate" w:date="2021-05-25T15:43:00Z">
            <w:rPr>
              <w:rStyle w:val="CommentReference"/>
              <w:rFonts w:asciiTheme="minorHAnsi" w:eastAsiaTheme="minorHAnsi" w:hAnsiTheme="minorHAnsi" w:cstheme="minorBidi"/>
              <w:lang w:val="en-GB" w:eastAsia="en-GB" w:bidi="ar-SA"/>
            </w:rPr>
          </w:rPrChange>
        </w:rPr>
        <w:commentReference w:id="420"/>
      </w:r>
      <w:r w:rsidR="00367725" w:rsidRPr="00D92B2C">
        <w:rPr>
          <w:rFonts w:asciiTheme="majorBidi" w:hAnsiTheme="majorBidi" w:cstheme="majorBidi"/>
          <w:color w:val="000000" w:themeColor="text1"/>
          <w:sz w:val="20"/>
          <w:szCs w:val="20"/>
          <w:rPrChange w:id="423" w:author="John Peate" w:date="2021-05-25T15:43:00Z">
            <w:rPr>
              <w:rFonts w:asciiTheme="majorBidi" w:hAnsiTheme="majorBidi" w:cstheme="majorBidi"/>
              <w:sz w:val="20"/>
              <w:szCs w:val="20"/>
            </w:rPr>
          </w:rPrChange>
        </w:rPr>
        <w:t xml:space="preserve"> </w:t>
      </w:r>
      <w:r w:rsidR="00860E11" w:rsidRPr="00D92B2C">
        <w:rPr>
          <w:rFonts w:asciiTheme="majorBidi" w:hAnsiTheme="majorBidi" w:cstheme="majorBidi"/>
          <w:color w:val="000000" w:themeColor="text1"/>
          <w:sz w:val="20"/>
          <w:szCs w:val="20"/>
          <w:rPrChange w:id="424" w:author="John Peate" w:date="2021-05-25T15:43:00Z">
            <w:rPr>
              <w:rFonts w:asciiTheme="majorBidi" w:hAnsiTheme="majorBidi" w:cstheme="majorBidi"/>
              <w:sz w:val="20"/>
              <w:szCs w:val="20"/>
            </w:rPr>
          </w:rPrChange>
        </w:rPr>
        <w:t xml:space="preserve">in </w:t>
      </w:r>
      <w:del w:id="425" w:author="John Peate" w:date="2021-05-25T12:00:00Z">
        <w:r w:rsidR="00077B00" w:rsidRPr="00D92B2C" w:rsidDel="002C07F1">
          <w:rPr>
            <w:rFonts w:asciiTheme="majorBidi" w:hAnsiTheme="majorBidi" w:cstheme="majorBidi"/>
            <w:color w:val="000000" w:themeColor="text1"/>
            <w:sz w:val="20"/>
            <w:szCs w:val="20"/>
            <w:rPrChange w:id="426" w:author="John Peate" w:date="2021-05-25T15:43:00Z">
              <w:rPr>
                <w:rFonts w:asciiTheme="majorBidi" w:hAnsiTheme="majorBidi" w:cstheme="majorBidi"/>
                <w:sz w:val="20"/>
                <w:szCs w:val="20"/>
              </w:rPr>
            </w:rPrChange>
          </w:rPr>
          <w:delText xml:space="preserve">its </w:delText>
        </w:r>
      </w:del>
      <w:r w:rsidR="00077B00" w:rsidRPr="00D92B2C">
        <w:rPr>
          <w:rFonts w:asciiTheme="majorBidi" w:hAnsiTheme="majorBidi" w:cstheme="majorBidi"/>
          <w:color w:val="000000" w:themeColor="text1"/>
          <w:sz w:val="20"/>
          <w:szCs w:val="20"/>
          <w:rPrChange w:id="427" w:author="John Peate" w:date="2021-05-25T15:43:00Z">
            <w:rPr>
              <w:rFonts w:asciiTheme="majorBidi" w:hAnsiTheme="majorBidi" w:cstheme="majorBidi"/>
              <w:sz w:val="20"/>
              <w:szCs w:val="20"/>
            </w:rPr>
          </w:rPrChange>
        </w:rPr>
        <w:t>relation</w:t>
      </w:r>
      <w:del w:id="428" w:author="John Peate" w:date="2021-05-25T12:00:00Z">
        <w:r w:rsidR="00077B00" w:rsidRPr="00D92B2C" w:rsidDel="002C07F1">
          <w:rPr>
            <w:rFonts w:asciiTheme="majorBidi" w:hAnsiTheme="majorBidi" w:cstheme="majorBidi"/>
            <w:color w:val="000000" w:themeColor="text1"/>
            <w:sz w:val="20"/>
            <w:szCs w:val="20"/>
            <w:rPrChange w:id="429" w:author="John Peate" w:date="2021-05-25T15:43:00Z">
              <w:rPr>
                <w:rFonts w:asciiTheme="majorBidi" w:hAnsiTheme="majorBidi" w:cstheme="majorBidi"/>
                <w:sz w:val="20"/>
                <w:szCs w:val="20"/>
              </w:rPr>
            </w:rPrChange>
          </w:rPr>
          <w:delText>s</w:delText>
        </w:r>
      </w:del>
      <w:r w:rsidR="00077B00" w:rsidRPr="00D92B2C">
        <w:rPr>
          <w:rFonts w:asciiTheme="majorBidi" w:hAnsiTheme="majorBidi" w:cstheme="majorBidi"/>
          <w:color w:val="000000" w:themeColor="text1"/>
          <w:sz w:val="20"/>
          <w:szCs w:val="20"/>
          <w:rPrChange w:id="430" w:author="John Peate" w:date="2021-05-25T15:43:00Z">
            <w:rPr>
              <w:rFonts w:asciiTheme="majorBidi" w:hAnsiTheme="majorBidi" w:cstheme="majorBidi"/>
              <w:sz w:val="20"/>
              <w:szCs w:val="20"/>
            </w:rPr>
          </w:rPrChange>
        </w:rPr>
        <w:t xml:space="preserve"> to classical economy</w:t>
      </w:r>
      <w:r w:rsidR="00367725" w:rsidRPr="00D92B2C">
        <w:rPr>
          <w:rFonts w:asciiTheme="majorBidi" w:hAnsiTheme="majorBidi" w:cstheme="majorBidi"/>
          <w:color w:val="000000" w:themeColor="text1"/>
          <w:sz w:val="20"/>
          <w:szCs w:val="20"/>
          <w:rPrChange w:id="431" w:author="John Peate" w:date="2021-05-25T15:43:00Z">
            <w:rPr>
              <w:rFonts w:asciiTheme="majorBidi" w:hAnsiTheme="majorBidi" w:cstheme="majorBidi"/>
              <w:sz w:val="20"/>
              <w:szCs w:val="20"/>
            </w:rPr>
          </w:rPrChange>
        </w:rPr>
        <w:t>,</w:t>
      </w:r>
      <w:r w:rsidR="00077B00" w:rsidRPr="00D92B2C">
        <w:rPr>
          <w:rFonts w:asciiTheme="majorBidi" w:hAnsiTheme="majorBidi" w:cstheme="majorBidi"/>
          <w:color w:val="000000" w:themeColor="text1"/>
          <w:sz w:val="20"/>
          <w:szCs w:val="20"/>
          <w:rPrChange w:id="432" w:author="John Peate" w:date="2021-05-25T15:43:00Z">
            <w:rPr>
              <w:rFonts w:asciiTheme="majorBidi" w:hAnsiTheme="majorBidi" w:cstheme="majorBidi"/>
              <w:sz w:val="20"/>
              <w:szCs w:val="20"/>
            </w:rPr>
          </w:rPrChange>
        </w:rPr>
        <w:t xml:space="preserve"> but rather in </w:t>
      </w:r>
      <w:r w:rsidR="00367725" w:rsidRPr="00D92B2C">
        <w:rPr>
          <w:rFonts w:asciiTheme="majorBidi" w:hAnsiTheme="majorBidi" w:cstheme="majorBidi"/>
          <w:color w:val="000000" w:themeColor="text1"/>
          <w:sz w:val="20"/>
          <w:szCs w:val="20"/>
          <w:rPrChange w:id="433" w:author="John Peate" w:date="2021-05-25T15:43:00Z">
            <w:rPr>
              <w:rFonts w:asciiTheme="majorBidi" w:hAnsiTheme="majorBidi" w:cstheme="majorBidi"/>
              <w:sz w:val="20"/>
              <w:szCs w:val="20"/>
            </w:rPr>
          </w:rPrChange>
        </w:rPr>
        <w:t>deviating</w:t>
      </w:r>
      <w:r w:rsidR="009C2A1E" w:rsidRPr="00D92B2C">
        <w:rPr>
          <w:rFonts w:asciiTheme="majorBidi" w:hAnsiTheme="majorBidi" w:cstheme="majorBidi"/>
          <w:color w:val="000000" w:themeColor="text1"/>
          <w:sz w:val="20"/>
          <w:szCs w:val="20"/>
          <w:rPrChange w:id="434" w:author="John Peate" w:date="2021-05-25T15:43:00Z">
            <w:rPr>
              <w:rFonts w:asciiTheme="majorBidi" w:hAnsiTheme="majorBidi" w:cstheme="majorBidi"/>
              <w:sz w:val="20"/>
              <w:szCs w:val="20"/>
            </w:rPr>
          </w:rPrChange>
        </w:rPr>
        <w:t xml:space="preserve"> </w:t>
      </w:r>
      <w:r w:rsidR="00077B00" w:rsidRPr="00D92B2C">
        <w:rPr>
          <w:rFonts w:asciiTheme="majorBidi" w:hAnsiTheme="majorBidi" w:cstheme="majorBidi"/>
          <w:color w:val="000000" w:themeColor="text1"/>
          <w:sz w:val="20"/>
          <w:szCs w:val="20"/>
          <w:rPrChange w:id="435" w:author="John Peate" w:date="2021-05-25T15:43:00Z">
            <w:rPr>
              <w:rFonts w:asciiTheme="majorBidi" w:hAnsiTheme="majorBidi" w:cstheme="majorBidi"/>
              <w:sz w:val="20"/>
              <w:szCs w:val="20"/>
            </w:rPr>
          </w:rPrChange>
        </w:rPr>
        <w:t xml:space="preserve">from the </w:t>
      </w:r>
      <w:del w:id="436" w:author="John Peate" w:date="2021-05-25T12:01:00Z">
        <w:r w:rsidR="00367725" w:rsidRPr="00D92B2C" w:rsidDel="008B6F69">
          <w:rPr>
            <w:rFonts w:asciiTheme="majorBidi" w:hAnsiTheme="majorBidi" w:cstheme="majorBidi"/>
            <w:color w:val="000000" w:themeColor="text1"/>
            <w:sz w:val="20"/>
            <w:szCs w:val="20"/>
            <w:rPrChange w:id="437" w:author="John Peate" w:date="2021-05-25T15:43:00Z">
              <w:rPr>
                <w:rFonts w:asciiTheme="majorBidi" w:hAnsiTheme="majorBidi" w:cstheme="majorBidi"/>
                <w:sz w:val="20"/>
                <w:szCs w:val="20"/>
              </w:rPr>
            </w:rPrChange>
          </w:rPr>
          <w:delText xml:space="preserve">current </w:delText>
        </w:r>
      </w:del>
      <w:commentRangeStart w:id="438"/>
      <w:del w:id="439" w:author="John Peate" w:date="2021-05-25T12:00:00Z">
        <w:r w:rsidR="00B453F3" w:rsidRPr="00D92B2C" w:rsidDel="00FB3D49">
          <w:rPr>
            <w:rFonts w:asciiTheme="majorBidi" w:hAnsiTheme="majorBidi" w:cstheme="majorBidi"/>
            <w:color w:val="000000" w:themeColor="text1"/>
            <w:sz w:val="20"/>
            <w:szCs w:val="20"/>
            <w:rPrChange w:id="440" w:author="John Peate" w:date="2021-05-25T15:43:00Z">
              <w:rPr>
                <w:rFonts w:asciiTheme="majorBidi" w:hAnsiTheme="majorBidi" w:cstheme="majorBidi"/>
                <w:sz w:val="20"/>
                <w:szCs w:val="20"/>
              </w:rPr>
            </w:rPrChange>
          </w:rPr>
          <w:delText xml:space="preserve">hegemonic </w:delText>
        </w:r>
      </w:del>
      <w:ins w:id="441" w:author="John Peate" w:date="2021-05-25T12:00:00Z">
        <w:r w:rsidR="00FB3D49" w:rsidRPr="00D92B2C">
          <w:rPr>
            <w:rFonts w:asciiTheme="majorBidi" w:hAnsiTheme="majorBidi" w:cstheme="majorBidi"/>
            <w:color w:val="000000" w:themeColor="text1"/>
            <w:sz w:val="20"/>
            <w:szCs w:val="20"/>
            <w:rPrChange w:id="442" w:author="John Peate" w:date="2021-05-25T15:43:00Z">
              <w:rPr>
                <w:rFonts w:asciiTheme="majorBidi" w:hAnsiTheme="majorBidi" w:cstheme="majorBidi"/>
                <w:sz w:val="20"/>
                <w:szCs w:val="20"/>
              </w:rPr>
            </w:rPrChange>
          </w:rPr>
          <w:t>prevailing</w:t>
        </w:r>
      </w:ins>
      <w:commentRangeEnd w:id="438"/>
      <w:ins w:id="443" w:author="John Peate" w:date="2021-05-25T12:01:00Z">
        <w:r w:rsidR="00FB3D49" w:rsidRPr="00D92B2C">
          <w:rPr>
            <w:rStyle w:val="CommentReference"/>
            <w:rFonts w:asciiTheme="majorBidi" w:eastAsiaTheme="minorHAnsi" w:hAnsiTheme="majorBidi" w:cstheme="majorBidi"/>
            <w:color w:val="000000" w:themeColor="text1"/>
            <w:sz w:val="20"/>
            <w:szCs w:val="20"/>
            <w:lang w:val="en-GB" w:eastAsia="en-GB" w:bidi="ar-SA"/>
            <w:rPrChange w:id="444" w:author="John Peate" w:date="2021-05-25T15:43:00Z">
              <w:rPr>
                <w:rStyle w:val="CommentReference"/>
                <w:rFonts w:asciiTheme="minorHAnsi" w:eastAsiaTheme="minorHAnsi" w:hAnsiTheme="minorHAnsi" w:cstheme="minorBidi"/>
                <w:lang w:val="en-GB" w:eastAsia="en-GB" w:bidi="ar-SA"/>
              </w:rPr>
            </w:rPrChange>
          </w:rPr>
          <w:commentReference w:id="438"/>
        </w:r>
      </w:ins>
      <w:ins w:id="445" w:author="John Peate" w:date="2021-05-25T12:00:00Z">
        <w:r w:rsidR="00FB3D49" w:rsidRPr="00D92B2C">
          <w:rPr>
            <w:rFonts w:asciiTheme="majorBidi" w:hAnsiTheme="majorBidi" w:cstheme="majorBidi"/>
            <w:color w:val="000000" w:themeColor="text1"/>
            <w:sz w:val="20"/>
            <w:szCs w:val="20"/>
            <w:rPrChange w:id="446" w:author="John Peate" w:date="2021-05-25T15:43:00Z">
              <w:rPr>
                <w:rFonts w:asciiTheme="majorBidi" w:hAnsiTheme="majorBidi" w:cstheme="majorBidi"/>
                <w:sz w:val="20"/>
                <w:szCs w:val="20"/>
              </w:rPr>
            </w:rPrChange>
          </w:rPr>
          <w:t xml:space="preserve"> </w:t>
        </w:r>
      </w:ins>
      <w:ins w:id="447" w:author="John Peate" w:date="2021-05-25T12:01:00Z">
        <w:r w:rsidR="008B6F69" w:rsidRPr="00D92B2C">
          <w:rPr>
            <w:rFonts w:asciiTheme="majorBidi" w:hAnsiTheme="majorBidi" w:cstheme="majorBidi"/>
            <w:color w:val="000000" w:themeColor="text1"/>
            <w:sz w:val="20"/>
            <w:szCs w:val="20"/>
            <w:rPrChange w:id="448" w:author="John Peate" w:date="2021-05-25T15:43:00Z">
              <w:rPr>
                <w:rFonts w:asciiTheme="majorBidi" w:hAnsiTheme="majorBidi" w:cstheme="majorBidi"/>
                <w:sz w:val="20"/>
                <w:szCs w:val="20"/>
              </w:rPr>
            </w:rPrChange>
          </w:rPr>
          <w:t>elite</w:t>
        </w:r>
      </w:ins>
      <w:ins w:id="449" w:author="John Peate" w:date="2021-05-25T12:11:00Z">
        <w:r w:rsidR="00CC7A5F" w:rsidRPr="00D92B2C">
          <w:rPr>
            <w:rFonts w:asciiTheme="majorBidi" w:hAnsiTheme="majorBidi" w:cstheme="majorBidi"/>
            <w:color w:val="000000" w:themeColor="text1"/>
            <w:sz w:val="20"/>
            <w:szCs w:val="20"/>
            <w:rPrChange w:id="450" w:author="John Peate" w:date="2021-05-25T15:43:00Z">
              <w:rPr>
                <w:rFonts w:asciiTheme="majorBidi" w:hAnsiTheme="majorBidi" w:cstheme="majorBidi"/>
                <w:sz w:val="20"/>
                <w:szCs w:val="20"/>
              </w:rPr>
            </w:rPrChange>
          </w:rPr>
          <w:t>'</w:t>
        </w:r>
      </w:ins>
      <w:ins w:id="451" w:author="John Peate" w:date="2021-05-25T12:12:00Z">
        <w:r w:rsidR="00CC7A5F" w:rsidRPr="00D92B2C">
          <w:rPr>
            <w:rFonts w:asciiTheme="majorBidi" w:hAnsiTheme="majorBidi" w:cstheme="majorBidi"/>
            <w:color w:val="000000" w:themeColor="text1"/>
            <w:sz w:val="20"/>
            <w:szCs w:val="20"/>
            <w:rPrChange w:id="452" w:author="John Peate" w:date="2021-05-25T15:43:00Z">
              <w:rPr>
                <w:rFonts w:asciiTheme="majorBidi" w:hAnsiTheme="majorBidi" w:cstheme="majorBidi"/>
                <w:sz w:val="20"/>
                <w:szCs w:val="20"/>
              </w:rPr>
            </w:rPrChange>
          </w:rPr>
          <w:t>s</w:t>
        </w:r>
      </w:ins>
      <w:ins w:id="453" w:author="John Peate" w:date="2021-05-25T12:01:00Z">
        <w:r w:rsidR="008B6F69" w:rsidRPr="00D92B2C">
          <w:rPr>
            <w:rFonts w:asciiTheme="majorBidi" w:hAnsiTheme="majorBidi" w:cstheme="majorBidi"/>
            <w:color w:val="000000" w:themeColor="text1"/>
            <w:sz w:val="20"/>
            <w:szCs w:val="20"/>
            <w:rPrChange w:id="454" w:author="John Peate" w:date="2021-05-25T15:43:00Z">
              <w:rPr>
                <w:rFonts w:asciiTheme="majorBidi" w:hAnsiTheme="majorBidi" w:cstheme="majorBidi"/>
                <w:sz w:val="20"/>
                <w:szCs w:val="20"/>
              </w:rPr>
            </w:rPrChange>
          </w:rPr>
          <w:t xml:space="preserve"> </w:t>
        </w:r>
      </w:ins>
      <w:r w:rsidR="00077B00" w:rsidRPr="00D92B2C">
        <w:rPr>
          <w:rFonts w:asciiTheme="majorBidi" w:hAnsiTheme="majorBidi" w:cstheme="majorBidi"/>
          <w:color w:val="000000" w:themeColor="text1"/>
          <w:sz w:val="20"/>
          <w:szCs w:val="20"/>
          <w:rPrChange w:id="455" w:author="John Peate" w:date="2021-05-25T15:43:00Z">
            <w:rPr>
              <w:rFonts w:asciiTheme="majorBidi" w:hAnsiTheme="majorBidi" w:cstheme="majorBidi"/>
              <w:sz w:val="20"/>
              <w:szCs w:val="20"/>
            </w:rPr>
          </w:rPrChange>
        </w:rPr>
        <w:t xml:space="preserve">agenda </w:t>
      </w:r>
      <w:r w:rsidR="00CF5C25" w:rsidRPr="00D92B2C">
        <w:rPr>
          <w:rFonts w:asciiTheme="majorBidi" w:hAnsiTheme="majorBidi" w:cstheme="majorBidi"/>
          <w:color w:val="000000" w:themeColor="text1"/>
          <w:sz w:val="20"/>
          <w:szCs w:val="20"/>
          <w:rPrChange w:id="456" w:author="John Peate" w:date="2021-05-25T15:43:00Z">
            <w:rPr>
              <w:rFonts w:asciiTheme="majorBidi" w:hAnsiTheme="majorBidi" w:cstheme="majorBidi"/>
              <w:sz w:val="20"/>
              <w:szCs w:val="20"/>
            </w:rPr>
          </w:rPrChange>
        </w:rPr>
        <w:t>and</w:t>
      </w:r>
      <w:r w:rsidR="00367725" w:rsidRPr="00D92B2C">
        <w:rPr>
          <w:rFonts w:asciiTheme="majorBidi" w:hAnsiTheme="majorBidi" w:cstheme="majorBidi"/>
          <w:color w:val="000000" w:themeColor="text1"/>
          <w:sz w:val="20"/>
          <w:szCs w:val="20"/>
          <w:rPrChange w:id="457" w:author="John Peate" w:date="2021-05-25T15:43:00Z">
            <w:rPr>
              <w:rFonts w:asciiTheme="majorBidi" w:hAnsiTheme="majorBidi" w:cstheme="majorBidi"/>
              <w:sz w:val="20"/>
              <w:szCs w:val="20"/>
            </w:rPr>
          </w:rPrChange>
        </w:rPr>
        <w:t xml:space="preserve"> </w:t>
      </w:r>
      <w:ins w:id="458" w:author="John Peate" w:date="2021-05-25T12:01:00Z">
        <w:r w:rsidR="008B6F69" w:rsidRPr="00D92B2C">
          <w:rPr>
            <w:rFonts w:asciiTheme="majorBidi" w:hAnsiTheme="majorBidi" w:cstheme="majorBidi"/>
            <w:color w:val="000000" w:themeColor="text1"/>
            <w:sz w:val="20"/>
            <w:szCs w:val="20"/>
            <w:rPrChange w:id="459" w:author="John Peate" w:date="2021-05-25T15:43:00Z">
              <w:rPr>
                <w:rFonts w:asciiTheme="majorBidi" w:hAnsiTheme="majorBidi" w:cstheme="majorBidi"/>
                <w:sz w:val="20"/>
                <w:szCs w:val="20"/>
              </w:rPr>
            </w:rPrChange>
          </w:rPr>
          <w:t xml:space="preserve">forms of </w:t>
        </w:r>
      </w:ins>
      <w:del w:id="460" w:author="John Peate" w:date="2021-05-25T12:01:00Z">
        <w:r w:rsidR="00367725" w:rsidRPr="00D92B2C" w:rsidDel="008B6F69">
          <w:rPr>
            <w:rFonts w:asciiTheme="majorBidi" w:hAnsiTheme="majorBidi" w:cstheme="majorBidi"/>
            <w:color w:val="000000" w:themeColor="text1"/>
            <w:sz w:val="20"/>
            <w:szCs w:val="20"/>
            <w:rPrChange w:id="461" w:author="John Peate" w:date="2021-05-25T15:43:00Z">
              <w:rPr>
                <w:rFonts w:asciiTheme="majorBidi" w:hAnsiTheme="majorBidi" w:cstheme="majorBidi"/>
                <w:sz w:val="20"/>
                <w:szCs w:val="20"/>
              </w:rPr>
            </w:rPrChange>
          </w:rPr>
          <w:delText>forms of</w:delText>
        </w:r>
        <w:r w:rsidR="00CF5C25" w:rsidRPr="00D92B2C" w:rsidDel="008B6F69">
          <w:rPr>
            <w:rFonts w:asciiTheme="majorBidi" w:hAnsiTheme="majorBidi" w:cstheme="majorBidi"/>
            <w:color w:val="000000" w:themeColor="text1"/>
            <w:sz w:val="20"/>
            <w:szCs w:val="20"/>
            <w:rPrChange w:id="462" w:author="John Peate" w:date="2021-05-25T15:43:00Z">
              <w:rPr>
                <w:rFonts w:asciiTheme="majorBidi" w:hAnsiTheme="majorBidi" w:cstheme="majorBidi"/>
                <w:sz w:val="20"/>
                <w:szCs w:val="20"/>
              </w:rPr>
            </w:rPrChange>
          </w:rPr>
          <w:delText xml:space="preserve"> </w:delText>
        </w:r>
      </w:del>
      <w:r w:rsidR="00CF5C25" w:rsidRPr="00D92B2C">
        <w:rPr>
          <w:rFonts w:asciiTheme="majorBidi" w:hAnsiTheme="majorBidi" w:cstheme="majorBidi"/>
          <w:color w:val="000000" w:themeColor="text1"/>
          <w:sz w:val="20"/>
          <w:szCs w:val="20"/>
          <w:rPrChange w:id="463" w:author="John Peate" w:date="2021-05-25T15:43:00Z">
            <w:rPr>
              <w:rFonts w:asciiTheme="majorBidi" w:hAnsiTheme="majorBidi" w:cstheme="majorBidi"/>
              <w:sz w:val="20"/>
              <w:szCs w:val="20"/>
            </w:rPr>
          </w:rPrChange>
        </w:rPr>
        <w:t>governance</w:t>
      </w:r>
      <w:r w:rsidR="009C2A1E" w:rsidRPr="00D92B2C">
        <w:rPr>
          <w:rFonts w:asciiTheme="majorBidi" w:hAnsiTheme="majorBidi" w:cstheme="majorBidi"/>
          <w:color w:val="000000" w:themeColor="text1"/>
          <w:sz w:val="20"/>
          <w:szCs w:val="20"/>
          <w:rPrChange w:id="464" w:author="John Peate" w:date="2021-05-25T15:43:00Z">
            <w:rPr>
              <w:rFonts w:asciiTheme="majorBidi" w:hAnsiTheme="majorBidi" w:cstheme="majorBidi"/>
              <w:sz w:val="20"/>
              <w:szCs w:val="20"/>
            </w:rPr>
          </w:rPrChange>
        </w:rPr>
        <w:t xml:space="preserve">. </w:t>
      </w:r>
      <w:del w:id="465" w:author="John Peate" w:date="2021-05-25T12:14:00Z">
        <w:r w:rsidR="009A0ADE" w:rsidRPr="00D92B2C" w:rsidDel="006824A4">
          <w:rPr>
            <w:rFonts w:asciiTheme="majorBidi" w:hAnsiTheme="majorBidi" w:cstheme="majorBidi"/>
            <w:color w:val="000000" w:themeColor="text1"/>
            <w:sz w:val="20"/>
            <w:szCs w:val="20"/>
            <w:rPrChange w:id="466" w:author="John Peate" w:date="2021-05-25T15:43:00Z">
              <w:rPr>
                <w:rFonts w:asciiTheme="majorBidi" w:hAnsiTheme="majorBidi" w:cstheme="majorBidi"/>
                <w:sz w:val="20"/>
                <w:szCs w:val="20"/>
              </w:rPr>
            </w:rPrChange>
          </w:rPr>
          <w:delText>In this sense,</w:delText>
        </w:r>
        <w:r w:rsidR="00CF5C25" w:rsidRPr="00D92B2C" w:rsidDel="006824A4">
          <w:rPr>
            <w:rFonts w:asciiTheme="majorBidi" w:hAnsiTheme="majorBidi" w:cstheme="majorBidi"/>
            <w:color w:val="000000" w:themeColor="text1"/>
            <w:sz w:val="20"/>
            <w:szCs w:val="20"/>
            <w:rPrChange w:id="467" w:author="John Peate" w:date="2021-05-25T15:43:00Z">
              <w:rPr>
                <w:rFonts w:asciiTheme="majorBidi" w:hAnsiTheme="majorBidi" w:cstheme="majorBidi"/>
                <w:sz w:val="20"/>
                <w:szCs w:val="20"/>
              </w:rPr>
            </w:rPrChange>
          </w:rPr>
          <w:delText xml:space="preserve"> p</w:delText>
        </w:r>
      </w:del>
      <w:ins w:id="468" w:author="John Peate" w:date="2021-05-25T12:14:00Z">
        <w:r w:rsidR="006824A4" w:rsidRPr="00D92B2C">
          <w:rPr>
            <w:rFonts w:asciiTheme="majorBidi" w:hAnsiTheme="majorBidi" w:cstheme="majorBidi"/>
            <w:color w:val="000000" w:themeColor="text1"/>
            <w:sz w:val="20"/>
            <w:szCs w:val="20"/>
            <w:rPrChange w:id="469" w:author="John Peate" w:date="2021-05-25T15:43:00Z">
              <w:rPr>
                <w:rFonts w:asciiTheme="majorBidi" w:hAnsiTheme="majorBidi" w:cstheme="majorBidi"/>
                <w:sz w:val="20"/>
                <w:szCs w:val="20"/>
              </w:rPr>
            </w:rPrChange>
          </w:rPr>
          <w:t>P</w:t>
        </w:r>
      </w:ins>
      <w:r w:rsidR="00CF5C25" w:rsidRPr="00D92B2C">
        <w:rPr>
          <w:rFonts w:asciiTheme="majorBidi" w:hAnsiTheme="majorBidi" w:cstheme="majorBidi"/>
          <w:color w:val="000000" w:themeColor="text1"/>
          <w:sz w:val="20"/>
          <w:szCs w:val="20"/>
          <w:rPrChange w:id="470" w:author="John Peate" w:date="2021-05-25T15:43:00Z">
            <w:rPr>
              <w:rFonts w:asciiTheme="majorBidi" w:hAnsiTheme="majorBidi" w:cstheme="majorBidi"/>
              <w:sz w:val="20"/>
              <w:szCs w:val="20"/>
            </w:rPr>
          </w:rPrChange>
        </w:rPr>
        <w:t xml:space="preserve">opulists in power </w:t>
      </w:r>
      <w:del w:id="471" w:author="John Peate" w:date="2021-05-25T12:12:00Z">
        <w:r w:rsidR="00CF5C25" w:rsidRPr="00D92B2C" w:rsidDel="00551152">
          <w:rPr>
            <w:rFonts w:asciiTheme="majorBidi" w:hAnsiTheme="majorBidi" w:cstheme="majorBidi"/>
            <w:color w:val="000000" w:themeColor="text1"/>
            <w:sz w:val="20"/>
            <w:szCs w:val="20"/>
            <w:rPrChange w:id="472" w:author="John Peate" w:date="2021-05-25T15:43:00Z">
              <w:rPr>
                <w:rFonts w:asciiTheme="majorBidi" w:hAnsiTheme="majorBidi" w:cstheme="majorBidi"/>
                <w:sz w:val="20"/>
                <w:szCs w:val="20"/>
              </w:rPr>
            </w:rPrChange>
          </w:rPr>
          <w:delText xml:space="preserve">would </w:delText>
        </w:r>
      </w:del>
      <w:ins w:id="473" w:author="John Peate" w:date="2021-05-25T12:12:00Z">
        <w:r w:rsidR="00551152" w:rsidRPr="00D92B2C">
          <w:rPr>
            <w:rFonts w:asciiTheme="majorBidi" w:hAnsiTheme="majorBidi" w:cstheme="majorBidi"/>
            <w:color w:val="000000" w:themeColor="text1"/>
            <w:sz w:val="20"/>
            <w:szCs w:val="20"/>
            <w:rPrChange w:id="474" w:author="John Peate" w:date="2021-05-25T15:43:00Z">
              <w:rPr>
                <w:rFonts w:asciiTheme="majorBidi" w:hAnsiTheme="majorBidi" w:cstheme="majorBidi"/>
                <w:sz w:val="20"/>
                <w:szCs w:val="20"/>
              </w:rPr>
            </w:rPrChange>
          </w:rPr>
          <w:t xml:space="preserve">are </w:t>
        </w:r>
      </w:ins>
      <w:r w:rsidR="00CF5C25" w:rsidRPr="00D92B2C">
        <w:rPr>
          <w:rFonts w:asciiTheme="majorBidi" w:hAnsiTheme="majorBidi" w:cstheme="majorBidi"/>
          <w:color w:val="000000" w:themeColor="text1"/>
          <w:sz w:val="20"/>
          <w:szCs w:val="20"/>
          <w:rPrChange w:id="475" w:author="John Peate" w:date="2021-05-25T15:43:00Z">
            <w:rPr>
              <w:rFonts w:asciiTheme="majorBidi" w:hAnsiTheme="majorBidi" w:cstheme="majorBidi"/>
              <w:sz w:val="20"/>
              <w:szCs w:val="20"/>
            </w:rPr>
          </w:rPrChange>
        </w:rPr>
        <w:t xml:space="preserve">very likely </w:t>
      </w:r>
      <w:ins w:id="476" w:author="John Peate" w:date="2021-05-25T12:12:00Z">
        <w:r w:rsidR="00551152" w:rsidRPr="00D92B2C">
          <w:rPr>
            <w:rFonts w:asciiTheme="majorBidi" w:hAnsiTheme="majorBidi" w:cstheme="majorBidi"/>
            <w:color w:val="000000" w:themeColor="text1"/>
            <w:sz w:val="20"/>
            <w:szCs w:val="20"/>
            <w:rPrChange w:id="477" w:author="John Peate" w:date="2021-05-25T15:43:00Z">
              <w:rPr>
                <w:rFonts w:asciiTheme="majorBidi" w:hAnsiTheme="majorBidi" w:cstheme="majorBidi"/>
                <w:sz w:val="20"/>
                <w:szCs w:val="20"/>
              </w:rPr>
            </w:rPrChange>
          </w:rPr>
          <w:t xml:space="preserve">to </w:t>
        </w:r>
      </w:ins>
      <w:r w:rsidR="00CF5C25" w:rsidRPr="00D92B2C">
        <w:rPr>
          <w:rFonts w:asciiTheme="majorBidi" w:hAnsiTheme="majorBidi" w:cstheme="majorBidi"/>
          <w:color w:val="000000" w:themeColor="text1"/>
          <w:sz w:val="20"/>
          <w:szCs w:val="20"/>
          <w:rPrChange w:id="478" w:author="John Peate" w:date="2021-05-25T15:43:00Z">
            <w:rPr>
              <w:rFonts w:asciiTheme="majorBidi" w:hAnsiTheme="majorBidi" w:cstheme="majorBidi"/>
              <w:sz w:val="20"/>
              <w:szCs w:val="20"/>
            </w:rPr>
          </w:rPrChange>
        </w:rPr>
        <w:t>put forward</w:t>
      </w:r>
      <w:r w:rsidR="009A0ADE" w:rsidRPr="00D92B2C">
        <w:rPr>
          <w:rFonts w:asciiTheme="majorBidi" w:hAnsiTheme="majorBidi" w:cstheme="majorBidi"/>
          <w:color w:val="000000" w:themeColor="text1"/>
          <w:sz w:val="20"/>
          <w:szCs w:val="20"/>
          <w:rPrChange w:id="479" w:author="John Peate" w:date="2021-05-25T15:43:00Z">
            <w:rPr>
              <w:rFonts w:asciiTheme="majorBidi" w:hAnsiTheme="majorBidi" w:cstheme="majorBidi"/>
              <w:sz w:val="20"/>
              <w:szCs w:val="20"/>
            </w:rPr>
          </w:rPrChange>
        </w:rPr>
        <w:t xml:space="preserve"> a </w:t>
      </w:r>
      <w:del w:id="480" w:author="John Peate" w:date="2021-05-25T12:12:00Z">
        <w:r w:rsidR="00DD39BC" w:rsidRPr="00D92B2C" w:rsidDel="00706B50">
          <w:rPr>
            <w:rFonts w:asciiTheme="majorBidi" w:hAnsiTheme="majorBidi" w:cstheme="majorBidi"/>
            <w:color w:val="000000" w:themeColor="text1"/>
            <w:sz w:val="20"/>
            <w:szCs w:val="20"/>
            <w:rPrChange w:id="481" w:author="John Peate" w:date="2021-05-25T15:43:00Z">
              <w:rPr>
                <w:rFonts w:asciiTheme="majorBidi" w:hAnsiTheme="majorBidi" w:cstheme="majorBidi"/>
                <w:sz w:val="20"/>
                <w:szCs w:val="20"/>
              </w:rPr>
            </w:rPrChange>
          </w:rPr>
          <w:delText>“</w:delText>
        </w:r>
      </w:del>
      <w:ins w:id="482" w:author="John Peate" w:date="2021-05-26T17:07:00Z">
        <w:r w:rsidR="00BC2ECD">
          <w:rPr>
            <w:rFonts w:asciiTheme="majorBidi" w:hAnsiTheme="majorBidi" w:cstheme="majorBidi"/>
            <w:color w:val="000000" w:themeColor="text1"/>
            <w:sz w:val="20"/>
            <w:szCs w:val="20"/>
          </w:rPr>
          <w:t>"</w:t>
        </w:r>
      </w:ins>
      <w:r w:rsidR="009A0ADE" w:rsidRPr="00D92B2C">
        <w:rPr>
          <w:rFonts w:asciiTheme="majorBidi" w:hAnsiTheme="majorBidi" w:cstheme="majorBidi"/>
          <w:color w:val="000000" w:themeColor="text1"/>
          <w:sz w:val="20"/>
          <w:szCs w:val="20"/>
          <w:rPrChange w:id="483" w:author="John Peate" w:date="2021-05-25T15:43:00Z">
            <w:rPr>
              <w:rFonts w:asciiTheme="majorBidi" w:hAnsiTheme="majorBidi" w:cstheme="majorBidi"/>
              <w:sz w:val="20"/>
              <w:szCs w:val="20"/>
            </w:rPr>
          </w:rPrChange>
        </w:rPr>
        <w:t>thin</w:t>
      </w:r>
      <w:del w:id="484" w:author="John Peate" w:date="2021-05-25T12:12:00Z">
        <w:r w:rsidR="00DD39BC" w:rsidRPr="00D92B2C" w:rsidDel="00706B50">
          <w:rPr>
            <w:rFonts w:asciiTheme="majorBidi" w:hAnsiTheme="majorBidi" w:cstheme="majorBidi"/>
            <w:color w:val="000000" w:themeColor="text1"/>
            <w:sz w:val="20"/>
            <w:szCs w:val="20"/>
            <w:rPrChange w:id="485" w:author="John Peate" w:date="2021-05-25T15:43:00Z">
              <w:rPr>
                <w:rFonts w:asciiTheme="majorBidi" w:hAnsiTheme="majorBidi" w:cstheme="majorBidi"/>
                <w:sz w:val="20"/>
                <w:szCs w:val="20"/>
              </w:rPr>
            </w:rPrChange>
          </w:rPr>
          <w:delText>”</w:delText>
        </w:r>
        <w:r w:rsidR="009A0ADE" w:rsidRPr="00D92B2C" w:rsidDel="00706B50">
          <w:rPr>
            <w:rFonts w:asciiTheme="majorBidi" w:hAnsiTheme="majorBidi" w:cstheme="majorBidi"/>
            <w:color w:val="000000" w:themeColor="text1"/>
            <w:sz w:val="20"/>
            <w:szCs w:val="20"/>
            <w:rPrChange w:id="486" w:author="John Peate" w:date="2021-05-25T15:43:00Z">
              <w:rPr>
                <w:rFonts w:asciiTheme="majorBidi" w:hAnsiTheme="majorBidi" w:cstheme="majorBidi"/>
                <w:sz w:val="20"/>
                <w:szCs w:val="20"/>
              </w:rPr>
            </w:rPrChange>
          </w:rPr>
          <w:delText xml:space="preserve"> </w:delText>
        </w:r>
      </w:del>
      <w:ins w:id="487" w:author="John Peate" w:date="2021-05-26T17:07:00Z">
        <w:r w:rsidR="00BC2ECD">
          <w:rPr>
            <w:rFonts w:asciiTheme="majorBidi" w:hAnsiTheme="majorBidi" w:cstheme="majorBidi"/>
            <w:color w:val="000000" w:themeColor="text1"/>
            <w:sz w:val="20"/>
            <w:szCs w:val="20"/>
          </w:rPr>
          <w:t>"</w:t>
        </w:r>
      </w:ins>
      <w:ins w:id="488" w:author="John Peate" w:date="2021-05-25T12:12:00Z">
        <w:r w:rsidR="00706B50" w:rsidRPr="00D92B2C">
          <w:rPr>
            <w:rFonts w:asciiTheme="majorBidi" w:hAnsiTheme="majorBidi" w:cstheme="majorBidi"/>
            <w:color w:val="000000" w:themeColor="text1"/>
            <w:sz w:val="20"/>
            <w:szCs w:val="20"/>
            <w:rPrChange w:id="489" w:author="John Peate" w:date="2021-05-25T15:43:00Z">
              <w:rPr>
                <w:rFonts w:asciiTheme="majorBidi" w:hAnsiTheme="majorBidi" w:cstheme="majorBidi"/>
                <w:sz w:val="20"/>
                <w:szCs w:val="20"/>
              </w:rPr>
            </w:rPrChange>
          </w:rPr>
          <w:t xml:space="preserve"> </w:t>
        </w:r>
      </w:ins>
      <w:r w:rsidR="009A0ADE" w:rsidRPr="00D92B2C">
        <w:rPr>
          <w:rFonts w:asciiTheme="majorBidi" w:hAnsiTheme="majorBidi" w:cstheme="majorBidi"/>
          <w:color w:val="000000" w:themeColor="text1"/>
          <w:sz w:val="20"/>
          <w:szCs w:val="20"/>
          <w:rPrChange w:id="490" w:author="John Peate" w:date="2021-05-25T15:43:00Z">
            <w:rPr>
              <w:rFonts w:asciiTheme="majorBidi" w:hAnsiTheme="majorBidi" w:cstheme="majorBidi"/>
              <w:sz w:val="20"/>
              <w:szCs w:val="20"/>
            </w:rPr>
          </w:rPrChange>
        </w:rPr>
        <w:t>heterodox econom</w:t>
      </w:r>
      <w:r w:rsidR="00006FBB" w:rsidRPr="00D92B2C">
        <w:rPr>
          <w:rFonts w:asciiTheme="majorBidi" w:hAnsiTheme="majorBidi" w:cstheme="majorBidi"/>
          <w:color w:val="000000" w:themeColor="text1"/>
          <w:sz w:val="20"/>
          <w:szCs w:val="20"/>
          <w:rPrChange w:id="491" w:author="John Peate" w:date="2021-05-25T15:43:00Z">
            <w:rPr>
              <w:rFonts w:asciiTheme="majorBidi" w:hAnsiTheme="majorBidi" w:cstheme="majorBidi"/>
              <w:sz w:val="20"/>
              <w:szCs w:val="20"/>
            </w:rPr>
          </w:rPrChange>
        </w:rPr>
        <w:t>ic approach</w:t>
      </w:r>
      <w:r w:rsidR="009A0ADE" w:rsidRPr="00D92B2C">
        <w:rPr>
          <w:rFonts w:asciiTheme="majorBidi" w:hAnsiTheme="majorBidi" w:cstheme="majorBidi"/>
          <w:color w:val="000000" w:themeColor="text1"/>
          <w:sz w:val="20"/>
          <w:szCs w:val="20"/>
          <w:rPrChange w:id="492" w:author="John Peate" w:date="2021-05-25T15:43:00Z">
            <w:rPr>
              <w:rFonts w:asciiTheme="majorBidi" w:hAnsiTheme="majorBidi" w:cstheme="majorBidi"/>
              <w:sz w:val="20"/>
              <w:szCs w:val="20"/>
            </w:rPr>
          </w:rPrChange>
        </w:rPr>
        <w:t xml:space="preserve">, </w:t>
      </w:r>
      <w:del w:id="493" w:author="John Peate" w:date="2021-05-25T12:14:00Z">
        <w:r w:rsidR="00DD39BC" w:rsidRPr="00D92B2C" w:rsidDel="006824A4">
          <w:rPr>
            <w:rFonts w:asciiTheme="majorBidi" w:hAnsiTheme="majorBidi" w:cstheme="majorBidi"/>
            <w:color w:val="000000" w:themeColor="text1"/>
            <w:sz w:val="20"/>
            <w:szCs w:val="20"/>
            <w:rPrChange w:id="494" w:author="John Peate" w:date="2021-05-25T15:43:00Z">
              <w:rPr>
                <w:rFonts w:asciiTheme="majorBidi" w:hAnsiTheme="majorBidi" w:cstheme="majorBidi"/>
                <w:sz w:val="20"/>
                <w:szCs w:val="20"/>
              </w:rPr>
            </w:rPrChange>
          </w:rPr>
          <w:delText>not necessarily</w:delText>
        </w:r>
      </w:del>
      <w:ins w:id="495" w:author="John Peate" w:date="2021-05-25T12:14:00Z">
        <w:r w:rsidR="006824A4" w:rsidRPr="00D92B2C">
          <w:rPr>
            <w:rFonts w:asciiTheme="majorBidi" w:hAnsiTheme="majorBidi" w:cstheme="majorBidi"/>
            <w:color w:val="000000" w:themeColor="text1"/>
            <w:sz w:val="20"/>
            <w:szCs w:val="20"/>
            <w:rPrChange w:id="496" w:author="John Peate" w:date="2021-05-25T15:43:00Z">
              <w:rPr>
                <w:rFonts w:asciiTheme="majorBidi" w:hAnsiTheme="majorBidi" w:cstheme="majorBidi"/>
                <w:sz w:val="20"/>
                <w:szCs w:val="20"/>
              </w:rPr>
            </w:rPrChange>
          </w:rPr>
          <w:t>rather than</w:t>
        </w:r>
      </w:ins>
      <w:r w:rsidR="00DD39BC" w:rsidRPr="00D92B2C">
        <w:rPr>
          <w:rFonts w:asciiTheme="majorBidi" w:hAnsiTheme="majorBidi" w:cstheme="majorBidi"/>
          <w:color w:val="000000" w:themeColor="text1"/>
          <w:sz w:val="20"/>
          <w:szCs w:val="20"/>
          <w:rPrChange w:id="497" w:author="John Peate" w:date="2021-05-25T15:43:00Z">
            <w:rPr>
              <w:rFonts w:asciiTheme="majorBidi" w:hAnsiTheme="majorBidi" w:cstheme="majorBidi"/>
              <w:sz w:val="20"/>
              <w:szCs w:val="20"/>
            </w:rPr>
          </w:rPrChange>
        </w:rPr>
        <w:t xml:space="preserve"> a coherent worldview</w:t>
      </w:r>
      <w:r w:rsidR="009A0ADE" w:rsidRPr="00D92B2C">
        <w:rPr>
          <w:rFonts w:asciiTheme="majorBidi" w:hAnsiTheme="majorBidi" w:cstheme="majorBidi"/>
          <w:color w:val="000000" w:themeColor="text1"/>
          <w:sz w:val="20"/>
          <w:szCs w:val="20"/>
          <w:rPrChange w:id="498" w:author="John Peate" w:date="2021-05-25T15:43:00Z">
            <w:rPr>
              <w:rFonts w:asciiTheme="majorBidi" w:hAnsiTheme="majorBidi" w:cstheme="majorBidi"/>
              <w:sz w:val="20"/>
              <w:szCs w:val="20"/>
            </w:rPr>
          </w:rPrChange>
        </w:rPr>
        <w:t xml:space="preserve"> </w:t>
      </w:r>
      <w:r w:rsidR="00DD39BC" w:rsidRPr="00D92B2C">
        <w:rPr>
          <w:rFonts w:asciiTheme="majorBidi" w:hAnsiTheme="majorBidi" w:cstheme="majorBidi"/>
          <w:color w:val="000000" w:themeColor="text1"/>
          <w:sz w:val="20"/>
          <w:szCs w:val="20"/>
          <w:rPrChange w:id="499" w:author="John Peate" w:date="2021-05-25T15:43:00Z">
            <w:rPr>
              <w:rFonts w:asciiTheme="majorBidi" w:hAnsiTheme="majorBidi" w:cstheme="majorBidi"/>
              <w:sz w:val="20"/>
              <w:szCs w:val="20"/>
            </w:rPr>
          </w:rPrChange>
        </w:rPr>
        <w:t>about the</w:t>
      </w:r>
      <w:r w:rsidR="009A0ADE" w:rsidRPr="00D92B2C">
        <w:rPr>
          <w:rFonts w:asciiTheme="majorBidi" w:hAnsiTheme="majorBidi" w:cstheme="majorBidi"/>
          <w:color w:val="000000" w:themeColor="text1"/>
          <w:sz w:val="20"/>
          <w:szCs w:val="20"/>
          <w:rPrChange w:id="500" w:author="John Peate" w:date="2021-05-25T15:43:00Z">
            <w:rPr>
              <w:rFonts w:asciiTheme="majorBidi" w:hAnsiTheme="majorBidi" w:cstheme="majorBidi"/>
              <w:sz w:val="20"/>
              <w:szCs w:val="20"/>
            </w:rPr>
          </w:rPrChange>
        </w:rPr>
        <w:t xml:space="preserve"> </w:t>
      </w:r>
      <w:del w:id="501" w:author="John Peate" w:date="2021-05-25T12:14:00Z">
        <w:r w:rsidR="009A0ADE" w:rsidRPr="00D92B2C" w:rsidDel="00E51E08">
          <w:rPr>
            <w:rFonts w:asciiTheme="majorBidi" w:hAnsiTheme="majorBidi" w:cstheme="majorBidi"/>
            <w:color w:val="000000" w:themeColor="text1"/>
            <w:sz w:val="20"/>
            <w:szCs w:val="20"/>
            <w:rPrChange w:id="502" w:author="John Peate" w:date="2021-05-25T15:43:00Z">
              <w:rPr>
                <w:rFonts w:asciiTheme="majorBidi" w:hAnsiTheme="majorBidi" w:cstheme="majorBidi"/>
                <w:sz w:val="20"/>
                <w:szCs w:val="20"/>
              </w:rPr>
            </w:rPrChange>
          </w:rPr>
          <w:delText>organiz</w:delText>
        </w:r>
        <w:r w:rsidR="00DD39BC" w:rsidRPr="00D92B2C" w:rsidDel="00E51E08">
          <w:rPr>
            <w:rFonts w:asciiTheme="majorBidi" w:hAnsiTheme="majorBidi" w:cstheme="majorBidi"/>
            <w:color w:val="000000" w:themeColor="text1"/>
            <w:sz w:val="20"/>
            <w:szCs w:val="20"/>
            <w:rPrChange w:id="503" w:author="John Peate" w:date="2021-05-25T15:43:00Z">
              <w:rPr>
                <w:rFonts w:asciiTheme="majorBidi" w:hAnsiTheme="majorBidi" w:cstheme="majorBidi"/>
                <w:sz w:val="20"/>
                <w:szCs w:val="20"/>
              </w:rPr>
            </w:rPrChange>
          </w:rPr>
          <w:delText>ation</w:delText>
        </w:r>
        <w:r w:rsidR="009A0ADE" w:rsidRPr="00D92B2C" w:rsidDel="00E51E08">
          <w:rPr>
            <w:rFonts w:asciiTheme="majorBidi" w:hAnsiTheme="majorBidi" w:cstheme="majorBidi"/>
            <w:color w:val="000000" w:themeColor="text1"/>
            <w:sz w:val="20"/>
            <w:szCs w:val="20"/>
            <w:rPrChange w:id="504" w:author="John Peate" w:date="2021-05-25T15:43:00Z">
              <w:rPr>
                <w:rFonts w:asciiTheme="majorBidi" w:hAnsiTheme="majorBidi" w:cstheme="majorBidi"/>
                <w:sz w:val="20"/>
                <w:szCs w:val="20"/>
              </w:rPr>
            </w:rPrChange>
          </w:rPr>
          <w:delText xml:space="preserve"> and </w:delText>
        </w:r>
      </w:del>
      <w:r w:rsidR="009A0ADE" w:rsidRPr="00D92B2C">
        <w:rPr>
          <w:rFonts w:asciiTheme="majorBidi" w:hAnsiTheme="majorBidi" w:cstheme="majorBidi"/>
          <w:color w:val="000000" w:themeColor="text1"/>
          <w:sz w:val="20"/>
          <w:szCs w:val="20"/>
          <w:rPrChange w:id="505" w:author="John Peate" w:date="2021-05-25T15:43:00Z">
            <w:rPr>
              <w:rFonts w:asciiTheme="majorBidi" w:hAnsiTheme="majorBidi" w:cstheme="majorBidi"/>
              <w:sz w:val="20"/>
              <w:szCs w:val="20"/>
            </w:rPr>
          </w:rPrChange>
        </w:rPr>
        <w:t>manage</w:t>
      </w:r>
      <w:r w:rsidR="00DD39BC" w:rsidRPr="00D92B2C">
        <w:rPr>
          <w:rFonts w:asciiTheme="majorBidi" w:hAnsiTheme="majorBidi" w:cstheme="majorBidi"/>
          <w:color w:val="000000" w:themeColor="text1"/>
          <w:sz w:val="20"/>
          <w:szCs w:val="20"/>
          <w:rPrChange w:id="506" w:author="John Peate" w:date="2021-05-25T15:43:00Z">
            <w:rPr>
              <w:rFonts w:asciiTheme="majorBidi" w:hAnsiTheme="majorBidi" w:cstheme="majorBidi"/>
              <w:sz w:val="20"/>
              <w:szCs w:val="20"/>
            </w:rPr>
          </w:rPrChange>
        </w:rPr>
        <w:t>ment of</w:t>
      </w:r>
      <w:r w:rsidR="009A0ADE" w:rsidRPr="00D92B2C">
        <w:rPr>
          <w:rFonts w:asciiTheme="majorBidi" w:hAnsiTheme="majorBidi" w:cstheme="majorBidi"/>
          <w:color w:val="000000" w:themeColor="text1"/>
          <w:sz w:val="20"/>
          <w:szCs w:val="20"/>
          <w:rPrChange w:id="507" w:author="John Peate" w:date="2021-05-25T15:43:00Z">
            <w:rPr>
              <w:rFonts w:asciiTheme="majorBidi" w:hAnsiTheme="majorBidi" w:cstheme="majorBidi"/>
              <w:sz w:val="20"/>
              <w:szCs w:val="20"/>
            </w:rPr>
          </w:rPrChange>
        </w:rPr>
        <w:t xml:space="preserve"> the economy</w:t>
      </w:r>
      <w:r w:rsidR="00D60093" w:rsidRPr="00D92B2C">
        <w:rPr>
          <w:rFonts w:asciiTheme="majorBidi" w:hAnsiTheme="majorBidi" w:cstheme="majorBidi"/>
          <w:color w:val="000000" w:themeColor="text1"/>
          <w:sz w:val="20"/>
          <w:szCs w:val="20"/>
          <w:rPrChange w:id="508" w:author="John Peate" w:date="2021-05-25T15:43:00Z">
            <w:rPr>
              <w:rFonts w:asciiTheme="majorBidi" w:hAnsiTheme="majorBidi" w:cstheme="majorBidi"/>
              <w:sz w:val="20"/>
              <w:szCs w:val="20"/>
            </w:rPr>
          </w:rPrChange>
        </w:rPr>
        <w:t xml:space="preserve">, </w:t>
      </w:r>
      <w:del w:id="509" w:author="John Peate" w:date="2021-05-25T12:15:00Z">
        <w:r w:rsidR="00D60093" w:rsidRPr="00D92B2C" w:rsidDel="004F660D">
          <w:rPr>
            <w:rFonts w:asciiTheme="majorBidi" w:hAnsiTheme="majorBidi" w:cstheme="majorBidi"/>
            <w:color w:val="000000" w:themeColor="text1"/>
            <w:sz w:val="20"/>
            <w:szCs w:val="20"/>
            <w:rPrChange w:id="510" w:author="John Peate" w:date="2021-05-25T15:43:00Z">
              <w:rPr>
                <w:rFonts w:asciiTheme="majorBidi" w:hAnsiTheme="majorBidi" w:cstheme="majorBidi"/>
                <w:sz w:val="20"/>
                <w:szCs w:val="20"/>
              </w:rPr>
            </w:rPrChange>
          </w:rPr>
          <w:delText xml:space="preserve">but </w:delText>
        </w:r>
      </w:del>
      <w:ins w:id="511" w:author="John Peate" w:date="2021-05-25T12:15:00Z">
        <w:r w:rsidR="004F660D" w:rsidRPr="00D92B2C">
          <w:rPr>
            <w:rFonts w:asciiTheme="majorBidi" w:hAnsiTheme="majorBidi" w:cstheme="majorBidi"/>
            <w:color w:val="000000" w:themeColor="text1"/>
            <w:sz w:val="20"/>
            <w:szCs w:val="20"/>
            <w:rPrChange w:id="512" w:author="John Peate" w:date="2021-05-25T15:43:00Z">
              <w:rPr>
                <w:rFonts w:asciiTheme="majorBidi" w:hAnsiTheme="majorBidi" w:cstheme="majorBidi"/>
                <w:sz w:val="20"/>
                <w:szCs w:val="20"/>
              </w:rPr>
            </w:rPrChange>
          </w:rPr>
          <w:t xml:space="preserve">incorporating </w:t>
        </w:r>
      </w:ins>
      <w:r w:rsidR="00FE59B8" w:rsidRPr="00D92B2C">
        <w:rPr>
          <w:rFonts w:asciiTheme="majorBidi" w:hAnsiTheme="majorBidi" w:cstheme="majorBidi"/>
          <w:color w:val="000000" w:themeColor="text1"/>
          <w:sz w:val="20"/>
          <w:szCs w:val="20"/>
          <w:rPrChange w:id="513" w:author="John Peate" w:date="2021-05-25T15:43:00Z">
            <w:rPr>
              <w:rFonts w:asciiTheme="majorBidi" w:hAnsiTheme="majorBidi" w:cstheme="majorBidi"/>
              <w:sz w:val="20"/>
              <w:szCs w:val="20"/>
            </w:rPr>
          </w:rPrChange>
        </w:rPr>
        <w:t xml:space="preserve">a </w:t>
      </w:r>
      <w:del w:id="514" w:author="John Peate" w:date="2021-05-25T12:15:00Z">
        <w:r w:rsidR="00FE59B8" w:rsidRPr="00D92B2C" w:rsidDel="004F660D">
          <w:rPr>
            <w:rFonts w:asciiTheme="majorBidi" w:hAnsiTheme="majorBidi" w:cstheme="majorBidi"/>
            <w:color w:val="000000" w:themeColor="text1"/>
            <w:sz w:val="20"/>
            <w:szCs w:val="20"/>
            <w:rPrChange w:id="515" w:author="John Peate" w:date="2021-05-25T15:43:00Z">
              <w:rPr>
                <w:rFonts w:asciiTheme="majorBidi" w:hAnsiTheme="majorBidi" w:cstheme="majorBidi"/>
                <w:sz w:val="20"/>
                <w:szCs w:val="20"/>
              </w:rPr>
            </w:rPrChange>
          </w:rPr>
          <w:delText xml:space="preserve">set of </w:delText>
        </w:r>
      </w:del>
      <w:r w:rsidR="00FE59B8" w:rsidRPr="00D92B2C">
        <w:rPr>
          <w:rFonts w:asciiTheme="majorBidi" w:hAnsiTheme="majorBidi" w:cstheme="majorBidi"/>
          <w:color w:val="000000" w:themeColor="text1"/>
          <w:sz w:val="20"/>
          <w:szCs w:val="20"/>
          <w:rPrChange w:id="516" w:author="John Peate" w:date="2021-05-25T15:43:00Z">
            <w:rPr>
              <w:rFonts w:asciiTheme="majorBidi" w:hAnsiTheme="majorBidi" w:cstheme="majorBidi"/>
              <w:sz w:val="20"/>
              <w:szCs w:val="20"/>
            </w:rPr>
          </w:rPrChange>
        </w:rPr>
        <w:t xml:space="preserve">policies that </w:t>
      </w:r>
      <w:del w:id="517" w:author="John Peate" w:date="2021-05-25T12:15:00Z">
        <w:r w:rsidR="00FE59B8" w:rsidRPr="00D92B2C" w:rsidDel="004F660D">
          <w:rPr>
            <w:rFonts w:asciiTheme="majorBidi" w:hAnsiTheme="majorBidi" w:cstheme="majorBidi"/>
            <w:color w:val="000000" w:themeColor="text1"/>
            <w:sz w:val="20"/>
            <w:szCs w:val="20"/>
            <w:rPrChange w:id="518" w:author="John Peate" w:date="2021-05-25T15:43:00Z">
              <w:rPr>
                <w:rFonts w:asciiTheme="majorBidi" w:hAnsiTheme="majorBidi" w:cstheme="majorBidi"/>
                <w:sz w:val="20"/>
                <w:szCs w:val="20"/>
              </w:rPr>
            </w:rPrChange>
          </w:rPr>
          <w:delText>embody</w:delText>
        </w:r>
        <w:r w:rsidR="00D60093" w:rsidRPr="00D92B2C" w:rsidDel="004F660D">
          <w:rPr>
            <w:rFonts w:asciiTheme="majorBidi" w:hAnsiTheme="majorBidi" w:cstheme="majorBidi"/>
            <w:color w:val="000000" w:themeColor="text1"/>
            <w:sz w:val="20"/>
            <w:szCs w:val="20"/>
            <w:rPrChange w:id="519" w:author="John Peate" w:date="2021-05-25T15:43:00Z">
              <w:rPr>
                <w:rFonts w:asciiTheme="majorBidi" w:hAnsiTheme="majorBidi" w:cstheme="majorBidi"/>
                <w:sz w:val="20"/>
                <w:szCs w:val="20"/>
              </w:rPr>
            </w:rPrChange>
          </w:rPr>
          <w:delText xml:space="preserve"> </w:delText>
        </w:r>
      </w:del>
      <w:ins w:id="520" w:author="John Peate" w:date="2021-05-25T12:15:00Z">
        <w:r w:rsidR="004F660D" w:rsidRPr="00D92B2C">
          <w:rPr>
            <w:rFonts w:asciiTheme="majorBidi" w:hAnsiTheme="majorBidi" w:cstheme="majorBidi"/>
            <w:color w:val="000000" w:themeColor="text1"/>
            <w:sz w:val="20"/>
            <w:szCs w:val="20"/>
            <w:rPrChange w:id="521" w:author="John Peate" w:date="2021-05-25T15:43:00Z">
              <w:rPr>
                <w:rFonts w:asciiTheme="majorBidi" w:hAnsiTheme="majorBidi" w:cstheme="majorBidi"/>
                <w:sz w:val="20"/>
                <w:szCs w:val="20"/>
              </w:rPr>
            </w:rPrChange>
          </w:rPr>
          <w:t xml:space="preserve">evince </w:t>
        </w:r>
      </w:ins>
      <w:r w:rsidR="00D60093" w:rsidRPr="00D92B2C">
        <w:rPr>
          <w:rFonts w:asciiTheme="majorBidi" w:hAnsiTheme="majorBidi" w:cstheme="majorBidi"/>
          <w:color w:val="000000" w:themeColor="text1"/>
          <w:sz w:val="20"/>
          <w:szCs w:val="20"/>
          <w:rPrChange w:id="522" w:author="John Peate" w:date="2021-05-25T15:43:00Z">
            <w:rPr>
              <w:rFonts w:asciiTheme="majorBidi" w:hAnsiTheme="majorBidi" w:cstheme="majorBidi"/>
              <w:sz w:val="20"/>
              <w:szCs w:val="20"/>
            </w:rPr>
          </w:rPrChange>
        </w:rPr>
        <w:t xml:space="preserve">a sensitivity </w:t>
      </w:r>
      <w:r w:rsidR="00DD39BC" w:rsidRPr="00D92B2C">
        <w:rPr>
          <w:rFonts w:asciiTheme="majorBidi" w:hAnsiTheme="majorBidi" w:cstheme="majorBidi"/>
          <w:color w:val="000000" w:themeColor="text1"/>
          <w:sz w:val="20"/>
          <w:szCs w:val="20"/>
          <w:rPrChange w:id="523" w:author="John Peate" w:date="2021-05-25T15:43:00Z">
            <w:rPr>
              <w:rFonts w:asciiTheme="majorBidi" w:hAnsiTheme="majorBidi" w:cstheme="majorBidi"/>
              <w:sz w:val="20"/>
              <w:szCs w:val="20"/>
            </w:rPr>
          </w:rPrChange>
        </w:rPr>
        <w:t xml:space="preserve">to </w:t>
      </w:r>
      <w:r w:rsidR="00D60093" w:rsidRPr="00D92B2C">
        <w:rPr>
          <w:rFonts w:asciiTheme="majorBidi" w:hAnsiTheme="majorBidi" w:cstheme="majorBidi"/>
          <w:color w:val="000000" w:themeColor="text1"/>
          <w:sz w:val="20"/>
          <w:szCs w:val="20"/>
          <w:rPrChange w:id="524" w:author="John Peate" w:date="2021-05-25T15:43:00Z">
            <w:rPr>
              <w:rFonts w:asciiTheme="majorBidi" w:hAnsiTheme="majorBidi" w:cstheme="majorBidi"/>
              <w:sz w:val="20"/>
              <w:szCs w:val="20"/>
            </w:rPr>
          </w:rPrChange>
        </w:rPr>
        <w:t xml:space="preserve">what to do </w:t>
      </w:r>
      <w:del w:id="525" w:author="John Peate" w:date="2021-05-25T12:15:00Z">
        <w:r w:rsidR="00D60093" w:rsidRPr="00D92B2C" w:rsidDel="004F660D">
          <w:rPr>
            <w:rFonts w:asciiTheme="majorBidi" w:hAnsiTheme="majorBidi" w:cstheme="majorBidi"/>
            <w:color w:val="000000" w:themeColor="text1"/>
            <w:sz w:val="20"/>
            <w:szCs w:val="20"/>
            <w:rPrChange w:id="526" w:author="John Peate" w:date="2021-05-25T15:43:00Z">
              <w:rPr>
                <w:rFonts w:asciiTheme="majorBidi" w:hAnsiTheme="majorBidi" w:cstheme="majorBidi"/>
                <w:sz w:val="20"/>
                <w:szCs w:val="20"/>
              </w:rPr>
            </w:rPrChange>
          </w:rPr>
          <w:delText xml:space="preserve">"here and now" </w:delText>
        </w:r>
      </w:del>
      <w:r w:rsidR="00D60093" w:rsidRPr="00D92B2C">
        <w:rPr>
          <w:rFonts w:asciiTheme="majorBidi" w:hAnsiTheme="majorBidi" w:cstheme="majorBidi"/>
          <w:color w:val="000000" w:themeColor="text1"/>
          <w:sz w:val="20"/>
          <w:szCs w:val="20"/>
          <w:rPrChange w:id="527" w:author="John Peate" w:date="2021-05-25T15:43:00Z">
            <w:rPr>
              <w:rFonts w:asciiTheme="majorBidi" w:hAnsiTheme="majorBidi" w:cstheme="majorBidi"/>
              <w:sz w:val="20"/>
              <w:szCs w:val="20"/>
            </w:rPr>
          </w:rPrChange>
        </w:rPr>
        <w:t>to improve the condition</w:t>
      </w:r>
      <w:ins w:id="528" w:author="John Peate" w:date="2021-05-25T12:16:00Z">
        <w:r w:rsidR="004F660D" w:rsidRPr="00D92B2C">
          <w:rPr>
            <w:rFonts w:asciiTheme="majorBidi" w:hAnsiTheme="majorBidi" w:cstheme="majorBidi"/>
            <w:color w:val="000000" w:themeColor="text1"/>
            <w:sz w:val="20"/>
            <w:szCs w:val="20"/>
            <w:rPrChange w:id="529" w:author="John Peate" w:date="2021-05-25T15:43:00Z">
              <w:rPr>
                <w:rFonts w:asciiTheme="majorBidi" w:hAnsiTheme="majorBidi" w:cstheme="majorBidi"/>
                <w:sz w:val="20"/>
                <w:szCs w:val="20"/>
              </w:rPr>
            </w:rPrChange>
          </w:rPr>
          <w:t>s</w:t>
        </w:r>
      </w:ins>
      <w:r w:rsidR="00D60093" w:rsidRPr="00D92B2C">
        <w:rPr>
          <w:rFonts w:asciiTheme="majorBidi" w:hAnsiTheme="majorBidi" w:cstheme="majorBidi"/>
          <w:color w:val="000000" w:themeColor="text1"/>
          <w:sz w:val="20"/>
          <w:szCs w:val="20"/>
          <w:rPrChange w:id="530" w:author="John Peate" w:date="2021-05-25T15:43:00Z">
            <w:rPr>
              <w:rFonts w:asciiTheme="majorBidi" w:hAnsiTheme="majorBidi" w:cstheme="majorBidi"/>
              <w:sz w:val="20"/>
              <w:szCs w:val="20"/>
            </w:rPr>
          </w:rPrChange>
        </w:rPr>
        <w:t xml:space="preserve"> of the </w:t>
      </w:r>
      <w:del w:id="531" w:author="John Peate" w:date="2021-05-25T11:52:00Z">
        <w:r w:rsidR="00D60093" w:rsidRPr="00D92B2C" w:rsidDel="00F43F80">
          <w:rPr>
            <w:rFonts w:asciiTheme="majorBidi" w:hAnsiTheme="majorBidi" w:cstheme="majorBidi"/>
            <w:i/>
            <w:iCs/>
            <w:color w:val="000000" w:themeColor="text1"/>
            <w:sz w:val="20"/>
            <w:szCs w:val="20"/>
            <w:rPrChange w:id="532" w:author="John Peate" w:date="2021-05-25T15:43:00Z">
              <w:rPr>
                <w:rFonts w:asciiTheme="majorBidi" w:hAnsiTheme="majorBidi" w:cstheme="majorBidi"/>
                <w:sz w:val="20"/>
                <w:szCs w:val="20"/>
              </w:rPr>
            </w:rPrChange>
          </w:rPr>
          <w:delText>demos</w:delText>
        </w:r>
      </w:del>
      <w:ins w:id="533" w:author="John Peate" w:date="2021-05-25T11:52:00Z">
        <w:r w:rsidR="00F43F80" w:rsidRPr="00D92B2C">
          <w:rPr>
            <w:rFonts w:asciiTheme="majorBidi" w:hAnsiTheme="majorBidi" w:cstheme="majorBidi"/>
            <w:i/>
            <w:iCs/>
            <w:color w:val="000000" w:themeColor="text1"/>
            <w:sz w:val="20"/>
            <w:szCs w:val="20"/>
            <w:rPrChange w:id="534" w:author="John Peate" w:date="2021-05-25T15:43:00Z">
              <w:rPr>
                <w:rFonts w:asciiTheme="majorBidi" w:hAnsiTheme="majorBidi" w:cstheme="majorBidi"/>
                <w:i/>
                <w:iCs/>
                <w:sz w:val="20"/>
                <w:szCs w:val="20"/>
              </w:rPr>
            </w:rPrChange>
          </w:rPr>
          <w:t>demos</w:t>
        </w:r>
      </w:ins>
      <w:r w:rsidR="00DA7F75" w:rsidRPr="00D92B2C">
        <w:rPr>
          <w:rFonts w:asciiTheme="majorBidi" w:hAnsiTheme="majorBidi" w:cstheme="majorBidi"/>
          <w:color w:val="000000" w:themeColor="text1"/>
          <w:sz w:val="20"/>
          <w:szCs w:val="20"/>
          <w:rPrChange w:id="535" w:author="John Peate" w:date="2021-05-25T15:43:00Z">
            <w:rPr>
              <w:rFonts w:asciiTheme="majorBidi" w:hAnsiTheme="majorBidi" w:cstheme="majorBidi"/>
              <w:sz w:val="20"/>
              <w:szCs w:val="20"/>
            </w:rPr>
          </w:rPrChange>
        </w:rPr>
        <w:t xml:space="preserve"> immediately</w:t>
      </w:r>
      <w:r w:rsidR="009A0ADE" w:rsidRPr="00D92B2C">
        <w:rPr>
          <w:rFonts w:asciiTheme="majorBidi" w:hAnsiTheme="majorBidi" w:cstheme="majorBidi"/>
          <w:color w:val="000000" w:themeColor="text1"/>
          <w:sz w:val="20"/>
          <w:szCs w:val="20"/>
          <w:rPrChange w:id="536" w:author="John Peate" w:date="2021-05-25T15:43:00Z">
            <w:rPr>
              <w:rFonts w:asciiTheme="majorBidi" w:hAnsiTheme="majorBidi" w:cstheme="majorBidi"/>
              <w:sz w:val="20"/>
              <w:szCs w:val="20"/>
            </w:rPr>
          </w:rPrChange>
        </w:rPr>
        <w:t xml:space="preserve">. </w:t>
      </w:r>
      <w:del w:id="537" w:author="John Peate" w:date="2021-05-25T12:16:00Z">
        <w:r w:rsidRPr="00D92B2C" w:rsidDel="00F06DEB">
          <w:rPr>
            <w:rFonts w:asciiTheme="majorBidi" w:hAnsiTheme="majorBidi" w:cstheme="majorBidi"/>
            <w:color w:val="000000" w:themeColor="text1"/>
            <w:sz w:val="20"/>
            <w:szCs w:val="20"/>
            <w:rPrChange w:id="538" w:author="John Peate" w:date="2021-05-25T15:43:00Z">
              <w:rPr>
                <w:rFonts w:asciiTheme="majorBidi" w:hAnsiTheme="majorBidi" w:cstheme="majorBidi"/>
                <w:sz w:val="20"/>
                <w:szCs w:val="20"/>
              </w:rPr>
            </w:rPrChange>
          </w:rPr>
          <w:delText xml:space="preserve">Along this line, </w:delText>
        </w:r>
        <w:r w:rsidR="005E7F86" w:rsidRPr="00D92B2C" w:rsidDel="00F06DEB">
          <w:rPr>
            <w:rFonts w:asciiTheme="majorBidi" w:hAnsiTheme="majorBidi" w:cstheme="majorBidi"/>
            <w:color w:val="000000" w:themeColor="text1"/>
            <w:sz w:val="20"/>
            <w:szCs w:val="20"/>
            <w:rPrChange w:id="539" w:author="John Peate" w:date="2021-05-25T15:43:00Z">
              <w:rPr>
                <w:rFonts w:asciiTheme="majorBidi" w:hAnsiTheme="majorBidi" w:cstheme="majorBidi"/>
                <w:sz w:val="20"/>
                <w:szCs w:val="20"/>
              </w:rPr>
            </w:rPrChange>
          </w:rPr>
          <w:delText>today</w:delText>
        </w:r>
        <w:r w:rsidR="00E60CA5" w:rsidRPr="00D92B2C" w:rsidDel="00F06DEB">
          <w:rPr>
            <w:rFonts w:asciiTheme="majorBidi" w:hAnsiTheme="majorBidi" w:cstheme="majorBidi"/>
            <w:color w:val="000000" w:themeColor="text1"/>
            <w:sz w:val="20"/>
            <w:szCs w:val="20"/>
            <w:rPrChange w:id="540" w:author="John Peate" w:date="2021-05-25T15:43:00Z">
              <w:rPr>
                <w:rFonts w:asciiTheme="majorBidi" w:hAnsiTheme="majorBidi" w:cstheme="majorBidi"/>
                <w:sz w:val="20"/>
                <w:szCs w:val="20"/>
              </w:rPr>
            </w:rPrChange>
          </w:rPr>
          <w:delText xml:space="preserve"> </w:delText>
        </w:r>
        <w:r w:rsidR="00794732" w:rsidRPr="00D92B2C" w:rsidDel="00F06DEB">
          <w:rPr>
            <w:rFonts w:asciiTheme="majorBidi" w:hAnsiTheme="majorBidi" w:cstheme="majorBidi"/>
            <w:color w:val="000000" w:themeColor="text1"/>
            <w:sz w:val="20"/>
            <w:szCs w:val="20"/>
            <w:rPrChange w:id="541" w:author="John Peate" w:date="2021-05-25T15:43:00Z">
              <w:rPr>
                <w:rFonts w:asciiTheme="majorBidi" w:hAnsiTheme="majorBidi" w:cstheme="majorBidi"/>
                <w:sz w:val="20"/>
                <w:szCs w:val="20"/>
              </w:rPr>
            </w:rPrChange>
          </w:rPr>
          <w:delText>p</w:delText>
        </w:r>
      </w:del>
      <w:ins w:id="542" w:author="John Peate" w:date="2021-05-25T12:16:00Z">
        <w:r w:rsidR="00F06DEB" w:rsidRPr="00D92B2C">
          <w:rPr>
            <w:rFonts w:asciiTheme="majorBidi" w:hAnsiTheme="majorBidi" w:cstheme="majorBidi"/>
            <w:color w:val="000000" w:themeColor="text1"/>
            <w:sz w:val="20"/>
            <w:szCs w:val="20"/>
            <w:rPrChange w:id="543" w:author="John Peate" w:date="2021-05-25T15:43:00Z">
              <w:rPr>
                <w:rFonts w:asciiTheme="majorBidi" w:hAnsiTheme="majorBidi" w:cstheme="majorBidi"/>
                <w:sz w:val="20"/>
                <w:szCs w:val="20"/>
              </w:rPr>
            </w:rPrChange>
          </w:rPr>
          <w:t>P</w:t>
        </w:r>
      </w:ins>
      <w:r w:rsidR="00794732" w:rsidRPr="00D92B2C">
        <w:rPr>
          <w:rFonts w:asciiTheme="majorBidi" w:hAnsiTheme="majorBidi" w:cstheme="majorBidi"/>
          <w:color w:val="000000" w:themeColor="text1"/>
          <w:sz w:val="20"/>
          <w:szCs w:val="20"/>
          <w:rPrChange w:id="544" w:author="John Peate" w:date="2021-05-25T15:43:00Z">
            <w:rPr>
              <w:rFonts w:asciiTheme="majorBidi" w:hAnsiTheme="majorBidi" w:cstheme="majorBidi"/>
              <w:sz w:val="20"/>
              <w:szCs w:val="20"/>
            </w:rPr>
          </w:rPrChange>
        </w:rPr>
        <w:t>opulis</w:t>
      </w:r>
      <w:r w:rsidR="00E60CA5" w:rsidRPr="00D92B2C">
        <w:rPr>
          <w:rFonts w:asciiTheme="majorBidi" w:hAnsiTheme="majorBidi" w:cstheme="majorBidi"/>
          <w:color w:val="000000" w:themeColor="text1"/>
          <w:sz w:val="20"/>
          <w:szCs w:val="20"/>
          <w:rPrChange w:id="545" w:author="John Peate" w:date="2021-05-25T15:43:00Z">
            <w:rPr>
              <w:rFonts w:asciiTheme="majorBidi" w:hAnsiTheme="majorBidi" w:cstheme="majorBidi"/>
              <w:sz w:val="20"/>
              <w:szCs w:val="20"/>
            </w:rPr>
          </w:rPrChange>
        </w:rPr>
        <w:t xml:space="preserve">t parties and </w:t>
      </w:r>
      <w:del w:id="546" w:author="John Peate" w:date="2021-05-25T12:16:00Z">
        <w:r w:rsidR="00E60CA5" w:rsidRPr="00D92B2C" w:rsidDel="00F06DEB">
          <w:rPr>
            <w:rFonts w:asciiTheme="majorBidi" w:hAnsiTheme="majorBidi" w:cstheme="majorBidi"/>
            <w:color w:val="000000" w:themeColor="text1"/>
            <w:sz w:val="20"/>
            <w:szCs w:val="20"/>
            <w:rPrChange w:id="547" w:author="John Peate" w:date="2021-05-25T15:43:00Z">
              <w:rPr>
                <w:rFonts w:asciiTheme="majorBidi" w:hAnsiTheme="majorBidi" w:cstheme="majorBidi"/>
                <w:sz w:val="20"/>
                <w:szCs w:val="20"/>
              </w:rPr>
            </w:rPrChange>
          </w:rPr>
          <w:delText xml:space="preserve">populist </w:delText>
        </w:r>
      </w:del>
      <w:r w:rsidR="00E60CA5" w:rsidRPr="00D92B2C">
        <w:rPr>
          <w:rFonts w:asciiTheme="majorBidi" w:hAnsiTheme="majorBidi" w:cstheme="majorBidi"/>
          <w:color w:val="000000" w:themeColor="text1"/>
          <w:sz w:val="20"/>
          <w:szCs w:val="20"/>
          <w:rPrChange w:id="548" w:author="John Peate" w:date="2021-05-25T15:43:00Z">
            <w:rPr>
              <w:rFonts w:asciiTheme="majorBidi" w:hAnsiTheme="majorBidi" w:cstheme="majorBidi"/>
              <w:sz w:val="20"/>
              <w:szCs w:val="20"/>
            </w:rPr>
          </w:rPrChange>
        </w:rPr>
        <w:t>governments</w:t>
      </w:r>
      <w:r w:rsidR="009C2A1E" w:rsidRPr="00D92B2C">
        <w:rPr>
          <w:rFonts w:asciiTheme="majorBidi" w:hAnsiTheme="majorBidi" w:cstheme="majorBidi"/>
          <w:color w:val="000000" w:themeColor="text1"/>
          <w:sz w:val="20"/>
          <w:szCs w:val="20"/>
          <w:rPrChange w:id="549" w:author="John Peate" w:date="2021-05-25T15:43:00Z">
            <w:rPr>
              <w:rFonts w:asciiTheme="majorBidi" w:hAnsiTheme="majorBidi" w:cstheme="majorBidi"/>
              <w:sz w:val="20"/>
              <w:szCs w:val="20"/>
            </w:rPr>
          </w:rPrChange>
        </w:rPr>
        <w:t xml:space="preserve"> </w:t>
      </w:r>
      <w:ins w:id="550" w:author="John Peate" w:date="2021-05-25T12:16:00Z">
        <w:r w:rsidR="00F06DEB" w:rsidRPr="00D92B2C">
          <w:rPr>
            <w:rFonts w:asciiTheme="majorBidi" w:hAnsiTheme="majorBidi" w:cstheme="majorBidi"/>
            <w:color w:val="000000" w:themeColor="text1"/>
            <w:sz w:val="20"/>
            <w:szCs w:val="20"/>
            <w:rPrChange w:id="551" w:author="John Peate" w:date="2021-05-25T15:43:00Z">
              <w:rPr>
                <w:rFonts w:asciiTheme="majorBidi" w:hAnsiTheme="majorBidi" w:cstheme="majorBidi"/>
                <w:sz w:val="20"/>
                <w:szCs w:val="20"/>
              </w:rPr>
            </w:rPrChange>
          </w:rPr>
          <w:t xml:space="preserve">today </w:t>
        </w:r>
      </w:ins>
      <w:r w:rsidR="00310E30" w:rsidRPr="00D92B2C">
        <w:rPr>
          <w:rFonts w:asciiTheme="majorBidi" w:hAnsiTheme="majorBidi" w:cstheme="majorBidi"/>
          <w:color w:val="000000" w:themeColor="text1"/>
          <w:sz w:val="20"/>
          <w:szCs w:val="20"/>
          <w:rPrChange w:id="552" w:author="John Peate" w:date="2021-05-25T15:43:00Z">
            <w:rPr>
              <w:rFonts w:asciiTheme="majorBidi" w:hAnsiTheme="majorBidi" w:cstheme="majorBidi"/>
              <w:sz w:val="20"/>
              <w:szCs w:val="20"/>
            </w:rPr>
          </w:rPrChange>
        </w:rPr>
        <w:t xml:space="preserve">are more likely to </w:t>
      </w:r>
      <w:r w:rsidR="00E60CA5" w:rsidRPr="00D92B2C">
        <w:rPr>
          <w:rFonts w:asciiTheme="majorBidi" w:hAnsiTheme="majorBidi" w:cstheme="majorBidi"/>
          <w:color w:val="000000" w:themeColor="text1"/>
          <w:sz w:val="20"/>
          <w:szCs w:val="20"/>
          <w:rPrChange w:id="553" w:author="John Peate" w:date="2021-05-25T15:43:00Z">
            <w:rPr>
              <w:rFonts w:asciiTheme="majorBidi" w:hAnsiTheme="majorBidi" w:cstheme="majorBidi"/>
              <w:sz w:val="20"/>
              <w:szCs w:val="20"/>
            </w:rPr>
          </w:rPrChange>
        </w:rPr>
        <w:t xml:space="preserve">adopt </w:t>
      </w:r>
      <w:del w:id="554" w:author="John Peate" w:date="2021-05-25T12:16:00Z">
        <w:r w:rsidR="00E60CA5" w:rsidRPr="00D92B2C" w:rsidDel="001B0F4E">
          <w:rPr>
            <w:rFonts w:asciiTheme="majorBidi" w:hAnsiTheme="majorBidi" w:cstheme="majorBidi"/>
            <w:color w:val="000000" w:themeColor="text1"/>
            <w:sz w:val="20"/>
            <w:szCs w:val="20"/>
            <w:rPrChange w:id="555" w:author="John Peate" w:date="2021-05-25T15:43:00Z">
              <w:rPr>
                <w:rFonts w:asciiTheme="majorBidi" w:hAnsiTheme="majorBidi" w:cstheme="majorBidi"/>
                <w:sz w:val="20"/>
                <w:szCs w:val="20"/>
              </w:rPr>
            </w:rPrChange>
          </w:rPr>
          <w:delText>some</w:delText>
        </w:r>
        <w:r w:rsidR="00DA30A2" w:rsidRPr="00D92B2C" w:rsidDel="001B0F4E">
          <w:rPr>
            <w:rFonts w:asciiTheme="majorBidi" w:hAnsiTheme="majorBidi" w:cstheme="majorBidi"/>
            <w:color w:val="000000" w:themeColor="text1"/>
            <w:sz w:val="20"/>
            <w:szCs w:val="20"/>
            <w:rPrChange w:id="556" w:author="John Peate" w:date="2021-05-25T15:43:00Z">
              <w:rPr>
                <w:rFonts w:asciiTheme="majorBidi" w:hAnsiTheme="majorBidi" w:cstheme="majorBidi"/>
                <w:sz w:val="20"/>
                <w:szCs w:val="20"/>
              </w:rPr>
            </w:rPrChange>
          </w:rPr>
          <w:delText xml:space="preserve"> </w:delText>
        </w:r>
      </w:del>
      <w:ins w:id="557" w:author="John Peate" w:date="2021-05-25T12:16:00Z">
        <w:r w:rsidR="001B0F4E" w:rsidRPr="00D92B2C">
          <w:rPr>
            <w:rFonts w:asciiTheme="majorBidi" w:hAnsiTheme="majorBidi" w:cstheme="majorBidi"/>
            <w:color w:val="000000" w:themeColor="text1"/>
            <w:sz w:val="20"/>
            <w:szCs w:val="20"/>
            <w:rPrChange w:id="558" w:author="John Peate" w:date="2021-05-25T15:43:00Z">
              <w:rPr>
                <w:rFonts w:asciiTheme="majorBidi" w:hAnsiTheme="majorBidi" w:cstheme="majorBidi"/>
                <w:sz w:val="20"/>
                <w:szCs w:val="20"/>
              </w:rPr>
            </w:rPrChange>
          </w:rPr>
          <w:t xml:space="preserve">a </w:t>
        </w:r>
      </w:ins>
      <w:r w:rsidR="00DA30A2" w:rsidRPr="00D92B2C">
        <w:rPr>
          <w:rFonts w:asciiTheme="majorBidi" w:hAnsiTheme="majorBidi" w:cstheme="majorBidi"/>
          <w:color w:val="000000" w:themeColor="text1"/>
          <w:sz w:val="20"/>
          <w:szCs w:val="20"/>
          <w:rPrChange w:id="559" w:author="John Peate" w:date="2021-05-25T15:43:00Z">
            <w:rPr>
              <w:rFonts w:asciiTheme="majorBidi" w:hAnsiTheme="majorBidi" w:cstheme="majorBidi"/>
              <w:sz w:val="20"/>
              <w:szCs w:val="20"/>
            </w:rPr>
          </w:rPrChange>
        </w:rPr>
        <w:t xml:space="preserve">combination of </w:t>
      </w:r>
      <w:r w:rsidR="00E638F6" w:rsidRPr="00D92B2C">
        <w:rPr>
          <w:rFonts w:asciiTheme="majorBidi" w:hAnsiTheme="majorBidi" w:cstheme="majorBidi"/>
          <w:color w:val="000000" w:themeColor="text1"/>
          <w:sz w:val="20"/>
          <w:szCs w:val="20"/>
          <w:rPrChange w:id="560" w:author="John Peate" w:date="2021-05-25T15:43:00Z">
            <w:rPr>
              <w:rFonts w:asciiTheme="majorBidi" w:hAnsiTheme="majorBidi" w:cstheme="majorBidi"/>
              <w:sz w:val="20"/>
              <w:szCs w:val="20"/>
            </w:rPr>
          </w:rPrChange>
        </w:rPr>
        <w:t xml:space="preserve">increased </w:t>
      </w:r>
      <w:r w:rsidR="00DA30A2" w:rsidRPr="00D92B2C">
        <w:rPr>
          <w:rFonts w:asciiTheme="majorBidi" w:hAnsiTheme="majorBidi" w:cstheme="majorBidi"/>
          <w:color w:val="000000" w:themeColor="text1"/>
          <w:sz w:val="20"/>
          <w:szCs w:val="20"/>
          <w:rPrChange w:id="561" w:author="John Peate" w:date="2021-05-25T15:43:00Z">
            <w:rPr>
              <w:rFonts w:asciiTheme="majorBidi" w:hAnsiTheme="majorBidi" w:cstheme="majorBidi"/>
              <w:sz w:val="20"/>
              <w:szCs w:val="20"/>
            </w:rPr>
          </w:rPrChange>
        </w:rPr>
        <w:t xml:space="preserve">state intervention in the economy, more expansionary fiscal policies, </w:t>
      </w:r>
      <w:ins w:id="562" w:author="John Peate" w:date="2021-05-25T12:17:00Z">
        <w:r w:rsidR="001B0F4E" w:rsidRPr="00D92B2C">
          <w:rPr>
            <w:rFonts w:asciiTheme="majorBidi" w:hAnsiTheme="majorBidi" w:cstheme="majorBidi"/>
            <w:color w:val="000000" w:themeColor="text1"/>
            <w:sz w:val="20"/>
            <w:szCs w:val="20"/>
            <w:rPrChange w:id="563" w:author="John Peate" w:date="2021-05-25T15:43:00Z">
              <w:rPr>
                <w:rFonts w:asciiTheme="majorBidi" w:hAnsiTheme="majorBidi" w:cstheme="majorBidi"/>
                <w:sz w:val="20"/>
                <w:szCs w:val="20"/>
              </w:rPr>
            </w:rPrChange>
          </w:rPr>
          <w:t xml:space="preserve">and </w:t>
        </w:r>
      </w:ins>
      <w:r w:rsidR="00DA30A2" w:rsidRPr="00D92B2C">
        <w:rPr>
          <w:rFonts w:asciiTheme="majorBidi" w:hAnsiTheme="majorBidi" w:cstheme="majorBidi"/>
          <w:color w:val="000000" w:themeColor="text1"/>
          <w:sz w:val="20"/>
          <w:szCs w:val="20"/>
          <w:rPrChange w:id="564" w:author="John Peate" w:date="2021-05-25T15:43:00Z">
            <w:rPr>
              <w:rFonts w:asciiTheme="majorBidi" w:hAnsiTheme="majorBidi" w:cstheme="majorBidi"/>
              <w:sz w:val="20"/>
              <w:szCs w:val="20"/>
            </w:rPr>
          </w:rPrChange>
        </w:rPr>
        <w:t xml:space="preserve">elements of </w:t>
      </w:r>
      <w:commentRangeStart w:id="565"/>
      <w:r w:rsidR="00DA30A2" w:rsidRPr="00D92B2C">
        <w:rPr>
          <w:rFonts w:asciiTheme="majorBidi" w:hAnsiTheme="majorBidi" w:cstheme="majorBidi"/>
          <w:color w:val="000000" w:themeColor="text1"/>
          <w:sz w:val="20"/>
          <w:szCs w:val="20"/>
          <w:rPrChange w:id="566" w:author="John Peate" w:date="2021-05-25T15:43:00Z">
            <w:rPr>
              <w:rFonts w:asciiTheme="majorBidi" w:hAnsiTheme="majorBidi" w:cstheme="majorBidi"/>
              <w:sz w:val="20"/>
              <w:szCs w:val="20"/>
            </w:rPr>
          </w:rPrChange>
        </w:rPr>
        <w:t>market populism</w:t>
      </w:r>
      <w:commentRangeEnd w:id="565"/>
      <w:r w:rsidR="00167E68" w:rsidRPr="00D92B2C">
        <w:rPr>
          <w:rStyle w:val="CommentReference"/>
          <w:rFonts w:asciiTheme="majorBidi" w:eastAsiaTheme="minorHAnsi" w:hAnsiTheme="majorBidi" w:cstheme="majorBidi"/>
          <w:color w:val="000000" w:themeColor="text1"/>
          <w:sz w:val="20"/>
          <w:szCs w:val="20"/>
          <w:lang w:val="en-GB" w:eastAsia="en-GB" w:bidi="ar-SA"/>
          <w:rPrChange w:id="567" w:author="John Peate" w:date="2021-05-25T15:43:00Z">
            <w:rPr>
              <w:rStyle w:val="CommentReference"/>
              <w:rFonts w:asciiTheme="minorHAnsi" w:eastAsiaTheme="minorHAnsi" w:hAnsiTheme="minorHAnsi" w:cstheme="minorBidi"/>
              <w:lang w:val="en-GB" w:eastAsia="en-GB" w:bidi="ar-SA"/>
            </w:rPr>
          </w:rPrChange>
        </w:rPr>
        <w:commentReference w:id="565"/>
      </w:r>
      <w:ins w:id="568" w:author="John Peate" w:date="2021-05-25T12:18:00Z">
        <w:r w:rsidR="00B13268" w:rsidRPr="00D92B2C">
          <w:rPr>
            <w:rFonts w:asciiTheme="majorBidi" w:hAnsiTheme="majorBidi" w:cstheme="majorBidi"/>
            <w:color w:val="000000" w:themeColor="text1"/>
            <w:sz w:val="20"/>
            <w:szCs w:val="20"/>
            <w:rPrChange w:id="569" w:author="John Peate" w:date="2021-05-25T15:43:00Z">
              <w:rPr>
                <w:rFonts w:asciiTheme="majorBidi" w:hAnsiTheme="majorBidi" w:cstheme="majorBidi"/>
                <w:sz w:val="20"/>
                <w:szCs w:val="20"/>
              </w:rPr>
            </w:rPrChange>
          </w:rPr>
          <w:t>. They will</w:t>
        </w:r>
      </w:ins>
      <w:del w:id="570" w:author="John Peate" w:date="2021-05-25T12:18:00Z">
        <w:r w:rsidR="00DA30A2" w:rsidRPr="00D92B2C" w:rsidDel="00B13268">
          <w:rPr>
            <w:rFonts w:asciiTheme="majorBidi" w:hAnsiTheme="majorBidi" w:cstheme="majorBidi"/>
            <w:color w:val="000000" w:themeColor="text1"/>
            <w:sz w:val="20"/>
            <w:szCs w:val="20"/>
            <w:rPrChange w:id="571" w:author="John Peate" w:date="2021-05-25T15:43:00Z">
              <w:rPr>
                <w:rFonts w:asciiTheme="majorBidi" w:hAnsiTheme="majorBidi" w:cstheme="majorBidi"/>
                <w:sz w:val="20"/>
                <w:szCs w:val="20"/>
              </w:rPr>
            </w:rPrChange>
          </w:rPr>
          <w:delText>,</w:delText>
        </w:r>
      </w:del>
      <w:r w:rsidR="00DA30A2" w:rsidRPr="00D92B2C">
        <w:rPr>
          <w:rFonts w:asciiTheme="majorBidi" w:hAnsiTheme="majorBidi" w:cstheme="majorBidi"/>
          <w:color w:val="000000" w:themeColor="text1"/>
          <w:sz w:val="20"/>
          <w:szCs w:val="20"/>
          <w:rPrChange w:id="572" w:author="John Peate" w:date="2021-05-25T15:43:00Z">
            <w:rPr>
              <w:rFonts w:asciiTheme="majorBidi" w:hAnsiTheme="majorBidi" w:cstheme="majorBidi"/>
              <w:sz w:val="20"/>
              <w:szCs w:val="20"/>
            </w:rPr>
          </w:rPrChange>
        </w:rPr>
        <w:t xml:space="preserve"> often </w:t>
      </w:r>
      <w:del w:id="573" w:author="John Peate" w:date="2021-05-25T12:18:00Z">
        <w:r w:rsidR="00DA30A2" w:rsidRPr="00D92B2C" w:rsidDel="00B13268">
          <w:rPr>
            <w:rFonts w:asciiTheme="majorBidi" w:hAnsiTheme="majorBidi" w:cstheme="majorBidi"/>
            <w:color w:val="000000" w:themeColor="text1"/>
            <w:sz w:val="20"/>
            <w:szCs w:val="20"/>
            <w:rPrChange w:id="574" w:author="John Peate" w:date="2021-05-25T15:43:00Z">
              <w:rPr>
                <w:rFonts w:asciiTheme="majorBidi" w:hAnsiTheme="majorBidi" w:cstheme="majorBidi"/>
                <w:sz w:val="20"/>
                <w:szCs w:val="20"/>
              </w:rPr>
            </w:rPrChange>
          </w:rPr>
          <w:delText xml:space="preserve">together </w:delText>
        </w:r>
      </w:del>
      <w:ins w:id="575" w:author="John Peate" w:date="2021-05-25T12:18:00Z">
        <w:r w:rsidR="00B13268" w:rsidRPr="00D92B2C">
          <w:rPr>
            <w:rFonts w:asciiTheme="majorBidi" w:hAnsiTheme="majorBidi" w:cstheme="majorBidi"/>
            <w:color w:val="000000" w:themeColor="text1"/>
            <w:sz w:val="20"/>
            <w:szCs w:val="20"/>
            <w:rPrChange w:id="576" w:author="John Peate" w:date="2021-05-25T15:43:00Z">
              <w:rPr>
                <w:rFonts w:asciiTheme="majorBidi" w:hAnsiTheme="majorBidi" w:cstheme="majorBidi"/>
                <w:sz w:val="20"/>
                <w:szCs w:val="20"/>
              </w:rPr>
            </w:rPrChange>
          </w:rPr>
          <w:t xml:space="preserve">combine these </w:t>
        </w:r>
      </w:ins>
      <w:r w:rsidR="00DA30A2" w:rsidRPr="00D92B2C">
        <w:rPr>
          <w:rFonts w:asciiTheme="majorBidi" w:hAnsiTheme="majorBidi" w:cstheme="majorBidi"/>
          <w:color w:val="000000" w:themeColor="text1"/>
          <w:sz w:val="20"/>
          <w:szCs w:val="20"/>
          <w:rPrChange w:id="577" w:author="John Peate" w:date="2021-05-25T15:43:00Z">
            <w:rPr>
              <w:rFonts w:asciiTheme="majorBidi" w:hAnsiTheme="majorBidi" w:cstheme="majorBidi"/>
              <w:sz w:val="20"/>
              <w:szCs w:val="20"/>
            </w:rPr>
          </w:rPrChange>
        </w:rPr>
        <w:t xml:space="preserve">with </w:t>
      </w:r>
      <w:commentRangeStart w:id="578"/>
      <w:del w:id="579" w:author="John Peate" w:date="2021-05-25T12:18:00Z">
        <w:r w:rsidR="00DA30A2" w:rsidRPr="00D92B2C" w:rsidDel="00B13268">
          <w:rPr>
            <w:rFonts w:asciiTheme="majorBidi" w:hAnsiTheme="majorBidi" w:cstheme="majorBidi"/>
            <w:color w:val="000000" w:themeColor="text1"/>
            <w:sz w:val="20"/>
            <w:szCs w:val="20"/>
            <w:rPrChange w:id="580" w:author="John Peate" w:date="2021-05-25T15:43:00Z">
              <w:rPr>
                <w:rFonts w:asciiTheme="majorBidi" w:hAnsiTheme="majorBidi" w:cstheme="majorBidi"/>
                <w:sz w:val="20"/>
                <w:szCs w:val="20"/>
              </w:rPr>
            </w:rPrChange>
          </w:rPr>
          <w:delText xml:space="preserve">the adoption of </w:delText>
        </w:r>
      </w:del>
      <w:r w:rsidR="009C1973" w:rsidRPr="00D92B2C">
        <w:rPr>
          <w:rFonts w:asciiTheme="majorBidi" w:hAnsiTheme="majorBidi" w:cstheme="majorBidi"/>
          <w:color w:val="000000" w:themeColor="text1"/>
          <w:sz w:val="20"/>
          <w:szCs w:val="20"/>
          <w:rPrChange w:id="581" w:author="John Peate" w:date="2021-05-25T15:43:00Z">
            <w:rPr>
              <w:rFonts w:asciiTheme="majorBidi" w:hAnsiTheme="majorBidi" w:cstheme="majorBidi"/>
              <w:sz w:val="20"/>
              <w:szCs w:val="20"/>
            </w:rPr>
          </w:rPrChange>
        </w:rPr>
        <w:t>exclusionary</w:t>
      </w:r>
      <w:r w:rsidR="00DA30A2" w:rsidRPr="00D92B2C">
        <w:rPr>
          <w:rFonts w:asciiTheme="majorBidi" w:hAnsiTheme="majorBidi" w:cstheme="majorBidi"/>
          <w:color w:val="000000" w:themeColor="text1"/>
          <w:sz w:val="20"/>
          <w:szCs w:val="20"/>
          <w:rPrChange w:id="582" w:author="John Peate" w:date="2021-05-25T15:43:00Z">
            <w:rPr>
              <w:rFonts w:asciiTheme="majorBidi" w:hAnsiTheme="majorBidi" w:cstheme="majorBidi"/>
              <w:sz w:val="20"/>
              <w:szCs w:val="20"/>
            </w:rPr>
          </w:rPrChange>
        </w:rPr>
        <w:t xml:space="preserve"> </w:t>
      </w:r>
      <w:ins w:id="583" w:author="John Peate" w:date="2021-05-25T12:19:00Z">
        <w:r w:rsidR="00D435C0" w:rsidRPr="00D92B2C">
          <w:rPr>
            <w:rFonts w:asciiTheme="majorBidi" w:hAnsiTheme="majorBidi" w:cstheme="majorBidi"/>
            <w:color w:val="000000" w:themeColor="text1"/>
            <w:sz w:val="20"/>
            <w:szCs w:val="20"/>
            <w:rPrChange w:id="584" w:author="John Peate" w:date="2021-05-25T15:43:00Z">
              <w:rPr>
                <w:rFonts w:asciiTheme="majorBidi" w:hAnsiTheme="majorBidi" w:cstheme="majorBidi"/>
                <w:sz w:val="20"/>
                <w:szCs w:val="20"/>
              </w:rPr>
            </w:rPrChange>
          </w:rPr>
          <w:t>and/</w:t>
        </w:r>
      </w:ins>
      <w:r w:rsidR="00DA30A2" w:rsidRPr="00D92B2C">
        <w:rPr>
          <w:rFonts w:asciiTheme="majorBidi" w:hAnsiTheme="majorBidi" w:cstheme="majorBidi"/>
          <w:color w:val="000000" w:themeColor="text1"/>
          <w:sz w:val="20"/>
          <w:szCs w:val="20"/>
          <w:rPrChange w:id="585" w:author="John Peate" w:date="2021-05-25T15:43:00Z">
            <w:rPr>
              <w:rFonts w:asciiTheme="majorBidi" w:hAnsiTheme="majorBidi" w:cstheme="majorBidi"/>
              <w:sz w:val="20"/>
              <w:szCs w:val="20"/>
            </w:rPr>
          </w:rPrChange>
        </w:rPr>
        <w:t>or conservative</w:t>
      </w:r>
      <w:r w:rsidR="000F0AE9" w:rsidRPr="00D92B2C">
        <w:rPr>
          <w:rFonts w:asciiTheme="majorBidi" w:hAnsiTheme="majorBidi" w:cstheme="majorBidi"/>
          <w:color w:val="000000" w:themeColor="text1"/>
          <w:sz w:val="20"/>
          <w:szCs w:val="20"/>
          <w:rPrChange w:id="586" w:author="John Peate" w:date="2021-05-25T15:43:00Z">
            <w:rPr>
              <w:rFonts w:asciiTheme="majorBidi" w:hAnsiTheme="majorBidi" w:cstheme="majorBidi"/>
              <w:sz w:val="20"/>
              <w:szCs w:val="20"/>
            </w:rPr>
          </w:rPrChange>
        </w:rPr>
        <w:t xml:space="preserve"> </w:t>
      </w:r>
      <w:commentRangeEnd w:id="578"/>
      <w:r w:rsidR="00D435C0" w:rsidRPr="00D92B2C">
        <w:rPr>
          <w:rStyle w:val="CommentReference"/>
          <w:rFonts w:asciiTheme="majorBidi" w:eastAsiaTheme="minorHAnsi" w:hAnsiTheme="majorBidi" w:cstheme="majorBidi"/>
          <w:color w:val="000000" w:themeColor="text1"/>
          <w:sz w:val="20"/>
          <w:szCs w:val="20"/>
          <w:lang w:val="en-GB" w:eastAsia="en-GB" w:bidi="ar-SA"/>
          <w:rPrChange w:id="587" w:author="John Peate" w:date="2021-05-25T15:43:00Z">
            <w:rPr>
              <w:rStyle w:val="CommentReference"/>
              <w:rFonts w:asciiTheme="minorHAnsi" w:eastAsiaTheme="minorHAnsi" w:hAnsiTheme="minorHAnsi" w:cstheme="minorBidi"/>
              <w:lang w:val="en-GB" w:eastAsia="en-GB" w:bidi="ar-SA"/>
            </w:rPr>
          </w:rPrChange>
        </w:rPr>
        <w:commentReference w:id="578"/>
      </w:r>
      <w:r w:rsidR="000F0AE9" w:rsidRPr="00D92B2C">
        <w:rPr>
          <w:rFonts w:asciiTheme="majorBidi" w:hAnsiTheme="majorBidi" w:cstheme="majorBidi"/>
          <w:color w:val="000000" w:themeColor="text1"/>
          <w:sz w:val="20"/>
          <w:szCs w:val="20"/>
          <w:rPrChange w:id="588" w:author="John Peate" w:date="2021-05-25T15:43:00Z">
            <w:rPr>
              <w:rFonts w:asciiTheme="majorBidi" w:hAnsiTheme="majorBidi" w:cstheme="majorBidi"/>
              <w:sz w:val="20"/>
              <w:szCs w:val="20"/>
            </w:rPr>
          </w:rPrChange>
        </w:rPr>
        <w:t>welfare policies</w:t>
      </w:r>
      <w:ins w:id="589" w:author="John Peate" w:date="2021-05-25T12:20:00Z">
        <w:r w:rsidR="009F5082" w:rsidRPr="00D92B2C">
          <w:rPr>
            <w:rFonts w:asciiTheme="majorBidi" w:hAnsiTheme="majorBidi" w:cstheme="majorBidi"/>
            <w:color w:val="000000" w:themeColor="text1"/>
            <w:sz w:val="20"/>
            <w:szCs w:val="20"/>
            <w:rPrChange w:id="590" w:author="John Peate" w:date="2021-05-25T15:43:00Z">
              <w:rPr>
                <w:rFonts w:asciiTheme="majorBidi" w:hAnsiTheme="majorBidi" w:cstheme="majorBidi"/>
                <w:sz w:val="20"/>
                <w:szCs w:val="20"/>
              </w:rPr>
            </w:rPrChange>
          </w:rPr>
          <w:t>,</w:t>
        </w:r>
      </w:ins>
      <w:del w:id="591" w:author="John Peate" w:date="2021-05-25T12:20:00Z">
        <w:r w:rsidRPr="00D92B2C" w:rsidDel="009F5082">
          <w:rPr>
            <w:rFonts w:asciiTheme="majorBidi" w:hAnsiTheme="majorBidi" w:cstheme="majorBidi"/>
            <w:color w:val="000000" w:themeColor="text1"/>
            <w:sz w:val="20"/>
            <w:szCs w:val="20"/>
            <w:rPrChange w:id="592" w:author="John Peate" w:date="2021-05-25T15:43:00Z">
              <w:rPr>
                <w:rFonts w:asciiTheme="majorBidi" w:hAnsiTheme="majorBidi" w:cstheme="majorBidi"/>
                <w:sz w:val="20"/>
                <w:szCs w:val="20"/>
              </w:rPr>
            </w:rPrChange>
          </w:rPr>
          <w:delText>,</w:delText>
        </w:r>
      </w:del>
      <w:r w:rsidRPr="00D92B2C">
        <w:rPr>
          <w:rFonts w:asciiTheme="majorBidi" w:hAnsiTheme="majorBidi" w:cstheme="majorBidi"/>
          <w:color w:val="000000" w:themeColor="text1"/>
          <w:sz w:val="20"/>
          <w:szCs w:val="20"/>
          <w:rPrChange w:id="593" w:author="John Peate" w:date="2021-05-25T15:43:00Z">
            <w:rPr>
              <w:rFonts w:asciiTheme="majorBidi" w:hAnsiTheme="majorBidi" w:cstheme="majorBidi"/>
              <w:sz w:val="20"/>
              <w:szCs w:val="20"/>
            </w:rPr>
          </w:rPrChange>
        </w:rPr>
        <w:t xml:space="preserve"> in response to the progressive neo-liberalism of elites</w:t>
      </w:r>
      <w:r w:rsidR="00E60CA5" w:rsidRPr="00D92B2C">
        <w:rPr>
          <w:rFonts w:asciiTheme="majorBidi" w:hAnsiTheme="majorBidi" w:cstheme="majorBidi"/>
          <w:color w:val="000000" w:themeColor="text1"/>
          <w:sz w:val="20"/>
          <w:szCs w:val="20"/>
          <w:rPrChange w:id="594" w:author="John Peate" w:date="2021-05-25T15:43:00Z">
            <w:rPr>
              <w:rFonts w:asciiTheme="majorBidi" w:hAnsiTheme="majorBidi" w:cstheme="majorBidi"/>
              <w:sz w:val="20"/>
              <w:szCs w:val="20"/>
            </w:rPr>
          </w:rPrChange>
        </w:rPr>
        <w:t xml:space="preserve"> that preceded them</w:t>
      </w:r>
      <w:ins w:id="595" w:author="John Peate" w:date="2021-05-25T12:20:00Z">
        <w:r w:rsidR="00147831" w:rsidRPr="00D92B2C">
          <w:rPr>
            <w:rFonts w:asciiTheme="majorBidi" w:hAnsiTheme="majorBidi" w:cstheme="majorBidi"/>
            <w:color w:val="000000" w:themeColor="text1"/>
            <w:sz w:val="20"/>
            <w:szCs w:val="20"/>
            <w:rPrChange w:id="596" w:author="John Peate" w:date="2021-05-25T15:43:00Z">
              <w:rPr>
                <w:rFonts w:asciiTheme="majorBidi" w:hAnsiTheme="majorBidi" w:cstheme="majorBidi"/>
                <w:sz w:val="20"/>
                <w:szCs w:val="20"/>
              </w:rPr>
            </w:rPrChange>
          </w:rPr>
          <w:t xml:space="preserve"> in power</w:t>
        </w:r>
      </w:ins>
      <w:r w:rsidR="00525BB5" w:rsidRPr="00D92B2C">
        <w:rPr>
          <w:rFonts w:asciiTheme="majorBidi" w:hAnsiTheme="majorBidi" w:cstheme="majorBidi"/>
          <w:color w:val="000000" w:themeColor="text1"/>
          <w:sz w:val="20"/>
          <w:szCs w:val="20"/>
          <w:rPrChange w:id="597" w:author="John Peate" w:date="2021-05-25T15:43:00Z">
            <w:rPr>
              <w:rFonts w:asciiTheme="majorBidi" w:hAnsiTheme="majorBidi" w:cstheme="majorBidi"/>
              <w:sz w:val="20"/>
              <w:szCs w:val="20"/>
            </w:rPr>
          </w:rPrChange>
        </w:rPr>
        <w:t xml:space="preserve">. </w:t>
      </w:r>
      <w:del w:id="598" w:author="John Peate" w:date="2021-05-25T12:21:00Z">
        <w:r w:rsidR="00525BB5" w:rsidRPr="00D92B2C" w:rsidDel="00147831">
          <w:rPr>
            <w:rFonts w:asciiTheme="majorBidi" w:hAnsiTheme="majorBidi" w:cstheme="majorBidi"/>
            <w:color w:val="000000" w:themeColor="text1"/>
            <w:sz w:val="20"/>
            <w:szCs w:val="20"/>
            <w:rPrChange w:id="599" w:author="John Peate" w:date="2021-05-25T15:43:00Z">
              <w:rPr>
                <w:rFonts w:asciiTheme="majorBidi" w:hAnsiTheme="majorBidi" w:cstheme="majorBidi"/>
                <w:sz w:val="20"/>
                <w:szCs w:val="20"/>
              </w:rPr>
            </w:rPrChange>
          </w:rPr>
          <w:delText>Indeed, t</w:delText>
        </w:r>
      </w:del>
      <w:ins w:id="600" w:author="John Peate" w:date="2021-05-25T12:21:00Z">
        <w:r w:rsidR="00147831" w:rsidRPr="00D92B2C">
          <w:rPr>
            <w:rFonts w:asciiTheme="majorBidi" w:hAnsiTheme="majorBidi" w:cstheme="majorBidi"/>
            <w:color w:val="000000" w:themeColor="text1"/>
            <w:sz w:val="20"/>
            <w:szCs w:val="20"/>
            <w:rPrChange w:id="601" w:author="John Peate" w:date="2021-05-25T15:43:00Z">
              <w:rPr>
                <w:rFonts w:asciiTheme="majorBidi" w:hAnsiTheme="majorBidi" w:cstheme="majorBidi"/>
                <w:sz w:val="20"/>
                <w:szCs w:val="20"/>
              </w:rPr>
            </w:rPrChange>
          </w:rPr>
          <w:t>T</w:t>
        </w:r>
      </w:ins>
      <w:r w:rsidR="00525BB5" w:rsidRPr="00D92B2C">
        <w:rPr>
          <w:rFonts w:asciiTheme="majorBidi" w:hAnsiTheme="majorBidi" w:cstheme="majorBidi"/>
          <w:color w:val="000000" w:themeColor="text1"/>
          <w:sz w:val="20"/>
          <w:szCs w:val="20"/>
          <w:rPrChange w:id="602" w:author="John Peate" w:date="2021-05-25T15:43:00Z">
            <w:rPr>
              <w:rFonts w:asciiTheme="majorBidi" w:hAnsiTheme="majorBidi" w:cstheme="majorBidi"/>
              <w:sz w:val="20"/>
              <w:szCs w:val="20"/>
            </w:rPr>
          </w:rPrChange>
        </w:rPr>
        <w:t>he populist</w:t>
      </w:r>
      <w:del w:id="603" w:author="John Peate" w:date="2021-05-25T12:21:00Z">
        <w:r w:rsidR="00525BB5" w:rsidRPr="00D92B2C" w:rsidDel="00994CDA">
          <w:rPr>
            <w:rFonts w:asciiTheme="majorBidi" w:hAnsiTheme="majorBidi" w:cstheme="majorBidi"/>
            <w:color w:val="000000" w:themeColor="text1"/>
            <w:sz w:val="20"/>
            <w:szCs w:val="20"/>
            <w:rPrChange w:id="604" w:author="John Peate" w:date="2021-05-25T15:43:00Z">
              <w:rPr>
                <w:rFonts w:asciiTheme="majorBidi" w:hAnsiTheme="majorBidi" w:cstheme="majorBidi"/>
                <w:sz w:val="20"/>
                <w:szCs w:val="20"/>
              </w:rPr>
            </w:rPrChange>
          </w:rPr>
          <w:delText>s'</w:delText>
        </w:r>
      </w:del>
      <w:r w:rsidR="00525BB5" w:rsidRPr="00D92B2C">
        <w:rPr>
          <w:rFonts w:asciiTheme="majorBidi" w:hAnsiTheme="majorBidi" w:cstheme="majorBidi"/>
          <w:color w:val="000000" w:themeColor="text1"/>
          <w:sz w:val="20"/>
          <w:szCs w:val="20"/>
          <w:rPrChange w:id="605" w:author="John Peate" w:date="2021-05-25T15:43:00Z">
            <w:rPr>
              <w:rFonts w:asciiTheme="majorBidi" w:hAnsiTheme="majorBidi" w:cstheme="majorBidi"/>
              <w:sz w:val="20"/>
              <w:szCs w:val="20"/>
            </w:rPr>
          </w:rPrChange>
        </w:rPr>
        <w:t xml:space="preserve"> </w:t>
      </w:r>
      <w:del w:id="606" w:author="John Peate" w:date="2021-05-25T12:21:00Z">
        <w:r w:rsidR="00794732" w:rsidRPr="00D92B2C" w:rsidDel="00994CDA">
          <w:rPr>
            <w:rFonts w:asciiTheme="majorBidi" w:hAnsiTheme="majorBidi" w:cstheme="majorBidi"/>
            <w:color w:val="000000" w:themeColor="text1"/>
            <w:sz w:val="20"/>
            <w:szCs w:val="20"/>
            <w:rPrChange w:id="607" w:author="John Peate" w:date="2021-05-25T15:43:00Z">
              <w:rPr>
                <w:rFonts w:asciiTheme="majorBidi" w:hAnsiTheme="majorBidi" w:cstheme="majorBidi"/>
                <w:sz w:val="20"/>
                <w:szCs w:val="20"/>
              </w:rPr>
            </w:rPrChange>
          </w:rPr>
          <w:delText xml:space="preserve">economic </w:delText>
        </w:r>
      </w:del>
      <w:r w:rsidR="00794732" w:rsidRPr="00D92B2C">
        <w:rPr>
          <w:rFonts w:asciiTheme="majorBidi" w:hAnsiTheme="majorBidi" w:cstheme="majorBidi"/>
          <w:color w:val="000000" w:themeColor="text1"/>
          <w:sz w:val="20"/>
          <w:szCs w:val="20"/>
          <w:rPrChange w:id="608" w:author="John Peate" w:date="2021-05-25T15:43:00Z">
            <w:rPr>
              <w:rFonts w:asciiTheme="majorBidi" w:hAnsiTheme="majorBidi" w:cstheme="majorBidi"/>
              <w:sz w:val="20"/>
              <w:szCs w:val="20"/>
            </w:rPr>
          </w:rPrChange>
        </w:rPr>
        <w:t xml:space="preserve">agenda does </w:t>
      </w:r>
      <w:r w:rsidR="00B453F3" w:rsidRPr="00D92B2C">
        <w:rPr>
          <w:rFonts w:asciiTheme="majorBidi" w:hAnsiTheme="majorBidi" w:cstheme="majorBidi"/>
          <w:color w:val="000000" w:themeColor="text1"/>
          <w:sz w:val="20"/>
          <w:szCs w:val="20"/>
          <w:rPrChange w:id="609" w:author="John Peate" w:date="2021-05-25T15:43:00Z">
            <w:rPr>
              <w:rFonts w:asciiTheme="majorBidi" w:hAnsiTheme="majorBidi" w:cstheme="majorBidi"/>
              <w:sz w:val="20"/>
              <w:szCs w:val="20"/>
            </w:rPr>
          </w:rPrChange>
        </w:rPr>
        <w:t xml:space="preserve">not </w:t>
      </w:r>
      <w:r w:rsidR="00794732" w:rsidRPr="00D92B2C">
        <w:rPr>
          <w:rFonts w:asciiTheme="majorBidi" w:hAnsiTheme="majorBidi" w:cstheme="majorBidi"/>
          <w:color w:val="000000" w:themeColor="text1"/>
          <w:sz w:val="20"/>
          <w:szCs w:val="20"/>
          <w:rPrChange w:id="610" w:author="John Peate" w:date="2021-05-25T15:43:00Z">
            <w:rPr>
              <w:rFonts w:asciiTheme="majorBidi" w:hAnsiTheme="majorBidi" w:cstheme="majorBidi"/>
              <w:sz w:val="20"/>
              <w:szCs w:val="20"/>
            </w:rPr>
          </w:rPrChange>
        </w:rPr>
        <w:t xml:space="preserve">seek </w:t>
      </w:r>
      <w:r w:rsidR="00DA30A2" w:rsidRPr="00D92B2C">
        <w:rPr>
          <w:rFonts w:asciiTheme="majorBidi" w:hAnsiTheme="majorBidi" w:cstheme="majorBidi"/>
          <w:color w:val="000000" w:themeColor="text1"/>
          <w:sz w:val="20"/>
          <w:szCs w:val="20"/>
          <w:rPrChange w:id="611" w:author="John Peate" w:date="2021-05-25T15:43:00Z">
            <w:rPr>
              <w:rFonts w:asciiTheme="majorBidi" w:hAnsiTheme="majorBidi" w:cstheme="majorBidi"/>
              <w:sz w:val="20"/>
              <w:szCs w:val="20"/>
            </w:rPr>
          </w:rPrChange>
        </w:rPr>
        <w:t>complete</w:t>
      </w:r>
      <w:r w:rsidR="00794732" w:rsidRPr="00D92B2C">
        <w:rPr>
          <w:rFonts w:asciiTheme="majorBidi" w:hAnsiTheme="majorBidi" w:cstheme="majorBidi"/>
          <w:color w:val="000000" w:themeColor="text1"/>
          <w:sz w:val="20"/>
          <w:szCs w:val="20"/>
          <w:rPrChange w:id="612" w:author="John Peate" w:date="2021-05-25T15:43:00Z">
            <w:rPr>
              <w:rFonts w:asciiTheme="majorBidi" w:hAnsiTheme="majorBidi" w:cstheme="majorBidi"/>
              <w:sz w:val="20"/>
              <w:szCs w:val="20"/>
            </w:rPr>
          </w:rPrChange>
        </w:rPr>
        <w:t xml:space="preserve"> control </w:t>
      </w:r>
      <w:r w:rsidR="00DA30A2" w:rsidRPr="00D92B2C">
        <w:rPr>
          <w:rFonts w:asciiTheme="majorBidi" w:hAnsiTheme="majorBidi" w:cstheme="majorBidi"/>
          <w:color w:val="000000" w:themeColor="text1"/>
          <w:sz w:val="20"/>
          <w:szCs w:val="20"/>
          <w:rPrChange w:id="613" w:author="John Peate" w:date="2021-05-25T15:43:00Z">
            <w:rPr>
              <w:rFonts w:asciiTheme="majorBidi" w:hAnsiTheme="majorBidi" w:cstheme="majorBidi"/>
              <w:sz w:val="20"/>
              <w:szCs w:val="20"/>
            </w:rPr>
          </w:rPrChange>
        </w:rPr>
        <w:t xml:space="preserve">over </w:t>
      </w:r>
      <w:r w:rsidR="00794732" w:rsidRPr="00D92B2C">
        <w:rPr>
          <w:rFonts w:asciiTheme="majorBidi" w:hAnsiTheme="majorBidi" w:cstheme="majorBidi"/>
          <w:color w:val="000000" w:themeColor="text1"/>
          <w:sz w:val="20"/>
          <w:szCs w:val="20"/>
          <w:rPrChange w:id="614" w:author="John Peate" w:date="2021-05-25T15:43:00Z">
            <w:rPr>
              <w:rFonts w:asciiTheme="majorBidi" w:hAnsiTheme="majorBidi" w:cstheme="majorBidi"/>
              <w:sz w:val="20"/>
              <w:szCs w:val="20"/>
            </w:rPr>
          </w:rPrChange>
        </w:rPr>
        <w:t>the economy</w:t>
      </w:r>
      <w:del w:id="615" w:author="John Peate" w:date="2021-05-25T12:21:00Z">
        <w:r w:rsidR="00DA30A2" w:rsidRPr="00D92B2C" w:rsidDel="00994CDA">
          <w:rPr>
            <w:rFonts w:asciiTheme="majorBidi" w:hAnsiTheme="majorBidi" w:cstheme="majorBidi"/>
            <w:color w:val="000000" w:themeColor="text1"/>
            <w:sz w:val="20"/>
            <w:szCs w:val="20"/>
            <w:rPrChange w:id="616" w:author="John Peate" w:date="2021-05-25T15:43:00Z">
              <w:rPr>
                <w:rFonts w:asciiTheme="majorBidi" w:hAnsiTheme="majorBidi" w:cstheme="majorBidi"/>
                <w:sz w:val="20"/>
                <w:szCs w:val="20"/>
              </w:rPr>
            </w:rPrChange>
          </w:rPr>
          <w:delText>,</w:delText>
        </w:r>
      </w:del>
      <w:r w:rsidR="00794732" w:rsidRPr="00D92B2C">
        <w:rPr>
          <w:rFonts w:asciiTheme="majorBidi" w:hAnsiTheme="majorBidi" w:cstheme="majorBidi"/>
          <w:color w:val="000000" w:themeColor="text1"/>
          <w:sz w:val="20"/>
          <w:szCs w:val="20"/>
          <w:rPrChange w:id="617" w:author="John Peate" w:date="2021-05-25T15:43:00Z">
            <w:rPr>
              <w:rFonts w:asciiTheme="majorBidi" w:hAnsiTheme="majorBidi" w:cstheme="majorBidi"/>
              <w:sz w:val="20"/>
              <w:szCs w:val="20"/>
            </w:rPr>
          </w:rPrChange>
        </w:rPr>
        <w:t xml:space="preserve"> or </w:t>
      </w:r>
      <w:r w:rsidR="00525BB5" w:rsidRPr="00D92B2C">
        <w:rPr>
          <w:rFonts w:asciiTheme="majorBidi" w:hAnsiTheme="majorBidi" w:cstheme="majorBidi"/>
          <w:color w:val="000000" w:themeColor="text1"/>
          <w:sz w:val="20"/>
          <w:szCs w:val="20"/>
          <w:rPrChange w:id="618" w:author="John Peate" w:date="2021-05-25T15:43:00Z">
            <w:rPr>
              <w:rFonts w:asciiTheme="majorBidi" w:hAnsiTheme="majorBidi" w:cstheme="majorBidi"/>
              <w:sz w:val="20"/>
              <w:szCs w:val="20"/>
            </w:rPr>
          </w:rPrChange>
        </w:rPr>
        <w:t xml:space="preserve">even </w:t>
      </w:r>
      <w:commentRangeStart w:id="619"/>
      <w:r w:rsidR="00006FBB" w:rsidRPr="00D92B2C">
        <w:rPr>
          <w:rFonts w:asciiTheme="majorBidi" w:hAnsiTheme="majorBidi" w:cstheme="majorBidi"/>
          <w:color w:val="000000" w:themeColor="text1"/>
          <w:sz w:val="20"/>
          <w:szCs w:val="20"/>
          <w:rPrChange w:id="620" w:author="John Peate" w:date="2021-05-25T15:43:00Z">
            <w:rPr>
              <w:rFonts w:asciiTheme="majorBidi" w:hAnsiTheme="majorBidi" w:cstheme="majorBidi"/>
              <w:sz w:val="20"/>
              <w:szCs w:val="20"/>
            </w:rPr>
          </w:rPrChange>
        </w:rPr>
        <w:t xml:space="preserve">to </w:t>
      </w:r>
      <w:ins w:id="621" w:author="John Peate" w:date="2021-05-25T12:21:00Z">
        <w:r w:rsidR="00994CDA" w:rsidRPr="00D92B2C">
          <w:rPr>
            <w:rFonts w:asciiTheme="majorBidi" w:hAnsiTheme="majorBidi" w:cstheme="majorBidi"/>
            <w:color w:val="000000" w:themeColor="text1"/>
            <w:sz w:val="20"/>
            <w:szCs w:val="20"/>
            <w:rPrChange w:id="622" w:author="John Peate" w:date="2021-05-25T15:43:00Z">
              <w:rPr>
                <w:rFonts w:asciiTheme="majorBidi" w:hAnsiTheme="majorBidi" w:cstheme="majorBidi"/>
                <w:sz w:val="20"/>
                <w:szCs w:val="20"/>
              </w:rPr>
            </w:rPrChange>
          </w:rPr>
          <w:t xml:space="preserve">fully </w:t>
        </w:r>
      </w:ins>
      <w:r w:rsidR="00525BB5" w:rsidRPr="00D92B2C">
        <w:rPr>
          <w:rFonts w:asciiTheme="majorBidi" w:hAnsiTheme="majorBidi" w:cstheme="majorBidi"/>
          <w:color w:val="000000" w:themeColor="text1"/>
          <w:sz w:val="20"/>
          <w:szCs w:val="20"/>
          <w:rPrChange w:id="623" w:author="John Peate" w:date="2021-05-25T15:43:00Z">
            <w:rPr>
              <w:rFonts w:asciiTheme="majorBidi" w:hAnsiTheme="majorBidi" w:cstheme="majorBidi"/>
              <w:sz w:val="20"/>
              <w:szCs w:val="20"/>
            </w:rPr>
          </w:rPrChange>
        </w:rPr>
        <w:t>politiciz</w:t>
      </w:r>
      <w:r w:rsidR="00006FBB" w:rsidRPr="00D92B2C">
        <w:rPr>
          <w:rFonts w:asciiTheme="majorBidi" w:hAnsiTheme="majorBidi" w:cstheme="majorBidi"/>
          <w:color w:val="000000" w:themeColor="text1"/>
          <w:sz w:val="20"/>
          <w:szCs w:val="20"/>
          <w:rPrChange w:id="624" w:author="John Peate" w:date="2021-05-25T15:43:00Z">
            <w:rPr>
              <w:rFonts w:asciiTheme="majorBidi" w:hAnsiTheme="majorBidi" w:cstheme="majorBidi"/>
              <w:sz w:val="20"/>
              <w:szCs w:val="20"/>
            </w:rPr>
          </w:rPrChange>
        </w:rPr>
        <w:t>e</w:t>
      </w:r>
      <w:r w:rsidR="00525BB5" w:rsidRPr="00D92B2C">
        <w:rPr>
          <w:rFonts w:asciiTheme="majorBidi" w:hAnsiTheme="majorBidi" w:cstheme="majorBidi"/>
          <w:color w:val="000000" w:themeColor="text1"/>
          <w:sz w:val="20"/>
          <w:szCs w:val="20"/>
          <w:rPrChange w:id="625" w:author="John Peate" w:date="2021-05-25T15:43:00Z">
            <w:rPr>
              <w:rFonts w:asciiTheme="majorBidi" w:hAnsiTheme="majorBidi" w:cstheme="majorBidi"/>
              <w:sz w:val="20"/>
              <w:szCs w:val="20"/>
            </w:rPr>
          </w:rPrChange>
        </w:rPr>
        <w:t xml:space="preserve"> it</w:t>
      </w:r>
      <w:commentRangeEnd w:id="619"/>
      <w:r w:rsidR="001A231D" w:rsidRPr="00D92B2C">
        <w:rPr>
          <w:rStyle w:val="CommentReference"/>
          <w:rFonts w:asciiTheme="majorBidi" w:eastAsiaTheme="minorHAnsi" w:hAnsiTheme="majorBidi" w:cstheme="majorBidi"/>
          <w:color w:val="000000" w:themeColor="text1"/>
          <w:sz w:val="20"/>
          <w:szCs w:val="20"/>
          <w:lang w:val="en-GB" w:eastAsia="en-GB" w:bidi="ar-SA"/>
          <w:rPrChange w:id="626" w:author="John Peate" w:date="2021-05-25T15:43:00Z">
            <w:rPr>
              <w:rStyle w:val="CommentReference"/>
              <w:rFonts w:asciiTheme="minorHAnsi" w:eastAsiaTheme="minorHAnsi" w:hAnsiTheme="minorHAnsi" w:cstheme="minorBidi"/>
              <w:lang w:val="en-GB" w:eastAsia="en-GB" w:bidi="ar-SA"/>
            </w:rPr>
          </w:rPrChange>
        </w:rPr>
        <w:commentReference w:id="619"/>
      </w:r>
      <w:del w:id="627" w:author="John Peate" w:date="2021-05-25T12:21:00Z">
        <w:r w:rsidR="009C2A1E" w:rsidRPr="00D92B2C" w:rsidDel="00994CDA">
          <w:rPr>
            <w:rFonts w:asciiTheme="majorBidi" w:hAnsiTheme="majorBidi" w:cstheme="majorBidi"/>
            <w:color w:val="000000" w:themeColor="text1"/>
            <w:sz w:val="20"/>
            <w:szCs w:val="20"/>
            <w:rPrChange w:id="628" w:author="John Peate" w:date="2021-05-25T15:43:00Z">
              <w:rPr>
                <w:rFonts w:asciiTheme="majorBidi" w:hAnsiTheme="majorBidi" w:cstheme="majorBidi"/>
                <w:sz w:val="20"/>
                <w:szCs w:val="20"/>
              </w:rPr>
            </w:rPrChange>
          </w:rPr>
          <w:delText xml:space="preserve"> fully</w:delText>
        </w:r>
      </w:del>
      <w:r w:rsidR="00794732" w:rsidRPr="00D92B2C">
        <w:rPr>
          <w:rFonts w:asciiTheme="majorBidi" w:hAnsiTheme="majorBidi" w:cstheme="majorBidi"/>
          <w:color w:val="000000" w:themeColor="text1"/>
          <w:sz w:val="20"/>
          <w:szCs w:val="20"/>
          <w:rPrChange w:id="629" w:author="John Peate" w:date="2021-05-25T15:43:00Z">
            <w:rPr>
              <w:rFonts w:asciiTheme="majorBidi" w:hAnsiTheme="majorBidi" w:cstheme="majorBidi"/>
              <w:sz w:val="20"/>
              <w:szCs w:val="20"/>
            </w:rPr>
          </w:rPrChange>
        </w:rPr>
        <w:t>.</w:t>
      </w:r>
      <w:r w:rsidR="00525BB5" w:rsidRPr="00D92B2C">
        <w:rPr>
          <w:rFonts w:asciiTheme="majorBidi" w:hAnsiTheme="majorBidi" w:cstheme="majorBidi"/>
          <w:color w:val="000000" w:themeColor="text1"/>
          <w:sz w:val="20"/>
          <w:szCs w:val="20"/>
          <w:rPrChange w:id="630" w:author="John Peate" w:date="2021-05-25T15:43:00Z">
            <w:rPr>
              <w:rFonts w:asciiTheme="majorBidi" w:hAnsiTheme="majorBidi" w:cstheme="majorBidi"/>
              <w:sz w:val="20"/>
              <w:szCs w:val="20"/>
            </w:rPr>
          </w:rPrChange>
        </w:rPr>
        <w:t xml:space="preserve"> </w:t>
      </w:r>
      <w:del w:id="631" w:author="John Peate" w:date="2021-05-25T12:23:00Z">
        <w:r w:rsidR="00794732" w:rsidRPr="00D92B2C" w:rsidDel="00773EFD">
          <w:rPr>
            <w:rFonts w:asciiTheme="majorBidi" w:hAnsiTheme="majorBidi" w:cstheme="majorBidi"/>
            <w:color w:val="000000" w:themeColor="text1"/>
            <w:sz w:val="20"/>
            <w:szCs w:val="20"/>
            <w:rPrChange w:id="632" w:author="John Peate" w:date="2021-05-25T15:43:00Z">
              <w:rPr>
                <w:rFonts w:asciiTheme="majorBidi" w:hAnsiTheme="majorBidi" w:cstheme="majorBidi"/>
                <w:sz w:val="20"/>
                <w:szCs w:val="20"/>
              </w:rPr>
            </w:rPrChange>
          </w:rPr>
          <w:delText>And y</w:delText>
        </w:r>
      </w:del>
      <w:ins w:id="633" w:author="John Peate" w:date="2021-05-25T12:23:00Z">
        <w:r w:rsidR="00773EFD" w:rsidRPr="00D92B2C">
          <w:rPr>
            <w:rFonts w:asciiTheme="majorBidi" w:hAnsiTheme="majorBidi" w:cstheme="majorBidi"/>
            <w:color w:val="000000" w:themeColor="text1"/>
            <w:sz w:val="20"/>
            <w:szCs w:val="20"/>
            <w:rPrChange w:id="634" w:author="John Peate" w:date="2021-05-25T15:43:00Z">
              <w:rPr>
                <w:rFonts w:asciiTheme="majorBidi" w:hAnsiTheme="majorBidi" w:cstheme="majorBidi"/>
                <w:sz w:val="20"/>
                <w:szCs w:val="20"/>
              </w:rPr>
            </w:rPrChange>
          </w:rPr>
          <w:t>Y</w:t>
        </w:r>
      </w:ins>
      <w:r w:rsidR="00794732" w:rsidRPr="00D92B2C">
        <w:rPr>
          <w:rFonts w:asciiTheme="majorBidi" w:hAnsiTheme="majorBidi" w:cstheme="majorBidi"/>
          <w:color w:val="000000" w:themeColor="text1"/>
          <w:sz w:val="20"/>
          <w:szCs w:val="20"/>
          <w:rPrChange w:id="635" w:author="John Peate" w:date="2021-05-25T15:43:00Z">
            <w:rPr>
              <w:rFonts w:asciiTheme="majorBidi" w:hAnsiTheme="majorBidi" w:cstheme="majorBidi"/>
              <w:sz w:val="20"/>
              <w:szCs w:val="20"/>
            </w:rPr>
          </w:rPrChange>
        </w:rPr>
        <w:t>et</w:t>
      </w:r>
      <w:del w:id="636" w:author="John Peate" w:date="2021-05-25T12:23:00Z">
        <w:r w:rsidR="00794732" w:rsidRPr="00D92B2C" w:rsidDel="00773EFD">
          <w:rPr>
            <w:rFonts w:asciiTheme="majorBidi" w:hAnsiTheme="majorBidi" w:cstheme="majorBidi"/>
            <w:color w:val="000000" w:themeColor="text1"/>
            <w:sz w:val="20"/>
            <w:szCs w:val="20"/>
            <w:rPrChange w:id="637" w:author="John Peate" w:date="2021-05-25T15:43:00Z">
              <w:rPr>
                <w:rFonts w:asciiTheme="majorBidi" w:hAnsiTheme="majorBidi" w:cstheme="majorBidi"/>
                <w:sz w:val="20"/>
                <w:szCs w:val="20"/>
              </w:rPr>
            </w:rPrChange>
          </w:rPr>
          <w:delText>,</w:delText>
        </w:r>
      </w:del>
      <w:r w:rsidR="00794732" w:rsidRPr="00D92B2C">
        <w:rPr>
          <w:rFonts w:asciiTheme="majorBidi" w:hAnsiTheme="majorBidi" w:cstheme="majorBidi"/>
          <w:color w:val="000000" w:themeColor="text1"/>
          <w:sz w:val="20"/>
          <w:szCs w:val="20"/>
          <w:rPrChange w:id="638" w:author="John Peate" w:date="2021-05-25T15:43:00Z">
            <w:rPr>
              <w:rFonts w:asciiTheme="majorBidi" w:hAnsiTheme="majorBidi" w:cstheme="majorBidi"/>
              <w:sz w:val="20"/>
              <w:szCs w:val="20"/>
            </w:rPr>
          </w:rPrChange>
        </w:rPr>
        <w:t xml:space="preserve"> </w:t>
      </w:r>
      <w:del w:id="639" w:author="John Peate" w:date="2021-05-25T12:23:00Z">
        <w:r w:rsidRPr="00D92B2C" w:rsidDel="00C46B25">
          <w:rPr>
            <w:rFonts w:asciiTheme="majorBidi" w:hAnsiTheme="majorBidi" w:cstheme="majorBidi"/>
            <w:color w:val="000000" w:themeColor="text1"/>
            <w:sz w:val="20"/>
            <w:szCs w:val="20"/>
            <w:rPrChange w:id="640" w:author="John Peate" w:date="2021-05-25T15:43:00Z">
              <w:rPr>
                <w:rFonts w:asciiTheme="majorBidi" w:hAnsiTheme="majorBidi" w:cstheme="majorBidi"/>
                <w:sz w:val="20"/>
                <w:szCs w:val="20"/>
              </w:rPr>
            </w:rPrChange>
          </w:rPr>
          <w:delText xml:space="preserve">contemporary </w:delText>
        </w:r>
      </w:del>
      <w:r w:rsidR="00794732" w:rsidRPr="00D92B2C">
        <w:rPr>
          <w:rFonts w:asciiTheme="majorBidi" w:hAnsiTheme="majorBidi" w:cstheme="majorBidi"/>
          <w:color w:val="000000" w:themeColor="text1"/>
          <w:sz w:val="20"/>
          <w:szCs w:val="20"/>
          <w:rPrChange w:id="641" w:author="John Peate" w:date="2021-05-25T15:43:00Z">
            <w:rPr>
              <w:rFonts w:asciiTheme="majorBidi" w:hAnsiTheme="majorBidi" w:cstheme="majorBidi"/>
              <w:sz w:val="20"/>
              <w:szCs w:val="20"/>
            </w:rPr>
          </w:rPrChange>
        </w:rPr>
        <w:t xml:space="preserve">populists are more likely </w:t>
      </w:r>
      <w:r w:rsidR="00CF55D9" w:rsidRPr="00D92B2C">
        <w:rPr>
          <w:rFonts w:asciiTheme="majorBidi" w:hAnsiTheme="majorBidi" w:cstheme="majorBidi"/>
          <w:color w:val="000000" w:themeColor="text1"/>
          <w:sz w:val="20"/>
          <w:szCs w:val="20"/>
          <w:rPrChange w:id="642" w:author="John Peate" w:date="2021-05-25T15:43:00Z">
            <w:rPr>
              <w:rFonts w:asciiTheme="majorBidi" w:hAnsiTheme="majorBidi" w:cstheme="majorBidi"/>
              <w:sz w:val="20"/>
              <w:szCs w:val="20"/>
            </w:rPr>
          </w:rPrChange>
        </w:rPr>
        <w:t xml:space="preserve">to </w:t>
      </w:r>
      <w:r w:rsidR="00B453F3" w:rsidRPr="00D92B2C">
        <w:rPr>
          <w:rFonts w:asciiTheme="majorBidi" w:hAnsiTheme="majorBidi" w:cstheme="majorBidi"/>
          <w:color w:val="000000" w:themeColor="text1"/>
          <w:sz w:val="20"/>
          <w:szCs w:val="20"/>
          <w:rPrChange w:id="643" w:author="John Peate" w:date="2021-05-25T15:43:00Z">
            <w:rPr>
              <w:rFonts w:asciiTheme="majorBidi" w:hAnsiTheme="majorBidi" w:cstheme="majorBidi"/>
              <w:sz w:val="20"/>
              <w:szCs w:val="20"/>
            </w:rPr>
          </w:rPrChange>
        </w:rPr>
        <w:t xml:space="preserve">intervene </w:t>
      </w:r>
      <w:ins w:id="644" w:author="John Peate" w:date="2021-05-25T12:23:00Z">
        <w:r w:rsidR="00C46B25" w:rsidRPr="00D92B2C">
          <w:rPr>
            <w:rFonts w:asciiTheme="majorBidi" w:hAnsiTheme="majorBidi" w:cstheme="majorBidi"/>
            <w:color w:val="000000" w:themeColor="text1"/>
            <w:sz w:val="20"/>
            <w:szCs w:val="20"/>
            <w:rPrChange w:id="645" w:author="John Peate" w:date="2021-05-25T15:43:00Z">
              <w:rPr>
                <w:rFonts w:asciiTheme="majorBidi" w:hAnsiTheme="majorBidi" w:cstheme="majorBidi"/>
                <w:sz w:val="20"/>
                <w:szCs w:val="20"/>
              </w:rPr>
            </w:rPrChange>
          </w:rPr>
          <w:t xml:space="preserve">in the economy </w:t>
        </w:r>
      </w:ins>
      <w:r w:rsidR="00B453F3" w:rsidRPr="00D92B2C">
        <w:rPr>
          <w:rFonts w:asciiTheme="majorBidi" w:hAnsiTheme="majorBidi" w:cstheme="majorBidi"/>
          <w:color w:val="000000" w:themeColor="text1"/>
          <w:sz w:val="20"/>
          <w:szCs w:val="20"/>
          <w:rPrChange w:id="646" w:author="John Peate" w:date="2021-05-25T15:43:00Z">
            <w:rPr>
              <w:rFonts w:asciiTheme="majorBidi" w:hAnsiTheme="majorBidi" w:cstheme="majorBidi"/>
              <w:sz w:val="20"/>
              <w:szCs w:val="20"/>
            </w:rPr>
          </w:rPrChange>
        </w:rPr>
        <w:t>in a prompt manner</w:t>
      </w:r>
      <w:del w:id="647" w:author="John Peate" w:date="2021-05-25T12:23:00Z">
        <w:r w:rsidR="00B453F3" w:rsidRPr="00D92B2C" w:rsidDel="00C46B25">
          <w:rPr>
            <w:rFonts w:asciiTheme="majorBidi" w:hAnsiTheme="majorBidi" w:cstheme="majorBidi"/>
            <w:color w:val="000000" w:themeColor="text1"/>
            <w:sz w:val="20"/>
            <w:szCs w:val="20"/>
            <w:rPrChange w:id="648" w:author="John Peate" w:date="2021-05-25T15:43:00Z">
              <w:rPr>
                <w:rFonts w:asciiTheme="majorBidi" w:hAnsiTheme="majorBidi" w:cstheme="majorBidi"/>
                <w:sz w:val="20"/>
                <w:szCs w:val="20"/>
              </w:rPr>
            </w:rPrChange>
          </w:rPr>
          <w:delText xml:space="preserve"> in the economy,</w:delText>
        </w:r>
      </w:del>
      <w:r w:rsidR="00B453F3" w:rsidRPr="00D92B2C">
        <w:rPr>
          <w:rFonts w:asciiTheme="majorBidi" w:hAnsiTheme="majorBidi" w:cstheme="majorBidi"/>
          <w:color w:val="000000" w:themeColor="text1"/>
          <w:sz w:val="20"/>
          <w:szCs w:val="20"/>
          <w:rPrChange w:id="649" w:author="John Peate" w:date="2021-05-25T15:43:00Z">
            <w:rPr>
              <w:rFonts w:asciiTheme="majorBidi" w:hAnsiTheme="majorBidi" w:cstheme="majorBidi"/>
              <w:sz w:val="20"/>
              <w:szCs w:val="20"/>
            </w:rPr>
          </w:rPrChange>
        </w:rPr>
        <w:t xml:space="preserve"> and to </w:t>
      </w:r>
      <w:r w:rsidR="00CF55D9" w:rsidRPr="00D92B2C">
        <w:rPr>
          <w:rFonts w:asciiTheme="majorBidi" w:hAnsiTheme="majorBidi" w:cstheme="majorBidi"/>
          <w:color w:val="000000" w:themeColor="text1"/>
          <w:sz w:val="20"/>
          <w:szCs w:val="20"/>
          <w:rPrChange w:id="650" w:author="John Peate" w:date="2021-05-25T15:43:00Z">
            <w:rPr>
              <w:rFonts w:asciiTheme="majorBidi" w:hAnsiTheme="majorBidi" w:cstheme="majorBidi"/>
              <w:sz w:val="20"/>
              <w:szCs w:val="20"/>
            </w:rPr>
          </w:rPrChange>
        </w:rPr>
        <w:t xml:space="preserve">redistribute resources in a </w:t>
      </w:r>
      <w:r w:rsidR="005B59B7" w:rsidRPr="00D92B2C">
        <w:rPr>
          <w:rFonts w:asciiTheme="majorBidi" w:hAnsiTheme="majorBidi" w:cstheme="majorBidi"/>
          <w:color w:val="000000" w:themeColor="text1"/>
          <w:sz w:val="20"/>
          <w:szCs w:val="20"/>
          <w:rPrChange w:id="651" w:author="John Peate" w:date="2021-05-25T15:43:00Z">
            <w:rPr>
              <w:rFonts w:asciiTheme="majorBidi" w:hAnsiTheme="majorBidi" w:cstheme="majorBidi"/>
              <w:sz w:val="20"/>
              <w:szCs w:val="20"/>
            </w:rPr>
          </w:rPrChange>
        </w:rPr>
        <w:t xml:space="preserve">way </w:t>
      </w:r>
      <w:r w:rsidR="00CF55D9" w:rsidRPr="00D92B2C">
        <w:rPr>
          <w:rFonts w:asciiTheme="majorBidi" w:hAnsiTheme="majorBidi" w:cstheme="majorBidi"/>
          <w:color w:val="000000" w:themeColor="text1"/>
          <w:sz w:val="20"/>
          <w:szCs w:val="20"/>
          <w:rPrChange w:id="652" w:author="John Peate" w:date="2021-05-25T15:43:00Z">
            <w:rPr>
              <w:rFonts w:asciiTheme="majorBidi" w:hAnsiTheme="majorBidi" w:cstheme="majorBidi"/>
              <w:sz w:val="20"/>
              <w:szCs w:val="20"/>
            </w:rPr>
          </w:rPrChange>
        </w:rPr>
        <w:t>that reduce</w:t>
      </w:r>
      <w:r w:rsidR="00B6361F" w:rsidRPr="00D92B2C">
        <w:rPr>
          <w:rFonts w:asciiTheme="majorBidi" w:hAnsiTheme="majorBidi" w:cstheme="majorBidi"/>
          <w:color w:val="000000" w:themeColor="text1"/>
          <w:sz w:val="20"/>
          <w:szCs w:val="20"/>
          <w:rPrChange w:id="653" w:author="John Peate" w:date="2021-05-25T15:43:00Z">
            <w:rPr>
              <w:rFonts w:asciiTheme="majorBidi" w:hAnsiTheme="majorBidi" w:cstheme="majorBidi"/>
              <w:sz w:val="20"/>
              <w:szCs w:val="20"/>
            </w:rPr>
          </w:rPrChange>
        </w:rPr>
        <w:t>s</w:t>
      </w:r>
      <w:r w:rsidR="00CF55D9" w:rsidRPr="00D92B2C">
        <w:rPr>
          <w:rFonts w:asciiTheme="majorBidi" w:hAnsiTheme="majorBidi" w:cstheme="majorBidi"/>
          <w:color w:val="000000" w:themeColor="text1"/>
          <w:sz w:val="20"/>
          <w:szCs w:val="20"/>
          <w:rPrChange w:id="654" w:author="John Peate" w:date="2021-05-25T15:43:00Z">
            <w:rPr>
              <w:rFonts w:asciiTheme="majorBidi" w:hAnsiTheme="majorBidi" w:cstheme="majorBidi"/>
              <w:sz w:val="20"/>
              <w:szCs w:val="20"/>
            </w:rPr>
          </w:rPrChange>
        </w:rPr>
        <w:t xml:space="preserve"> economic inequality</w:t>
      </w:r>
      <w:r w:rsidR="00006FBB" w:rsidRPr="00D92B2C">
        <w:rPr>
          <w:rFonts w:asciiTheme="majorBidi" w:hAnsiTheme="majorBidi" w:cstheme="majorBidi"/>
          <w:color w:val="000000" w:themeColor="text1"/>
          <w:sz w:val="20"/>
          <w:szCs w:val="20"/>
          <w:rPrChange w:id="655" w:author="John Peate" w:date="2021-05-25T15:43:00Z">
            <w:rPr>
              <w:rFonts w:asciiTheme="majorBidi" w:hAnsiTheme="majorBidi" w:cstheme="majorBidi"/>
              <w:sz w:val="20"/>
              <w:szCs w:val="20"/>
            </w:rPr>
          </w:rPrChange>
        </w:rPr>
        <w:t xml:space="preserve"> (at least among those that are considered as belonging to </w:t>
      </w:r>
      <w:ins w:id="656" w:author="John Peate" w:date="2021-05-26T17:00:00Z">
        <w:r w:rsidR="00BC2ECD">
          <w:rPr>
            <w:rFonts w:asciiTheme="majorBidi" w:hAnsiTheme="majorBidi" w:cstheme="majorBidi"/>
            <w:color w:val="000000" w:themeColor="text1"/>
            <w:sz w:val="20"/>
            <w:szCs w:val="20"/>
          </w:rPr>
          <w:t>"</w:t>
        </w:r>
      </w:ins>
      <w:r w:rsidR="00006FBB" w:rsidRPr="00D92B2C">
        <w:rPr>
          <w:rFonts w:asciiTheme="majorBidi" w:hAnsiTheme="majorBidi" w:cstheme="majorBidi"/>
          <w:color w:val="000000" w:themeColor="text1"/>
          <w:sz w:val="20"/>
          <w:szCs w:val="20"/>
          <w:rPrChange w:id="657" w:author="John Peate" w:date="2021-05-25T15:43:00Z">
            <w:rPr>
              <w:rFonts w:asciiTheme="majorBidi" w:hAnsiTheme="majorBidi" w:cstheme="majorBidi"/>
              <w:sz w:val="20"/>
              <w:szCs w:val="20"/>
            </w:rPr>
          </w:rPrChange>
        </w:rPr>
        <w:t>the people</w:t>
      </w:r>
      <w:ins w:id="658" w:author="John Peate" w:date="2021-05-26T17:00:00Z">
        <w:r w:rsidR="00BC2ECD">
          <w:rPr>
            <w:rFonts w:asciiTheme="majorBidi" w:hAnsiTheme="majorBidi" w:cstheme="majorBidi"/>
            <w:color w:val="000000" w:themeColor="text1"/>
            <w:sz w:val="20"/>
            <w:szCs w:val="20"/>
          </w:rPr>
          <w:t>"</w:t>
        </w:r>
      </w:ins>
      <w:r w:rsidR="00006FBB" w:rsidRPr="00D92B2C">
        <w:rPr>
          <w:rFonts w:asciiTheme="majorBidi" w:hAnsiTheme="majorBidi" w:cstheme="majorBidi"/>
          <w:color w:val="000000" w:themeColor="text1"/>
          <w:sz w:val="20"/>
          <w:szCs w:val="20"/>
          <w:rPrChange w:id="659" w:author="John Peate" w:date="2021-05-25T15:43:00Z">
            <w:rPr>
              <w:rFonts w:asciiTheme="majorBidi" w:hAnsiTheme="majorBidi" w:cstheme="majorBidi"/>
              <w:sz w:val="20"/>
              <w:szCs w:val="20"/>
            </w:rPr>
          </w:rPrChange>
        </w:rPr>
        <w:t>)</w:t>
      </w:r>
      <w:r w:rsidR="00CF55D9" w:rsidRPr="00D92B2C">
        <w:rPr>
          <w:rFonts w:asciiTheme="majorBidi" w:hAnsiTheme="majorBidi" w:cstheme="majorBidi"/>
          <w:color w:val="000000" w:themeColor="text1"/>
          <w:sz w:val="20"/>
          <w:szCs w:val="20"/>
          <w:rPrChange w:id="660" w:author="John Peate" w:date="2021-05-25T15:43:00Z">
            <w:rPr>
              <w:rFonts w:asciiTheme="majorBidi" w:hAnsiTheme="majorBidi" w:cstheme="majorBidi"/>
              <w:sz w:val="20"/>
              <w:szCs w:val="20"/>
            </w:rPr>
          </w:rPrChange>
        </w:rPr>
        <w:t xml:space="preserve">. </w:t>
      </w:r>
    </w:p>
    <w:p w14:paraId="6CDFC7DE" w14:textId="497B024E" w:rsidR="000F04F8" w:rsidRPr="00D92B2C" w:rsidRDefault="00101EA6" w:rsidP="00D92B2C">
      <w:pPr>
        <w:pStyle w:val="1"/>
        <w:spacing w:before="0" w:beforeAutospacing="0" w:after="0" w:afterAutospacing="0" w:line="360" w:lineRule="auto"/>
        <w:ind w:firstLine="720"/>
        <w:jc w:val="both"/>
        <w:rPr>
          <w:rFonts w:asciiTheme="majorBidi" w:hAnsiTheme="majorBidi" w:cstheme="majorBidi"/>
          <w:bCs/>
          <w:iCs/>
          <w:color w:val="000000" w:themeColor="text1"/>
          <w:sz w:val="20"/>
          <w:szCs w:val="20"/>
          <w:rPrChange w:id="661" w:author="John Peate" w:date="2021-05-25T15:43:00Z">
            <w:rPr>
              <w:rFonts w:asciiTheme="majorBidi" w:hAnsiTheme="majorBidi" w:cstheme="majorBidi"/>
              <w:bCs/>
              <w:iCs/>
              <w:sz w:val="20"/>
              <w:szCs w:val="20"/>
            </w:rPr>
          </w:rPrChange>
        </w:rPr>
      </w:pPr>
      <w:ins w:id="662" w:author="John Peate" w:date="2021-05-25T12:24:00Z">
        <w:r w:rsidRPr="00D92B2C">
          <w:rPr>
            <w:rFonts w:asciiTheme="majorBidi" w:hAnsiTheme="majorBidi" w:cstheme="majorBidi"/>
            <w:color w:val="000000" w:themeColor="text1"/>
            <w:sz w:val="20"/>
            <w:szCs w:val="20"/>
            <w:rPrChange w:id="663" w:author="John Peate" w:date="2021-05-25T15:43:00Z">
              <w:rPr>
                <w:rFonts w:asciiTheme="majorBidi" w:hAnsiTheme="majorBidi" w:cstheme="majorBidi"/>
                <w:sz w:val="20"/>
                <w:szCs w:val="20"/>
              </w:rPr>
            </w:rPrChange>
          </w:rPr>
          <w:t>We shall concentrate here on</w:t>
        </w:r>
        <w:r w:rsidRPr="00D92B2C">
          <w:rPr>
            <w:rFonts w:asciiTheme="majorBidi" w:hAnsiTheme="majorBidi" w:cstheme="majorBidi"/>
            <w:color w:val="000000" w:themeColor="text1"/>
            <w:sz w:val="20"/>
            <w:szCs w:val="20"/>
            <w:rtl/>
            <w:rPrChange w:id="664" w:author="John Peate" w:date="2021-05-25T15:43:00Z">
              <w:rPr>
                <w:rFonts w:asciiTheme="majorBidi" w:hAnsiTheme="majorBidi" w:cstheme="majorBidi"/>
                <w:sz w:val="20"/>
                <w:szCs w:val="20"/>
                <w:rtl/>
              </w:rPr>
            </w:rPrChange>
          </w:rPr>
          <w:t xml:space="preserve"> </w:t>
        </w:r>
        <w:r w:rsidRPr="00D92B2C">
          <w:rPr>
            <w:rFonts w:asciiTheme="majorBidi" w:hAnsiTheme="majorBidi" w:cstheme="majorBidi"/>
            <w:color w:val="000000" w:themeColor="text1"/>
            <w:sz w:val="20"/>
            <w:szCs w:val="20"/>
            <w:lang w:val="en-GB"/>
            <w:rPrChange w:id="665" w:author="John Peate" w:date="2021-05-25T15:43:00Z">
              <w:rPr>
                <w:rFonts w:asciiTheme="majorBidi" w:hAnsiTheme="majorBidi" w:cstheme="majorBidi"/>
                <w:sz w:val="20"/>
                <w:szCs w:val="20"/>
                <w:lang w:val="en-GB"/>
              </w:rPr>
            </w:rPrChange>
          </w:rPr>
          <w:t xml:space="preserve">Israel </w:t>
        </w:r>
      </w:ins>
      <w:del w:id="666" w:author="John Peate" w:date="2021-05-25T12:24:00Z">
        <w:r w:rsidR="00B6361F" w:rsidRPr="00D92B2C" w:rsidDel="00101EA6">
          <w:rPr>
            <w:rFonts w:asciiTheme="majorBidi" w:hAnsiTheme="majorBidi" w:cstheme="majorBidi"/>
            <w:color w:val="000000" w:themeColor="text1"/>
            <w:sz w:val="20"/>
            <w:szCs w:val="20"/>
            <w:lang w:val="en-GB"/>
            <w:rPrChange w:id="667" w:author="John Peate" w:date="2021-05-25T15:43:00Z">
              <w:rPr>
                <w:rFonts w:asciiTheme="majorBidi" w:hAnsiTheme="majorBidi" w:cstheme="majorBidi"/>
                <w:sz w:val="20"/>
                <w:szCs w:val="20"/>
                <w:lang w:val="en-GB"/>
              </w:rPr>
            </w:rPrChange>
          </w:rPr>
          <w:delText xml:space="preserve">As </w:delText>
        </w:r>
      </w:del>
      <w:ins w:id="668" w:author="John Peate" w:date="2021-05-25T12:24:00Z">
        <w:r w:rsidRPr="00D92B2C">
          <w:rPr>
            <w:rFonts w:asciiTheme="majorBidi" w:hAnsiTheme="majorBidi" w:cstheme="majorBidi"/>
            <w:color w:val="000000" w:themeColor="text1"/>
            <w:sz w:val="20"/>
            <w:szCs w:val="20"/>
            <w:lang w:val="en-GB"/>
            <w:rPrChange w:id="669" w:author="John Peate" w:date="2021-05-25T15:43:00Z">
              <w:rPr>
                <w:rFonts w:asciiTheme="majorBidi" w:hAnsiTheme="majorBidi" w:cstheme="majorBidi"/>
                <w:sz w:val="20"/>
                <w:szCs w:val="20"/>
                <w:lang w:val="en-GB"/>
              </w:rPr>
            </w:rPrChange>
          </w:rPr>
          <w:t xml:space="preserve">as </w:t>
        </w:r>
      </w:ins>
      <w:r w:rsidR="00B6361F" w:rsidRPr="00D92B2C">
        <w:rPr>
          <w:rFonts w:asciiTheme="majorBidi" w:hAnsiTheme="majorBidi" w:cstheme="majorBidi"/>
          <w:color w:val="000000" w:themeColor="text1"/>
          <w:sz w:val="20"/>
          <w:szCs w:val="20"/>
          <w:lang w:val="en-GB"/>
          <w:rPrChange w:id="670" w:author="John Peate" w:date="2021-05-25T15:43:00Z">
            <w:rPr>
              <w:rFonts w:asciiTheme="majorBidi" w:hAnsiTheme="majorBidi" w:cstheme="majorBidi"/>
              <w:sz w:val="20"/>
              <w:szCs w:val="20"/>
              <w:lang w:val="en-GB"/>
            </w:rPr>
          </w:rPrChange>
        </w:rPr>
        <w:t>a case study fo</w:t>
      </w:r>
      <w:r w:rsidR="00DF173D" w:rsidRPr="00D92B2C">
        <w:rPr>
          <w:rFonts w:asciiTheme="majorBidi" w:hAnsiTheme="majorBidi" w:cstheme="majorBidi"/>
          <w:color w:val="000000" w:themeColor="text1"/>
          <w:sz w:val="20"/>
          <w:szCs w:val="20"/>
          <w:lang w:val="en-GB"/>
          <w:rPrChange w:id="671" w:author="John Peate" w:date="2021-05-25T15:43:00Z">
            <w:rPr>
              <w:rFonts w:asciiTheme="majorBidi" w:hAnsiTheme="majorBidi" w:cstheme="majorBidi"/>
              <w:sz w:val="20"/>
              <w:szCs w:val="20"/>
              <w:lang w:val="en-GB"/>
            </w:rPr>
          </w:rPrChange>
        </w:rPr>
        <w:t xml:space="preserve">r our </w:t>
      </w:r>
      <w:del w:id="672" w:author="John Peate" w:date="2021-05-25T12:24:00Z">
        <w:r w:rsidR="00DF173D" w:rsidRPr="00D92B2C" w:rsidDel="00101EA6">
          <w:rPr>
            <w:rFonts w:asciiTheme="majorBidi" w:hAnsiTheme="majorBidi" w:cstheme="majorBidi"/>
            <w:color w:val="000000" w:themeColor="text1"/>
            <w:sz w:val="20"/>
            <w:szCs w:val="20"/>
            <w:lang w:val="en-GB"/>
            <w:rPrChange w:id="673" w:author="John Peate" w:date="2021-05-25T15:43:00Z">
              <w:rPr>
                <w:rFonts w:asciiTheme="majorBidi" w:hAnsiTheme="majorBidi" w:cstheme="majorBidi"/>
                <w:sz w:val="20"/>
                <w:szCs w:val="20"/>
                <w:lang w:val="en-GB"/>
              </w:rPr>
            </w:rPrChange>
          </w:rPr>
          <w:delText xml:space="preserve">more </w:delText>
        </w:r>
      </w:del>
      <w:r w:rsidR="00DF173D" w:rsidRPr="00D92B2C">
        <w:rPr>
          <w:rFonts w:asciiTheme="majorBidi" w:hAnsiTheme="majorBidi" w:cstheme="majorBidi"/>
          <w:color w:val="000000" w:themeColor="text1"/>
          <w:sz w:val="20"/>
          <w:szCs w:val="20"/>
          <w:lang w:val="en-GB"/>
          <w:rPrChange w:id="674" w:author="John Peate" w:date="2021-05-25T15:43:00Z">
            <w:rPr>
              <w:rFonts w:asciiTheme="majorBidi" w:hAnsiTheme="majorBidi" w:cstheme="majorBidi"/>
              <w:sz w:val="20"/>
              <w:szCs w:val="20"/>
              <w:lang w:val="en-GB"/>
            </w:rPr>
          </w:rPrChange>
        </w:rPr>
        <w:t>theoretical claims</w:t>
      </w:r>
      <w:del w:id="675" w:author="John Peate" w:date="2021-05-25T12:24:00Z">
        <w:r w:rsidR="00DF173D" w:rsidRPr="00D92B2C" w:rsidDel="00101EA6">
          <w:rPr>
            <w:rFonts w:asciiTheme="majorBidi" w:hAnsiTheme="majorBidi" w:cstheme="majorBidi"/>
            <w:color w:val="000000" w:themeColor="text1"/>
            <w:sz w:val="20"/>
            <w:szCs w:val="20"/>
            <w:lang w:val="en-GB"/>
            <w:rPrChange w:id="676" w:author="John Peate" w:date="2021-05-25T15:43:00Z">
              <w:rPr>
                <w:rFonts w:asciiTheme="majorBidi" w:hAnsiTheme="majorBidi" w:cstheme="majorBidi"/>
                <w:sz w:val="20"/>
                <w:szCs w:val="20"/>
                <w:lang w:val="en-GB"/>
              </w:rPr>
            </w:rPrChange>
          </w:rPr>
          <w:delText xml:space="preserve">, </w:delText>
        </w:r>
        <w:r w:rsidR="00DF173D" w:rsidRPr="00D92B2C" w:rsidDel="00101EA6">
          <w:rPr>
            <w:rFonts w:asciiTheme="majorBidi" w:hAnsiTheme="majorBidi" w:cstheme="majorBidi"/>
            <w:color w:val="000000" w:themeColor="text1"/>
            <w:sz w:val="20"/>
            <w:szCs w:val="20"/>
            <w:rPrChange w:id="677" w:author="John Peate" w:date="2021-05-25T15:43:00Z">
              <w:rPr>
                <w:rFonts w:asciiTheme="majorBidi" w:hAnsiTheme="majorBidi" w:cstheme="majorBidi"/>
                <w:sz w:val="20"/>
                <w:szCs w:val="20"/>
              </w:rPr>
            </w:rPrChange>
          </w:rPr>
          <w:delText>we</w:delText>
        </w:r>
        <w:r w:rsidR="00093417" w:rsidRPr="00D92B2C" w:rsidDel="00101EA6">
          <w:rPr>
            <w:rFonts w:asciiTheme="majorBidi" w:hAnsiTheme="majorBidi" w:cstheme="majorBidi"/>
            <w:color w:val="000000" w:themeColor="text1"/>
            <w:sz w:val="20"/>
            <w:szCs w:val="20"/>
            <w:rPrChange w:id="678" w:author="John Peate" w:date="2021-05-25T15:43:00Z">
              <w:rPr>
                <w:rFonts w:asciiTheme="majorBidi" w:hAnsiTheme="majorBidi" w:cstheme="majorBidi"/>
                <w:sz w:val="20"/>
                <w:szCs w:val="20"/>
              </w:rPr>
            </w:rPrChange>
          </w:rPr>
          <w:delText xml:space="preserve"> shall concentrate here on</w:delText>
        </w:r>
        <w:r w:rsidR="00C6369C" w:rsidRPr="00D92B2C" w:rsidDel="00101EA6">
          <w:rPr>
            <w:rFonts w:asciiTheme="majorBidi" w:hAnsiTheme="majorBidi" w:cstheme="majorBidi"/>
            <w:color w:val="000000" w:themeColor="text1"/>
            <w:sz w:val="20"/>
            <w:szCs w:val="20"/>
            <w:rtl/>
            <w:rPrChange w:id="679" w:author="John Peate" w:date="2021-05-25T15:43:00Z">
              <w:rPr>
                <w:rFonts w:asciiTheme="majorBidi" w:hAnsiTheme="majorBidi" w:cstheme="majorBidi"/>
                <w:sz w:val="20"/>
                <w:szCs w:val="20"/>
                <w:rtl/>
              </w:rPr>
            </w:rPrChange>
          </w:rPr>
          <w:delText xml:space="preserve"> </w:delText>
        </w:r>
        <w:r w:rsidR="0020796C" w:rsidRPr="00D92B2C" w:rsidDel="00101EA6">
          <w:rPr>
            <w:rFonts w:asciiTheme="majorBidi" w:hAnsiTheme="majorBidi" w:cstheme="majorBidi"/>
            <w:color w:val="000000" w:themeColor="text1"/>
            <w:sz w:val="20"/>
            <w:szCs w:val="20"/>
            <w:lang w:val="en-GB"/>
            <w:rPrChange w:id="680" w:author="John Peate" w:date="2021-05-25T15:43:00Z">
              <w:rPr>
                <w:rFonts w:asciiTheme="majorBidi" w:hAnsiTheme="majorBidi" w:cstheme="majorBidi"/>
                <w:sz w:val="20"/>
                <w:szCs w:val="20"/>
                <w:lang w:val="en-GB"/>
              </w:rPr>
            </w:rPrChange>
          </w:rPr>
          <w:delText>Israel</w:delText>
        </w:r>
      </w:del>
      <w:r w:rsidR="00093417" w:rsidRPr="00D92B2C">
        <w:rPr>
          <w:rFonts w:asciiTheme="majorBidi" w:hAnsiTheme="majorBidi" w:cstheme="majorBidi"/>
          <w:color w:val="000000" w:themeColor="text1"/>
          <w:sz w:val="20"/>
          <w:szCs w:val="20"/>
          <w:rPrChange w:id="681" w:author="John Peate" w:date="2021-05-25T15:43:00Z">
            <w:rPr>
              <w:rFonts w:asciiTheme="majorBidi" w:hAnsiTheme="majorBidi" w:cstheme="majorBidi"/>
              <w:sz w:val="20"/>
              <w:szCs w:val="20"/>
            </w:rPr>
          </w:rPrChange>
        </w:rPr>
        <w:t xml:space="preserve">. </w:t>
      </w:r>
      <w:del w:id="682" w:author="John Peate" w:date="2021-05-25T12:24:00Z">
        <w:r w:rsidR="000F04F8" w:rsidRPr="00D92B2C" w:rsidDel="00020037">
          <w:rPr>
            <w:rFonts w:asciiTheme="majorBidi" w:hAnsiTheme="majorBidi" w:cstheme="majorBidi"/>
            <w:bCs/>
            <w:iCs/>
            <w:color w:val="000000" w:themeColor="text1"/>
            <w:sz w:val="20"/>
            <w:szCs w:val="20"/>
            <w:rPrChange w:id="683" w:author="John Peate" w:date="2021-05-25T15:43:00Z">
              <w:rPr>
                <w:rFonts w:asciiTheme="majorBidi" w:hAnsiTheme="majorBidi" w:cstheme="majorBidi"/>
                <w:bCs/>
                <w:iCs/>
                <w:sz w:val="20"/>
                <w:szCs w:val="20"/>
              </w:rPr>
            </w:rPrChange>
          </w:rPr>
          <w:delText>It should be noted that we use the Israeli case</w:delText>
        </w:r>
      </w:del>
      <w:ins w:id="684" w:author="John Peate" w:date="2021-05-25T12:24:00Z">
        <w:r w:rsidR="00020037" w:rsidRPr="00D92B2C">
          <w:rPr>
            <w:rFonts w:asciiTheme="majorBidi" w:hAnsiTheme="majorBidi" w:cstheme="majorBidi"/>
            <w:bCs/>
            <w:iCs/>
            <w:color w:val="000000" w:themeColor="text1"/>
            <w:sz w:val="20"/>
            <w:szCs w:val="20"/>
            <w:rPrChange w:id="685" w:author="John Peate" w:date="2021-05-25T15:43:00Z">
              <w:rPr>
                <w:rFonts w:asciiTheme="majorBidi" w:hAnsiTheme="majorBidi" w:cstheme="majorBidi"/>
                <w:bCs/>
                <w:iCs/>
                <w:sz w:val="20"/>
                <w:szCs w:val="20"/>
              </w:rPr>
            </w:rPrChange>
          </w:rPr>
          <w:t>This is</w:t>
        </w:r>
      </w:ins>
      <w:r w:rsidR="000F04F8" w:rsidRPr="00D92B2C">
        <w:rPr>
          <w:rFonts w:asciiTheme="majorBidi" w:hAnsiTheme="majorBidi" w:cstheme="majorBidi"/>
          <w:bCs/>
          <w:iCs/>
          <w:color w:val="000000" w:themeColor="text1"/>
          <w:sz w:val="20"/>
          <w:szCs w:val="20"/>
          <w:rPrChange w:id="686" w:author="John Peate" w:date="2021-05-25T15:43:00Z">
            <w:rPr>
              <w:rFonts w:asciiTheme="majorBidi" w:hAnsiTheme="majorBidi" w:cstheme="majorBidi"/>
              <w:bCs/>
              <w:iCs/>
              <w:sz w:val="20"/>
              <w:szCs w:val="20"/>
            </w:rPr>
          </w:rPrChange>
        </w:rPr>
        <w:t xml:space="preserve"> not to suggest that Israel is </w:t>
      </w:r>
      <w:del w:id="687" w:author="John Peate" w:date="2021-05-25T12:25:00Z">
        <w:r w:rsidR="000F04F8" w:rsidRPr="00D92B2C" w:rsidDel="00020037">
          <w:rPr>
            <w:rFonts w:asciiTheme="majorBidi" w:hAnsiTheme="majorBidi" w:cstheme="majorBidi"/>
            <w:bCs/>
            <w:iCs/>
            <w:color w:val="000000" w:themeColor="text1"/>
            <w:sz w:val="20"/>
            <w:szCs w:val="20"/>
            <w:rPrChange w:id="688" w:author="John Peate" w:date="2021-05-25T15:43:00Z">
              <w:rPr>
                <w:rFonts w:asciiTheme="majorBidi" w:hAnsiTheme="majorBidi" w:cstheme="majorBidi"/>
                <w:bCs/>
                <w:iCs/>
                <w:sz w:val="20"/>
                <w:szCs w:val="20"/>
              </w:rPr>
            </w:rPrChange>
          </w:rPr>
          <w:delText xml:space="preserve">a </w:delText>
        </w:r>
      </w:del>
      <w:del w:id="689" w:author="John Peate" w:date="2021-05-25T12:26:00Z">
        <w:r w:rsidR="000F04F8" w:rsidRPr="00D92B2C" w:rsidDel="00CC2409">
          <w:rPr>
            <w:rFonts w:asciiTheme="majorBidi" w:hAnsiTheme="majorBidi" w:cstheme="majorBidi"/>
            <w:bCs/>
            <w:iCs/>
            <w:color w:val="000000" w:themeColor="text1"/>
            <w:sz w:val="20"/>
            <w:szCs w:val="20"/>
            <w:rPrChange w:id="690" w:author="John Peate" w:date="2021-05-25T15:43:00Z">
              <w:rPr>
                <w:rFonts w:asciiTheme="majorBidi" w:hAnsiTheme="majorBidi" w:cstheme="majorBidi"/>
                <w:bCs/>
                <w:iCs/>
                <w:sz w:val="20"/>
                <w:szCs w:val="20"/>
              </w:rPr>
            </w:rPrChange>
          </w:rPr>
          <w:delText>ful</w:delText>
        </w:r>
      </w:del>
      <w:ins w:id="691" w:author="John Peate" w:date="2021-05-25T12:26:00Z">
        <w:r w:rsidR="00046138" w:rsidRPr="00D92B2C">
          <w:rPr>
            <w:rFonts w:asciiTheme="majorBidi" w:hAnsiTheme="majorBidi" w:cstheme="majorBidi"/>
            <w:bCs/>
            <w:iCs/>
            <w:color w:val="000000" w:themeColor="text1"/>
            <w:sz w:val="20"/>
            <w:szCs w:val="20"/>
            <w:rPrChange w:id="692" w:author="John Peate" w:date="2021-05-25T15:43:00Z">
              <w:rPr>
                <w:rFonts w:asciiTheme="majorBidi" w:hAnsiTheme="majorBidi" w:cstheme="majorBidi"/>
                <w:bCs/>
                <w:iCs/>
                <w:sz w:val="20"/>
                <w:szCs w:val="20"/>
              </w:rPr>
            </w:rPrChange>
          </w:rPr>
          <w:t>entire</w:t>
        </w:r>
      </w:ins>
      <w:r w:rsidR="000F04F8" w:rsidRPr="00D92B2C">
        <w:rPr>
          <w:rFonts w:asciiTheme="majorBidi" w:hAnsiTheme="majorBidi" w:cstheme="majorBidi"/>
          <w:bCs/>
          <w:iCs/>
          <w:color w:val="000000" w:themeColor="text1"/>
          <w:sz w:val="20"/>
          <w:szCs w:val="20"/>
          <w:rPrChange w:id="693" w:author="John Peate" w:date="2021-05-25T15:43:00Z">
            <w:rPr>
              <w:rFonts w:asciiTheme="majorBidi" w:hAnsiTheme="majorBidi" w:cstheme="majorBidi"/>
              <w:bCs/>
              <w:iCs/>
              <w:sz w:val="20"/>
              <w:szCs w:val="20"/>
            </w:rPr>
          </w:rPrChange>
        </w:rPr>
        <w:t xml:space="preserve">ly representative of Western </w:t>
      </w:r>
      <w:del w:id="694" w:author="John Peate" w:date="2021-05-25T12:25:00Z">
        <w:r w:rsidR="000F04F8" w:rsidRPr="00D92B2C" w:rsidDel="00F70B57">
          <w:rPr>
            <w:rFonts w:asciiTheme="majorBidi" w:hAnsiTheme="majorBidi" w:cstheme="majorBidi"/>
            <w:bCs/>
            <w:iCs/>
            <w:color w:val="000000" w:themeColor="text1"/>
            <w:sz w:val="20"/>
            <w:szCs w:val="20"/>
            <w:rPrChange w:id="695" w:author="John Peate" w:date="2021-05-25T15:43:00Z">
              <w:rPr>
                <w:rFonts w:asciiTheme="majorBidi" w:hAnsiTheme="majorBidi" w:cstheme="majorBidi"/>
                <w:bCs/>
                <w:iCs/>
                <w:sz w:val="20"/>
                <w:szCs w:val="20"/>
              </w:rPr>
            </w:rPrChange>
          </w:rPr>
          <w:delText xml:space="preserve">democracies </w:delText>
        </w:r>
      </w:del>
      <w:ins w:id="696" w:author="John Peate" w:date="2021-05-25T12:25:00Z">
        <w:r w:rsidR="00F70B57" w:rsidRPr="00D92B2C">
          <w:rPr>
            <w:rFonts w:asciiTheme="majorBidi" w:hAnsiTheme="majorBidi" w:cstheme="majorBidi"/>
            <w:bCs/>
            <w:iCs/>
            <w:color w:val="000000" w:themeColor="text1"/>
            <w:sz w:val="20"/>
            <w:szCs w:val="20"/>
            <w:rPrChange w:id="697" w:author="John Peate" w:date="2021-05-25T15:43:00Z">
              <w:rPr>
                <w:rFonts w:asciiTheme="majorBidi" w:hAnsiTheme="majorBidi" w:cstheme="majorBidi"/>
                <w:bCs/>
                <w:iCs/>
                <w:sz w:val="20"/>
                <w:szCs w:val="20"/>
              </w:rPr>
            </w:rPrChange>
          </w:rPr>
          <w:t>democrac</w:t>
        </w:r>
      </w:ins>
      <w:ins w:id="698" w:author="John Peate" w:date="2021-05-25T12:27:00Z">
        <w:r w:rsidR="00046138" w:rsidRPr="00D92B2C">
          <w:rPr>
            <w:rFonts w:asciiTheme="majorBidi" w:hAnsiTheme="majorBidi" w:cstheme="majorBidi"/>
            <w:bCs/>
            <w:iCs/>
            <w:color w:val="000000" w:themeColor="text1"/>
            <w:sz w:val="20"/>
            <w:szCs w:val="20"/>
            <w:rPrChange w:id="699" w:author="John Peate" w:date="2021-05-25T15:43:00Z">
              <w:rPr>
                <w:rFonts w:asciiTheme="majorBidi" w:hAnsiTheme="majorBidi" w:cstheme="majorBidi"/>
                <w:bCs/>
                <w:iCs/>
                <w:sz w:val="20"/>
                <w:szCs w:val="20"/>
              </w:rPr>
            </w:rPrChange>
          </w:rPr>
          <w:t>ies</w:t>
        </w:r>
      </w:ins>
      <w:ins w:id="700" w:author="John Peate" w:date="2021-05-25T12:25:00Z">
        <w:r w:rsidR="00F70B57" w:rsidRPr="00D92B2C">
          <w:rPr>
            <w:rFonts w:asciiTheme="majorBidi" w:hAnsiTheme="majorBidi" w:cstheme="majorBidi"/>
            <w:bCs/>
            <w:iCs/>
            <w:color w:val="000000" w:themeColor="text1"/>
            <w:sz w:val="20"/>
            <w:szCs w:val="20"/>
            <w:rPrChange w:id="701" w:author="John Peate" w:date="2021-05-25T15:43:00Z">
              <w:rPr>
                <w:rFonts w:asciiTheme="majorBidi" w:hAnsiTheme="majorBidi" w:cstheme="majorBidi"/>
                <w:bCs/>
                <w:iCs/>
                <w:sz w:val="20"/>
                <w:szCs w:val="20"/>
              </w:rPr>
            </w:rPrChange>
          </w:rPr>
          <w:t xml:space="preserve"> </w:t>
        </w:r>
      </w:ins>
      <w:r w:rsidR="000F04F8" w:rsidRPr="00D92B2C">
        <w:rPr>
          <w:rFonts w:asciiTheme="majorBidi" w:hAnsiTheme="majorBidi" w:cstheme="majorBidi"/>
          <w:bCs/>
          <w:iCs/>
          <w:color w:val="000000" w:themeColor="text1"/>
          <w:sz w:val="20"/>
          <w:szCs w:val="20"/>
          <w:rPrChange w:id="702" w:author="John Peate" w:date="2021-05-25T15:43:00Z">
            <w:rPr>
              <w:rFonts w:asciiTheme="majorBidi" w:hAnsiTheme="majorBidi" w:cstheme="majorBidi"/>
              <w:bCs/>
              <w:iCs/>
              <w:sz w:val="20"/>
              <w:szCs w:val="20"/>
            </w:rPr>
          </w:rPrChange>
        </w:rPr>
        <w:t xml:space="preserve">or </w:t>
      </w:r>
      <w:ins w:id="703" w:author="John Peate" w:date="2021-05-25T12:25:00Z">
        <w:r w:rsidR="00F70B57" w:rsidRPr="00D92B2C">
          <w:rPr>
            <w:rFonts w:asciiTheme="majorBidi" w:hAnsiTheme="majorBidi" w:cstheme="majorBidi"/>
            <w:bCs/>
            <w:iCs/>
            <w:color w:val="000000" w:themeColor="text1"/>
            <w:sz w:val="20"/>
            <w:szCs w:val="20"/>
            <w:rPrChange w:id="704" w:author="John Peate" w:date="2021-05-25T15:43:00Z">
              <w:rPr>
                <w:rFonts w:asciiTheme="majorBidi" w:hAnsiTheme="majorBidi" w:cstheme="majorBidi"/>
                <w:bCs/>
                <w:iCs/>
                <w:sz w:val="20"/>
                <w:szCs w:val="20"/>
              </w:rPr>
            </w:rPrChange>
          </w:rPr>
          <w:t xml:space="preserve">the </w:t>
        </w:r>
      </w:ins>
      <w:ins w:id="705" w:author="John Peate" w:date="2021-05-25T12:27:00Z">
        <w:r w:rsidR="008D5EE7" w:rsidRPr="00D92B2C">
          <w:rPr>
            <w:rFonts w:asciiTheme="majorBidi" w:hAnsiTheme="majorBidi" w:cstheme="majorBidi"/>
            <w:bCs/>
            <w:iCs/>
            <w:color w:val="000000" w:themeColor="text1"/>
            <w:sz w:val="20"/>
            <w:szCs w:val="20"/>
            <w:rPrChange w:id="706" w:author="John Peate" w:date="2021-05-25T15:43:00Z">
              <w:rPr>
                <w:rFonts w:asciiTheme="majorBidi" w:hAnsiTheme="majorBidi" w:cstheme="majorBidi"/>
                <w:bCs/>
                <w:iCs/>
                <w:sz w:val="20"/>
                <w:szCs w:val="20"/>
              </w:rPr>
            </w:rPrChange>
          </w:rPr>
          <w:t>political forces</w:t>
        </w:r>
      </w:ins>
      <w:ins w:id="707" w:author="John Peate" w:date="2021-05-25T12:25:00Z">
        <w:r w:rsidR="00F70B57" w:rsidRPr="00D92B2C">
          <w:rPr>
            <w:rFonts w:asciiTheme="majorBidi" w:hAnsiTheme="majorBidi" w:cstheme="majorBidi"/>
            <w:bCs/>
            <w:iCs/>
            <w:color w:val="000000" w:themeColor="text1"/>
            <w:sz w:val="20"/>
            <w:szCs w:val="20"/>
            <w:rPrChange w:id="708" w:author="John Peate" w:date="2021-05-25T15:43:00Z">
              <w:rPr>
                <w:rFonts w:asciiTheme="majorBidi" w:hAnsiTheme="majorBidi" w:cstheme="majorBidi"/>
                <w:bCs/>
                <w:iCs/>
                <w:sz w:val="20"/>
                <w:szCs w:val="20"/>
              </w:rPr>
            </w:rPrChange>
          </w:rPr>
          <w:t xml:space="preserve"> within it </w:t>
        </w:r>
      </w:ins>
      <w:r w:rsidR="000F04F8" w:rsidRPr="00D92B2C">
        <w:rPr>
          <w:rFonts w:asciiTheme="majorBidi" w:hAnsiTheme="majorBidi" w:cstheme="majorBidi"/>
          <w:bCs/>
          <w:iCs/>
          <w:color w:val="000000" w:themeColor="text1"/>
          <w:sz w:val="20"/>
          <w:szCs w:val="20"/>
          <w:rPrChange w:id="709" w:author="John Peate" w:date="2021-05-25T15:43:00Z">
            <w:rPr>
              <w:rFonts w:asciiTheme="majorBidi" w:hAnsiTheme="majorBidi" w:cstheme="majorBidi"/>
              <w:bCs/>
              <w:iCs/>
              <w:sz w:val="20"/>
              <w:szCs w:val="20"/>
            </w:rPr>
          </w:rPrChange>
        </w:rPr>
        <w:t xml:space="preserve">of the populist </w:t>
      </w:r>
      <w:del w:id="710" w:author="John Peate" w:date="2021-05-25T12:25:00Z">
        <w:r w:rsidR="000F04F8" w:rsidRPr="00D92B2C" w:rsidDel="00F70B57">
          <w:rPr>
            <w:rFonts w:asciiTheme="majorBidi" w:hAnsiTheme="majorBidi" w:cstheme="majorBidi"/>
            <w:bCs/>
            <w:iCs/>
            <w:color w:val="000000" w:themeColor="text1"/>
            <w:sz w:val="20"/>
            <w:szCs w:val="20"/>
            <w:rPrChange w:id="711" w:author="John Peate" w:date="2021-05-25T15:43:00Z">
              <w:rPr>
                <w:rFonts w:asciiTheme="majorBidi" w:hAnsiTheme="majorBidi" w:cstheme="majorBidi"/>
                <w:bCs/>
                <w:iCs/>
                <w:sz w:val="20"/>
                <w:szCs w:val="20"/>
              </w:rPr>
            </w:rPrChange>
          </w:rPr>
          <w:delText>wave</w:delText>
        </w:r>
      </w:del>
      <w:ins w:id="712" w:author="John Peate" w:date="2021-05-25T12:25:00Z">
        <w:r w:rsidR="00F70B57" w:rsidRPr="00D92B2C">
          <w:rPr>
            <w:rFonts w:asciiTheme="majorBidi" w:hAnsiTheme="majorBidi" w:cstheme="majorBidi"/>
            <w:bCs/>
            <w:iCs/>
            <w:color w:val="000000" w:themeColor="text1"/>
            <w:sz w:val="20"/>
            <w:szCs w:val="20"/>
            <w:rPrChange w:id="713" w:author="John Peate" w:date="2021-05-25T15:43:00Z">
              <w:rPr>
                <w:rFonts w:asciiTheme="majorBidi" w:hAnsiTheme="majorBidi" w:cstheme="majorBidi"/>
                <w:bCs/>
                <w:iCs/>
                <w:sz w:val="20"/>
                <w:szCs w:val="20"/>
              </w:rPr>
            </w:rPrChange>
          </w:rPr>
          <w:t>trend</w:t>
        </w:r>
      </w:ins>
      <w:r w:rsidR="000F04F8" w:rsidRPr="00D92B2C">
        <w:rPr>
          <w:rFonts w:asciiTheme="majorBidi" w:hAnsiTheme="majorBidi" w:cstheme="majorBidi"/>
          <w:bCs/>
          <w:iCs/>
          <w:color w:val="000000" w:themeColor="text1"/>
          <w:sz w:val="20"/>
          <w:szCs w:val="20"/>
          <w:rPrChange w:id="714" w:author="John Peate" w:date="2021-05-25T15:43:00Z">
            <w:rPr>
              <w:rFonts w:asciiTheme="majorBidi" w:hAnsiTheme="majorBidi" w:cstheme="majorBidi"/>
              <w:bCs/>
              <w:iCs/>
              <w:sz w:val="20"/>
              <w:szCs w:val="20"/>
            </w:rPr>
          </w:rPrChange>
        </w:rPr>
        <w:t xml:space="preserve">. However, Israel serves as a good case </w:t>
      </w:r>
      <w:del w:id="715" w:author="John Peate" w:date="2021-05-25T12:27:00Z">
        <w:r w:rsidR="000F04F8" w:rsidRPr="00D92B2C" w:rsidDel="008D5EE7">
          <w:rPr>
            <w:rFonts w:asciiTheme="majorBidi" w:hAnsiTheme="majorBidi" w:cstheme="majorBidi"/>
            <w:bCs/>
            <w:iCs/>
            <w:color w:val="000000" w:themeColor="text1"/>
            <w:sz w:val="20"/>
            <w:szCs w:val="20"/>
            <w:rPrChange w:id="716" w:author="John Peate" w:date="2021-05-25T15:43:00Z">
              <w:rPr>
                <w:rFonts w:asciiTheme="majorBidi" w:hAnsiTheme="majorBidi" w:cstheme="majorBidi"/>
                <w:bCs/>
                <w:iCs/>
                <w:sz w:val="20"/>
                <w:szCs w:val="20"/>
              </w:rPr>
            </w:rPrChange>
          </w:rPr>
          <w:delText xml:space="preserve">for this examination </w:delText>
        </w:r>
      </w:del>
      <w:ins w:id="717" w:author="John Peate" w:date="2021-05-25T12:27:00Z">
        <w:r w:rsidR="008D5EE7" w:rsidRPr="00D92B2C">
          <w:rPr>
            <w:rFonts w:asciiTheme="majorBidi" w:hAnsiTheme="majorBidi" w:cstheme="majorBidi"/>
            <w:bCs/>
            <w:iCs/>
            <w:color w:val="000000" w:themeColor="text1"/>
            <w:sz w:val="20"/>
            <w:szCs w:val="20"/>
            <w:rPrChange w:id="718" w:author="John Peate" w:date="2021-05-25T15:43:00Z">
              <w:rPr>
                <w:rFonts w:asciiTheme="majorBidi" w:hAnsiTheme="majorBidi" w:cstheme="majorBidi"/>
                <w:bCs/>
                <w:iCs/>
                <w:sz w:val="20"/>
                <w:szCs w:val="20"/>
              </w:rPr>
            </w:rPrChange>
          </w:rPr>
          <w:t xml:space="preserve">study </w:t>
        </w:r>
      </w:ins>
      <w:r w:rsidR="000F04F8" w:rsidRPr="00D92B2C">
        <w:rPr>
          <w:rFonts w:asciiTheme="majorBidi" w:hAnsiTheme="majorBidi" w:cstheme="majorBidi"/>
          <w:bCs/>
          <w:iCs/>
          <w:color w:val="000000" w:themeColor="text1"/>
          <w:sz w:val="20"/>
          <w:szCs w:val="20"/>
          <w:rPrChange w:id="719" w:author="John Peate" w:date="2021-05-25T15:43:00Z">
            <w:rPr>
              <w:rFonts w:asciiTheme="majorBidi" w:hAnsiTheme="majorBidi" w:cstheme="majorBidi"/>
              <w:bCs/>
              <w:iCs/>
              <w:sz w:val="20"/>
              <w:szCs w:val="20"/>
            </w:rPr>
          </w:rPrChange>
        </w:rPr>
        <w:t xml:space="preserve">for </w:t>
      </w:r>
      <w:del w:id="720" w:author="John Peate" w:date="2021-05-25T12:27:00Z">
        <w:r w:rsidR="000F04F8" w:rsidRPr="00D92B2C" w:rsidDel="008D5EE7">
          <w:rPr>
            <w:rFonts w:asciiTheme="majorBidi" w:hAnsiTheme="majorBidi" w:cstheme="majorBidi"/>
            <w:bCs/>
            <w:iCs/>
            <w:color w:val="000000" w:themeColor="text1"/>
            <w:sz w:val="20"/>
            <w:szCs w:val="20"/>
            <w:rPrChange w:id="721" w:author="John Peate" w:date="2021-05-25T15:43:00Z">
              <w:rPr>
                <w:rFonts w:asciiTheme="majorBidi" w:hAnsiTheme="majorBidi" w:cstheme="majorBidi"/>
                <w:bCs/>
                <w:iCs/>
                <w:sz w:val="20"/>
                <w:szCs w:val="20"/>
              </w:rPr>
            </w:rPrChange>
          </w:rPr>
          <w:delText xml:space="preserve">at least </w:delText>
        </w:r>
      </w:del>
      <w:r w:rsidR="000F04F8" w:rsidRPr="00D92B2C">
        <w:rPr>
          <w:rFonts w:asciiTheme="majorBidi" w:hAnsiTheme="majorBidi" w:cstheme="majorBidi"/>
          <w:bCs/>
          <w:iCs/>
          <w:color w:val="000000" w:themeColor="text1"/>
          <w:sz w:val="20"/>
          <w:szCs w:val="20"/>
          <w:rPrChange w:id="722" w:author="John Peate" w:date="2021-05-25T15:43:00Z">
            <w:rPr>
              <w:rFonts w:asciiTheme="majorBidi" w:hAnsiTheme="majorBidi" w:cstheme="majorBidi"/>
              <w:bCs/>
              <w:iCs/>
              <w:sz w:val="20"/>
              <w:szCs w:val="20"/>
            </w:rPr>
          </w:rPrChange>
        </w:rPr>
        <w:t xml:space="preserve">two </w:t>
      </w:r>
      <w:ins w:id="723" w:author="John Peate" w:date="2021-05-25T12:27:00Z">
        <w:r w:rsidR="00CB55D0" w:rsidRPr="00D92B2C">
          <w:rPr>
            <w:rFonts w:asciiTheme="majorBidi" w:hAnsiTheme="majorBidi" w:cstheme="majorBidi"/>
            <w:bCs/>
            <w:iCs/>
            <w:color w:val="000000" w:themeColor="text1"/>
            <w:sz w:val="20"/>
            <w:szCs w:val="20"/>
            <w:rPrChange w:id="724" w:author="John Peate" w:date="2021-05-25T15:43:00Z">
              <w:rPr>
                <w:rFonts w:asciiTheme="majorBidi" w:hAnsiTheme="majorBidi" w:cstheme="majorBidi"/>
                <w:bCs/>
                <w:iCs/>
                <w:sz w:val="20"/>
                <w:szCs w:val="20"/>
              </w:rPr>
            </w:rPrChange>
          </w:rPr>
          <w:t xml:space="preserve">key </w:t>
        </w:r>
      </w:ins>
      <w:r w:rsidR="000F04F8" w:rsidRPr="00D92B2C">
        <w:rPr>
          <w:rFonts w:asciiTheme="majorBidi" w:hAnsiTheme="majorBidi" w:cstheme="majorBidi"/>
          <w:bCs/>
          <w:iCs/>
          <w:color w:val="000000" w:themeColor="text1"/>
          <w:sz w:val="20"/>
          <w:szCs w:val="20"/>
          <w:rPrChange w:id="725" w:author="John Peate" w:date="2021-05-25T15:43:00Z">
            <w:rPr>
              <w:rFonts w:asciiTheme="majorBidi" w:hAnsiTheme="majorBidi" w:cstheme="majorBidi"/>
              <w:bCs/>
              <w:iCs/>
              <w:sz w:val="20"/>
              <w:szCs w:val="20"/>
            </w:rPr>
          </w:rPrChange>
        </w:rPr>
        <w:t>reasons</w:t>
      </w:r>
      <w:del w:id="726" w:author="John Peate" w:date="2021-05-25T12:27:00Z">
        <w:r w:rsidR="000F04F8" w:rsidRPr="00D92B2C" w:rsidDel="00CB55D0">
          <w:rPr>
            <w:rFonts w:asciiTheme="majorBidi" w:hAnsiTheme="majorBidi" w:cstheme="majorBidi"/>
            <w:bCs/>
            <w:iCs/>
            <w:color w:val="000000" w:themeColor="text1"/>
            <w:sz w:val="20"/>
            <w:szCs w:val="20"/>
            <w:rPrChange w:id="727" w:author="John Peate" w:date="2021-05-25T15:43:00Z">
              <w:rPr>
                <w:rFonts w:asciiTheme="majorBidi" w:hAnsiTheme="majorBidi" w:cstheme="majorBidi"/>
                <w:bCs/>
                <w:iCs/>
                <w:sz w:val="20"/>
                <w:szCs w:val="20"/>
              </w:rPr>
            </w:rPrChange>
          </w:rPr>
          <w:delText xml:space="preserve">. </w:delText>
        </w:r>
      </w:del>
      <w:ins w:id="728" w:author="John Peate" w:date="2021-05-25T12:27:00Z">
        <w:r w:rsidR="00CB55D0" w:rsidRPr="00D92B2C">
          <w:rPr>
            <w:rFonts w:asciiTheme="majorBidi" w:hAnsiTheme="majorBidi" w:cstheme="majorBidi"/>
            <w:bCs/>
            <w:iCs/>
            <w:color w:val="000000" w:themeColor="text1"/>
            <w:sz w:val="20"/>
            <w:szCs w:val="20"/>
            <w:rPrChange w:id="729" w:author="John Peate" w:date="2021-05-25T15:43:00Z">
              <w:rPr>
                <w:rFonts w:asciiTheme="majorBidi" w:hAnsiTheme="majorBidi" w:cstheme="majorBidi"/>
                <w:bCs/>
                <w:iCs/>
                <w:sz w:val="20"/>
                <w:szCs w:val="20"/>
              </w:rPr>
            </w:rPrChange>
          </w:rPr>
          <w:t xml:space="preserve">: </w:t>
        </w:r>
      </w:ins>
      <w:r w:rsidR="000F04F8" w:rsidRPr="00D92B2C">
        <w:rPr>
          <w:rFonts w:asciiTheme="majorBidi" w:hAnsiTheme="majorBidi" w:cstheme="majorBidi"/>
          <w:bCs/>
          <w:iCs/>
          <w:color w:val="000000" w:themeColor="text1"/>
          <w:sz w:val="20"/>
          <w:szCs w:val="20"/>
          <w:rPrChange w:id="730" w:author="John Peate" w:date="2021-05-25T15:43:00Z">
            <w:rPr>
              <w:rFonts w:asciiTheme="majorBidi" w:hAnsiTheme="majorBidi" w:cstheme="majorBidi"/>
              <w:bCs/>
              <w:iCs/>
              <w:sz w:val="20"/>
              <w:szCs w:val="20"/>
            </w:rPr>
          </w:rPrChange>
        </w:rPr>
        <w:t>First</w:t>
      </w:r>
      <w:ins w:id="731" w:author="John Peate" w:date="2021-05-25T12:28:00Z">
        <w:r w:rsidR="00CB55D0" w:rsidRPr="00D92B2C">
          <w:rPr>
            <w:rFonts w:asciiTheme="majorBidi" w:hAnsiTheme="majorBidi" w:cstheme="majorBidi"/>
            <w:bCs/>
            <w:iCs/>
            <w:color w:val="000000" w:themeColor="text1"/>
            <w:sz w:val="20"/>
            <w:szCs w:val="20"/>
            <w:rPrChange w:id="732" w:author="John Peate" w:date="2021-05-25T15:43:00Z">
              <w:rPr>
                <w:rFonts w:asciiTheme="majorBidi" w:hAnsiTheme="majorBidi" w:cstheme="majorBidi"/>
                <w:bCs/>
                <w:iCs/>
                <w:sz w:val="20"/>
                <w:szCs w:val="20"/>
              </w:rPr>
            </w:rPrChange>
          </w:rPr>
          <w:t>ly</w:t>
        </w:r>
      </w:ins>
      <w:r w:rsidR="000F04F8" w:rsidRPr="00D92B2C">
        <w:rPr>
          <w:rFonts w:asciiTheme="majorBidi" w:hAnsiTheme="majorBidi" w:cstheme="majorBidi"/>
          <w:bCs/>
          <w:iCs/>
          <w:color w:val="000000" w:themeColor="text1"/>
          <w:sz w:val="20"/>
          <w:szCs w:val="20"/>
          <w:rPrChange w:id="733" w:author="John Peate" w:date="2021-05-25T15:43:00Z">
            <w:rPr>
              <w:rFonts w:asciiTheme="majorBidi" w:hAnsiTheme="majorBidi" w:cstheme="majorBidi"/>
              <w:bCs/>
              <w:iCs/>
              <w:sz w:val="20"/>
              <w:szCs w:val="20"/>
            </w:rPr>
          </w:rPrChange>
        </w:rPr>
        <w:t>, Benjamin Netanyahu is widely recognized as a</w:t>
      </w:r>
      <w:r w:rsidR="00DA7F75" w:rsidRPr="00D92B2C">
        <w:rPr>
          <w:rFonts w:asciiTheme="majorBidi" w:hAnsiTheme="majorBidi" w:cstheme="majorBidi"/>
          <w:bCs/>
          <w:iCs/>
          <w:color w:val="000000" w:themeColor="text1"/>
          <w:sz w:val="20"/>
          <w:szCs w:val="20"/>
          <w:rPrChange w:id="734" w:author="John Peate" w:date="2021-05-25T15:43:00Z">
            <w:rPr>
              <w:rFonts w:asciiTheme="majorBidi" w:hAnsiTheme="majorBidi" w:cstheme="majorBidi"/>
              <w:bCs/>
              <w:iCs/>
              <w:sz w:val="20"/>
              <w:szCs w:val="20"/>
            </w:rPr>
          </w:rPrChange>
        </w:rPr>
        <w:t xml:space="preserve"> paradigmatic </w:t>
      </w:r>
      <w:del w:id="735" w:author="John Peate" w:date="2021-05-25T12:28:00Z">
        <w:r w:rsidR="00DA7F75" w:rsidRPr="00D92B2C" w:rsidDel="00CB55D0">
          <w:rPr>
            <w:rFonts w:asciiTheme="majorBidi" w:hAnsiTheme="majorBidi" w:cstheme="majorBidi"/>
            <w:bCs/>
            <w:iCs/>
            <w:color w:val="000000" w:themeColor="text1"/>
            <w:sz w:val="20"/>
            <w:szCs w:val="20"/>
            <w:rPrChange w:id="736" w:author="John Peate" w:date="2021-05-25T15:43:00Z">
              <w:rPr>
                <w:rFonts w:asciiTheme="majorBidi" w:hAnsiTheme="majorBidi" w:cstheme="majorBidi"/>
                <w:bCs/>
                <w:iCs/>
                <w:sz w:val="20"/>
                <w:szCs w:val="20"/>
              </w:rPr>
            </w:rPrChange>
          </w:rPr>
          <w:delText xml:space="preserve">case </w:delText>
        </w:r>
        <w:r w:rsidR="000F04F8" w:rsidRPr="00D92B2C" w:rsidDel="00CB55D0">
          <w:rPr>
            <w:rFonts w:asciiTheme="majorBidi" w:hAnsiTheme="majorBidi" w:cstheme="majorBidi"/>
            <w:bCs/>
            <w:iCs/>
            <w:color w:val="000000" w:themeColor="text1"/>
            <w:sz w:val="20"/>
            <w:szCs w:val="20"/>
            <w:rPrChange w:id="737" w:author="John Peate" w:date="2021-05-25T15:43:00Z">
              <w:rPr>
                <w:rFonts w:asciiTheme="majorBidi" w:hAnsiTheme="majorBidi" w:cstheme="majorBidi"/>
                <w:bCs/>
                <w:iCs/>
                <w:sz w:val="20"/>
                <w:szCs w:val="20"/>
              </w:rPr>
            </w:rPrChange>
          </w:rPr>
          <w:delText xml:space="preserve">of a </w:delText>
        </w:r>
      </w:del>
      <w:r w:rsidR="000F04F8" w:rsidRPr="00D92B2C">
        <w:rPr>
          <w:rFonts w:asciiTheme="majorBidi" w:hAnsiTheme="majorBidi" w:cstheme="majorBidi"/>
          <w:bCs/>
          <w:iCs/>
          <w:color w:val="000000" w:themeColor="text1"/>
          <w:sz w:val="20"/>
          <w:szCs w:val="20"/>
          <w:rPrChange w:id="738" w:author="John Peate" w:date="2021-05-25T15:43:00Z">
            <w:rPr>
              <w:rFonts w:asciiTheme="majorBidi" w:hAnsiTheme="majorBidi" w:cstheme="majorBidi"/>
              <w:bCs/>
              <w:iCs/>
              <w:sz w:val="20"/>
              <w:szCs w:val="20"/>
            </w:rPr>
          </w:rPrChange>
        </w:rPr>
        <w:t>populist leader</w:t>
      </w:r>
      <w:r w:rsidR="00327BB4" w:rsidRPr="00D92B2C">
        <w:rPr>
          <w:rStyle w:val="FootnoteReference"/>
          <w:rFonts w:asciiTheme="majorBidi" w:hAnsiTheme="majorBidi" w:cstheme="majorBidi"/>
          <w:bCs/>
          <w:iCs/>
          <w:color w:val="000000" w:themeColor="text1"/>
          <w:sz w:val="20"/>
          <w:szCs w:val="20"/>
          <w:rPrChange w:id="739" w:author="John Peate" w:date="2021-05-25T15:43:00Z">
            <w:rPr>
              <w:rStyle w:val="FootnoteReference"/>
              <w:rFonts w:asciiTheme="majorBidi" w:hAnsiTheme="majorBidi" w:cstheme="majorBidi"/>
              <w:bCs/>
              <w:iCs/>
              <w:sz w:val="20"/>
              <w:szCs w:val="20"/>
            </w:rPr>
          </w:rPrChange>
        </w:rPr>
        <w:footnoteReference w:id="2"/>
      </w:r>
      <w:del w:id="750" w:author="John Peate" w:date="2021-05-25T12:28:00Z">
        <w:r w:rsidR="000F04F8" w:rsidRPr="00D92B2C" w:rsidDel="009E4813">
          <w:rPr>
            <w:rFonts w:asciiTheme="majorBidi" w:hAnsiTheme="majorBidi" w:cstheme="majorBidi"/>
            <w:bCs/>
            <w:iCs/>
            <w:color w:val="000000" w:themeColor="text1"/>
            <w:sz w:val="20"/>
            <w:szCs w:val="20"/>
            <w:rPrChange w:id="751" w:author="John Peate" w:date="2021-05-25T15:43:00Z">
              <w:rPr>
                <w:rFonts w:asciiTheme="majorBidi" w:hAnsiTheme="majorBidi" w:cstheme="majorBidi"/>
                <w:bCs/>
                <w:iCs/>
                <w:sz w:val="20"/>
                <w:szCs w:val="20"/>
              </w:rPr>
            </w:rPrChange>
          </w:rPr>
          <w:delText>,</w:delText>
        </w:r>
      </w:del>
      <w:r w:rsidR="000F04F8" w:rsidRPr="00D92B2C">
        <w:rPr>
          <w:rFonts w:asciiTheme="majorBidi" w:hAnsiTheme="majorBidi" w:cstheme="majorBidi"/>
          <w:bCs/>
          <w:iCs/>
          <w:color w:val="000000" w:themeColor="text1"/>
          <w:sz w:val="20"/>
          <w:szCs w:val="20"/>
          <w:rPrChange w:id="752" w:author="John Peate" w:date="2021-05-25T15:43:00Z">
            <w:rPr>
              <w:rFonts w:asciiTheme="majorBidi" w:hAnsiTheme="majorBidi" w:cstheme="majorBidi"/>
              <w:bCs/>
              <w:iCs/>
              <w:sz w:val="20"/>
              <w:szCs w:val="20"/>
            </w:rPr>
          </w:rPrChange>
        </w:rPr>
        <w:t xml:space="preserve"> </w:t>
      </w:r>
      <w:r w:rsidR="00AB7CCA" w:rsidRPr="00D92B2C">
        <w:rPr>
          <w:rFonts w:asciiTheme="majorBidi" w:hAnsiTheme="majorBidi" w:cstheme="majorBidi"/>
          <w:bCs/>
          <w:iCs/>
          <w:color w:val="000000" w:themeColor="text1"/>
          <w:sz w:val="20"/>
          <w:szCs w:val="20"/>
          <w:rPrChange w:id="753" w:author="John Peate" w:date="2021-05-25T15:43:00Z">
            <w:rPr>
              <w:rFonts w:asciiTheme="majorBidi" w:hAnsiTheme="majorBidi" w:cstheme="majorBidi"/>
              <w:bCs/>
              <w:iCs/>
              <w:sz w:val="20"/>
              <w:szCs w:val="20"/>
            </w:rPr>
          </w:rPrChange>
        </w:rPr>
        <w:t xml:space="preserve">who has managed </w:t>
      </w:r>
      <w:r w:rsidR="00B6361F" w:rsidRPr="00D92B2C">
        <w:rPr>
          <w:rFonts w:asciiTheme="majorBidi" w:hAnsiTheme="majorBidi" w:cstheme="majorBidi"/>
          <w:bCs/>
          <w:iCs/>
          <w:color w:val="000000" w:themeColor="text1"/>
          <w:sz w:val="20"/>
          <w:szCs w:val="20"/>
          <w:rPrChange w:id="754" w:author="John Peate" w:date="2021-05-25T15:43:00Z">
            <w:rPr>
              <w:rFonts w:asciiTheme="majorBidi" w:hAnsiTheme="majorBidi" w:cstheme="majorBidi"/>
              <w:bCs/>
              <w:iCs/>
              <w:sz w:val="20"/>
              <w:szCs w:val="20"/>
            </w:rPr>
          </w:rPrChange>
        </w:rPr>
        <w:t>to remain in government since 2009</w:t>
      </w:r>
      <w:del w:id="755" w:author="John Peate" w:date="2021-05-25T12:28:00Z">
        <w:r w:rsidR="000F04F8" w:rsidRPr="00D92B2C" w:rsidDel="009E4813">
          <w:rPr>
            <w:rFonts w:asciiTheme="majorBidi" w:hAnsiTheme="majorBidi" w:cstheme="majorBidi"/>
            <w:bCs/>
            <w:iCs/>
            <w:color w:val="000000" w:themeColor="text1"/>
            <w:sz w:val="20"/>
            <w:szCs w:val="20"/>
            <w:rPrChange w:id="756" w:author="John Peate" w:date="2021-05-25T15:43:00Z">
              <w:rPr>
                <w:rFonts w:asciiTheme="majorBidi" w:hAnsiTheme="majorBidi" w:cstheme="majorBidi"/>
                <w:bCs/>
                <w:iCs/>
                <w:sz w:val="20"/>
                <w:szCs w:val="20"/>
              </w:rPr>
            </w:rPrChange>
          </w:rPr>
          <w:delText xml:space="preserve">. </w:delText>
        </w:r>
      </w:del>
      <w:ins w:id="757" w:author="John Peate" w:date="2021-05-25T12:28:00Z">
        <w:r w:rsidR="009E4813" w:rsidRPr="00D92B2C">
          <w:rPr>
            <w:rFonts w:asciiTheme="majorBidi" w:hAnsiTheme="majorBidi" w:cstheme="majorBidi"/>
            <w:bCs/>
            <w:iCs/>
            <w:color w:val="000000" w:themeColor="text1"/>
            <w:sz w:val="20"/>
            <w:szCs w:val="20"/>
            <w:rPrChange w:id="758" w:author="John Peate" w:date="2021-05-25T15:43:00Z">
              <w:rPr>
                <w:rFonts w:asciiTheme="majorBidi" w:hAnsiTheme="majorBidi" w:cstheme="majorBidi"/>
                <w:bCs/>
                <w:iCs/>
                <w:sz w:val="20"/>
                <w:szCs w:val="20"/>
              </w:rPr>
            </w:rPrChange>
          </w:rPr>
          <w:t xml:space="preserve">; </w:t>
        </w:r>
      </w:ins>
      <w:r w:rsidR="000F04F8" w:rsidRPr="00D92B2C">
        <w:rPr>
          <w:rFonts w:asciiTheme="majorBidi" w:hAnsiTheme="majorBidi" w:cstheme="majorBidi"/>
          <w:bCs/>
          <w:iCs/>
          <w:color w:val="000000" w:themeColor="text1"/>
          <w:sz w:val="20"/>
          <w:szCs w:val="20"/>
          <w:rPrChange w:id="759" w:author="John Peate" w:date="2021-05-25T15:43:00Z">
            <w:rPr>
              <w:rFonts w:asciiTheme="majorBidi" w:hAnsiTheme="majorBidi" w:cstheme="majorBidi"/>
              <w:bCs/>
              <w:iCs/>
              <w:sz w:val="20"/>
              <w:szCs w:val="20"/>
            </w:rPr>
          </w:rPrChange>
        </w:rPr>
        <w:t>Second</w:t>
      </w:r>
      <w:ins w:id="760" w:author="John Peate" w:date="2021-05-25T12:28:00Z">
        <w:r w:rsidR="009E4813" w:rsidRPr="00D92B2C">
          <w:rPr>
            <w:rFonts w:asciiTheme="majorBidi" w:hAnsiTheme="majorBidi" w:cstheme="majorBidi"/>
            <w:bCs/>
            <w:iCs/>
            <w:color w:val="000000" w:themeColor="text1"/>
            <w:sz w:val="20"/>
            <w:szCs w:val="20"/>
            <w:rPrChange w:id="761" w:author="John Peate" w:date="2021-05-25T15:43:00Z">
              <w:rPr>
                <w:rFonts w:asciiTheme="majorBidi" w:hAnsiTheme="majorBidi" w:cstheme="majorBidi"/>
                <w:bCs/>
                <w:iCs/>
                <w:sz w:val="20"/>
                <w:szCs w:val="20"/>
              </w:rPr>
            </w:rPrChange>
          </w:rPr>
          <w:t>ly</w:t>
        </w:r>
      </w:ins>
      <w:r w:rsidR="000F04F8" w:rsidRPr="00D92B2C">
        <w:rPr>
          <w:rFonts w:asciiTheme="majorBidi" w:hAnsiTheme="majorBidi" w:cstheme="majorBidi"/>
          <w:bCs/>
          <w:iCs/>
          <w:color w:val="000000" w:themeColor="text1"/>
          <w:sz w:val="20"/>
          <w:szCs w:val="20"/>
          <w:rPrChange w:id="762" w:author="John Peate" w:date="2021-05-25T15:43:00Z">
            <w:rPr>
              <w:rFonts w:asciiTheme="majorBidi" w:hAnsiTheme="majorBidi" w:cstheme="majorBidi"/>
              <w:bCs/>
              <w:iCs/>
              <w:sz w:val="20"/>
              <w:szCs w:val="20"/>
            </w:rPr>
          </w:rPrChange>
        </w:rPr>
        <w:t xml:space="preserve">, various </w:t>
      </w:r>
      <w:del w:id="763" w:author="John Peate" w:date="2021-05-25T12:28:00Z">
        <w:r w:rsidR="000F04F8" w:rsidRPr="00D92B2C" w:rsidDel="009E4813">
          <w:rPr>
            <w:rFonts w:asciiTheme="majorBidi" w:hAnsiTheme="majorBidi" w:cstheme="majorBidi"/>
            <w:bCs/>
            <w:iCs/>
            <w:color w:val="000000" w:themeColor="text1"/>
            <w:sz w:val="20"/>
            <w:szCs w:val="20"/>
            <w:rPrChange w:id="764" w:author="John Peate" w:date="2021-05-25T15:43:00Z">
              <w:rPr>
                <w:rFonts w:asciiTheme="majorBidi" w:hAnsiTheme="majorBidi" w:cstheme="majorBidi"/>
                <w:bCs/>
                <w:iCs/>
                <w:sz w:val="20"/>
                <w:szCs w:val="20"/>
              </w:rPr>
            </w:rPrChange>
          </w:rPr>
          <w:delText>features of the Israeli case</w:delText>
        </w:r>
      </w:del>
      <w:ins w:id="765" w:author="John Peate" w:date="2021-05-25T12:28:00Z">
        <w:r w:rsidR="009E4813" w:rsidRPr="00D92B2C">
          <w:rPr>
            <w:rFonts w:asciiTheme="majorBidi" w:hAnsiTheme="majorBidi" w:cstheme="majorBidi"/>
            <w:bCs/>
            <w:iCs/>
            <w:color w:val="000000" w:themeColor="text1"/>
            <w:sz w:val="20"/>
            <w:szCs w:val="20"/>
            <w:rPrChange w:id="766" w:author="John Peate" w:date="2021-05-25T15:43:00Z">
              <w:rPr>
                <w:rFonts w:asciiTheme="majorBidi" w:hAnsiTheme="majorBidi" w:cstheme="majorBidi"/>
                <w:bCs/>
                <w:iCs/>
                <w:sz w:val="20"/>
                <w:szCs w:val="20"/>
              </w:rPr>
            </w:rPrChange>
          </w:rPr>
          <w:t>aspects of Israel</w:t>
        </w:r>
      </w:ins>
      <w:r w:rsidR="000F04F8" w:rsidRPr="00D92B2C">
        <w:rPr>
          <w:rFonts w:asciiTheme="majorBidi" w:hAnsiTheme="majorBidi" w:cstheme="majorBidi"/>
          <w:bCs/>
          <w:iCs/>
          <w:color w:val="000000" w:themeColor="text1"/>
          <w:sz w:val="20"/>
          <w:szCs w:val="20"/>
          <w:rPrChange w:id="767" w:author="John Peate" w:date="2021-05-25T15:43:00Z">
            <w:rPr>
              <w:rFonts w:asciiTheme="majorBidi" w:hAnsiTheme="majorBidi" w:cstheme="majorBidi"/>
              <w:bCs/>
              <w:iCs/>
              <w:sz w:val="20"/>
              <w:szCs w:val="20"/>
            </w:rPr>
          </w:rPrChange>
        </w:rPr>
        <w:t xml:space="preserve">—including </w:t>
      </w:r>
      <w:del w:id="768" w:author="John Peate" w:date="2021-05-25T12:29:00Z">
        <w:r w:rsidR="000F04F8" w:rsidRPr="00D92B2C" w:rsidDel="003613DA">
          <w:rPr>
            <w:rFonts w:asciiTheme="majorBidi" w:hAnsiTheme="majorBidi" w:cstheme="majorBidi"/>
            <w:bCs/>
            <w:iCs/>
            <w:color w:val="000000" w:themeColor="text1"/>
            <w:sz w:val="20"/>
            <w:szCs w:val="20"/>
            <w:rPrChange w:id="769" w:author="John Peate" w:date="2021-05-25T15:43:00Z">
              <w:rPr>
                <w:rFonts w:asciiTheme="majorBidi" w:hAnsiTheme="majorBidi" w:cstheme="majorBidi"/>
                <w:bCs/>
                <w:iCs/>
                <w:sz w:val="20"/>
                <w:szCs w:val="20"/>
              </w:rPr>
            </w:rPrChange>
          </w:rPr>
          <w:delText xml:space="preserve">the structure of </w:delText>
        </w:r>
      </w:del>
      <w:r w:rsidR="000F04F8" w:rsidRPr="00D92B2C">
        <w:rPr>
          <w:rFonts w:asciiTheme="majorBidi" w:hAnsiTheme="majorBidi" w:cstheme="majorBidi"/>
          <w:bCs/>
          <w:iCs/>
          <w:color w:val="000000" w:themeColor="text1"/>
          <w:sz w:val="20"/>
          <w:szCs w:val="20"/>
          <w:rPrChange w:id="770" w:author="John Peate" w:date="2021-05-25T15:43:00Z">
            <w:rPr>
              <w:rFonts w:asciiTheme="majorBidi" w:hAnsiTheme="majorBidi" w:cstheme="majorBidi"/>
              <w:bCs/>
              <w:iCs/>
              <w:sz w:val="20"/>
              <w:szCs w:val="20"/>
            </w:rPr>
          </w:rPrChange>
        </w:rPr>
        <w:t xml:space="preserve">its political system, </w:t>
      </w:r>
      <w:del w:id="771" w:author="John Peate" w:date="2021-05-25T12:29:00Z">
        <w:r w:rsidR="000F04F8" w:rsidRPr="00D92B2C" w:rsidDel="003613DA">
          <w:rPr>
            <w:rFonts w:asciiTheme="majorBidi" w:hAnsiTheme="majorBidi" w:cstheme="majorBidi"/>
            <w:bCs/>
            <w:iCs/>
            <w:color w:val="000000" w:themeColor="text1"/>
            <w:sz w:val="20"/>
            <w:szCs w:val="20"/>
            <w:rPrChange w:id="772" w:author="John Peate" w:date="2021-05-25T15:43:00Z">
              <w:rPr>
                <w:rFonts w:asciiTheme="majorBidi" w:hAnsiTheme="majorBidi" w:cstheme="majorBidi"/>
                <w:bCs/>
                <w:iCs/>
                <w:sz w:val="20"/>
                <w:szCs w:val="20"/>
              </w:rPr>
            </w:rPrChange>
          </w:rPr>
          <w:delText xml:space="preserve">its </w:delText>
        </w:r>
      </w:del>
      <w:r w:rsidR="000F04F8" w:rsidRPr="00D92B2C">
        <w:rPr>
          <w:rFonts w:asciiTheme="majorBidi" w:hAnsiTheme="majorBidi" w:cstheme="majorBidi"/>
          <w:bCs/>
          <w:iCs/>
          <w:color w:val="000000" w:themeColor="text1"/>
          <w:sz w:val="20"/>
          <w:szCs w:val="20"/>
          <w:rPrChange w:id="773" w:author="John Peate" w:date="2021-05-25T15:43:00Z">
            <w:rPr>
              <w:rFonts w:asciiTheme="majorBidi" w:hAnsiTheme="majorBidi" w:cstheme="majorBidi"/>
              <w:bCs/>
              <w:iCs/>
              <w:sz w:val="20"/>
              <w:szCs w:val="20"/>
            </w:rPr>
          </w:rPrChange>
        </w:rPr>
        <w:t>Western orientation, the intensity of its populist discourse</w:t>
      </w:r>
      <w:ins w:id="774" w:author="John Peate" w:date="2021-05-25T12:29:00Z">
        <w:r w:rsidR="00C777ED" w:rsidRPr="00D92B2C">
          <w:rPr>
            <w:rFonts w:asciiTheme="majorBidi" w:hAnsiTheme="majorBidi" w:cstheme="majorBidi"/>
            <w:bCs/>
            <w:iCs/>
            <w:color w:val="000000" w:themeColor="text1"/>
            <w:sz w:val="20"/>
            <w:szCs w:val="20"/>
            <w:rPrChange w:id="775" w:author="John Peate" w:date="2021-05-25T15:43:00Z">
              <w:rPr>
                <w:rFonts w:asciiTheme="majorBidi" w:hAnsiTheme="majorBidi" w:cstheme="majorBidi"/>
                <w:bCs/>
                <w:iCs/>
                <w:sz w:val="20"/>
                <w:szCs w:val="20"/>
              </w:rPr>
            </w:rPrChange>
          </w:rPr>
          <w:t>,</w:t>
        </w:r>
      </w:ins>
      <w:r w:rsidR="00AB7CCA" w:rsidRPr="00D92B2C">
        <w:rPr>
          <w:rFonts w:asciiTheme="majorBidi" w:hAnsiTheme="majorBidi" w:cstheme="majorBidi"/>
          <w:bCs/>
          <w:iCs/>
          <w:color w:val="000000" w:themeColor="text1"/>
          <w:sz w:val="20"/>
          <w:szCs w:val="20"/>
          <w:rPrChange w:id="776" w:author="John Peate" w:date="2021-05-25T15:43:00Z">
            <w:rPr>
              <w:rFonts w:asciiTheme="majorBidi" w:hAnsiTheme="majorBidi" w:cstheme="majorBidi"/>
              <w:bCs/>
              <w:iCs/>
              <w:sz w:val="20"/>
              <w:szCs w:val="20"/>
            </w:rPr>
          </w:rPrChange>
        </w:rPr>
        <w:t xml:space="preserve"> and </w:t>
      </w:r>
      <w:del w:id="777" w:author="John Peate" w:date="2021-05-25T12:29:00Z">
        <w:r w:rsidR="00AB7CCA" w:rsidRPr="00D92B2C" w:rsidDel="003613DA">
          <w:rPr>
            <w:rFonts w:asciiTheme="majorBidi" w:hAnsiTheme="majorBidi" w:cstheme="majorBidi"/>
            <w:bCs/>
            <w:iCs/>
            <w:color w:val="000000" w:themeColor="text1"/>
            <w:sz w:val="20"/>
            <w:szCs w:val="20"/>
            <w:rPrChange w:id="778" w:author="John Peate" w:date="2021-05-25T15:43:00Z">
              <w:rPr>
                <w:rFonts w:asciiTheme="majorBidi" w:hAnsiTheme="majorBidi" w:cstheme="majorBidi"/>
                <w:bCs/>
                <w:iCs/>
                <w:sz w:val="20"/>
                <w:szCs w:val="20"/>
              </w:rPr>
            </w:rPrChange>
          </w:rPr>
          <w:delText xml:space="preserve">the characteristics of its </w:delText>
        </w:r>
      </w:del>
      <w:r w:rsidR="00AB7CCA" w:rsidRPr="00D92B2C">
        <w:rPr>
          <w:rFonts w:asciiTheme="majorBidi" w:hAnsiTheme="majorBidi" w:cstheme="majorBidi"/>
          <w:bCs/>
          <w:iCs/>
          <w:color w:val="000000" w:themeColor="text1"/>
          <w:sz w:val="20"/>
          <w:szCs w:val="20"/>
          <w:rPrChange w:id="779" w:author="John Peate" w:date="2021-05-25T15:43:00Z">
            <w:rPr>
              <w:rFonts w:asciiTheme="majorBidi" w:hAnsiTheme="majorBidi" w:cstheme="majorBidi"/>
              <w:bCs/>
              <w:iCs/>
              <w:sz w:val="20"/>
              <w:szCs w:val="20"/>
            </w:rPr>
          </w:rPrChange>
        </w:rPr>
        <w:t xml:space="preserve">economic policies in </w:t>
      </w:r>
      <w:del w:id="780" w:author="John Peate" w:date="2021-05-25T12:29:00Z">
        <w:r w:rsidR="00AB7CCA" w:rsidRPr="00D92B2C" w:rsidDel="00C777ED">
          <w:rPr>
            <w:rFonts w:asciiTheme="majorBidi" w:hAnsiTheme="majorBidi" w:cstheme="majorBidi"/>
            <w:bCs/>
            <w:iCs/>
            <w:color w:val="000000" w:themeColor="text1"/>
            <w:sz w:val="20"/>
            <w:szCs w:val="20"/>
            <w:rPrChange w:id="781" w:author="John Peate" w:date="2021-05-25T15:43:00Z">
              <w:rPr>
                <w:rFonts w:asciiTheme="majorBidi" w:hAnsiTheme="majorBidi" w:cstheme="majorBidi"/>
                <w:bCs/>
                <w:iCs/>
                <w:sz w:val="20"/>
                <w:szCs w:val="20"/>
              </w:rPr>
            </w:rPrChange>
          </w:rPr>
          <w:delText>the last</w:delText>
        </w:r>
      </w:del>
      <w:ins w:id="782" w:author="John Peate" w:date="2021-05-25T12:29:00Z">
        <w:r w:rsidR="00C777ED" w:rsidRPr="00D92B2C">
          <w:rPr>
            <w:rFonts w:asciiTheme="majorBidi" w:hAnsiTheme="majorBidi" w:cstheme="majorBidi"/>
            <w:bCs/>
            <w:iCs/>
            <w:color w:val="000000" w:themeColor="text1"/>
            <w:sz w:val="20"/>
            <w:szCs w:val="20"/>
            <w:rPrChange w:id="783" w:author="John Peate" w:date="2021-05-25T15:43:00Z">
              <w:rPr>
                <w:rFonts w:asciiTheme="majorBidi" w:hAnsiTheme="majorBidi" w:cstheme="majorBidi"/>
                <w:bCs/>
                <w:iCs/>
                <w:sz w:val="20"/>
                <w:szCs w:val="20"/>
              </w:rPr>
            </w:rPrChange>
          </w:rPr>
          <w:t>recent</w:t>
        </w:r>
      </w:ins>
      <w:r w:rsidR="00AB7CCA" w:rsidRPr="00D92B2C">
        <w:rPr>
          <w:rFonts w:asciiTheme="majorBidi" w:hAnsiTheme="majorBidi" w:cstheme="majorBidi"/>
          <w:bCs/>
          <w:iCs/>
          <w:color w:val="000000" w:themeColor="text1"/>
          <w:sz w:val="20"/>
          <w:szCs w:val="20"/>
          <w:rPrChange w:id="784" w:author="John Peate" w:date="2021-05-25T15:43:00Z">
            <w:rPr>
              <w:rFonts w:asciiTheme="majorBidi" w:hAnsiTheme="majorBidi" w:cstheme="majorBidi"/>
              <w:bCs/>
              <w:iCs/>
              <w:sz w:val="20"/>
              <w:szCs w:val="20"/>
            </w:rPr>
          </w:rPrChange>
        </w:rPr>
        <w:t xml:space="preserve"> decades</w:t>
      </w:r>
      <w:r w:rsidR="000F04F8" w:rsidRPr="00D92B2C">
        <w:rPr>
          <w:rFonts w:asciiTheme="majorBidi" w:hAnsiTheme="majorBidi" w:cstheme="majorBidi"/>
          <w:bCs/>
          <w:iCs/>
          <w:color w:val="000000" w:themeColor="text1"/>
          <w:sz w:val="20"/>
          <w:szCs w:val="20"/>
          <w:rPrChange w:id="785" w:author="John Peate" w:date="2021-05-25T15:43:00Z">
            <w:rPr>
              <w:rFonts w:asciiTheme="majorBidi" w:hAnsiTheme="majorBidi" w:cstheme="majorBidi"/>
              <w:bCs/>
              <w:iCs/>
              <w:sz w:val="20"/>
              <w:szCs w:val="20"/>
            </w:rPr>
          </w:rPrChange>
        </w:rPr>
        <w:t xml:space="preserve">—make </w:t>
      </w:r>
      <w:del w:id="786" w:author="John Peate" w:date="2021-05-25T12:30:00Z">
        <w:r w:rsidR="000F04F8" w:rsidRPr="00D92B2C" w:rsidDel="003613DA">
          <w:rPr>
            <w:rFonts w:asciiTheme="majorBidi" w:hAnsiTheme="majorBidi" w:cstheme="majorBidi"/>
            <w:bCs/>
            <w:iCs/>
            <w:color w:val="000000" w:themeColor="text1"/>
            <w:sz w:val="20"/>
            <w:szCs w:val="20"/>
            <w:rPrChange w:id="787" w:author="John Peate" w:date="2021-05-25T15:43:00Z">
              <w:rPr>
                <w:rFonts w:asciiTheme="majorBidi" w:hAnsiTheme="majorBidi" w:cstheme="majorBidi"/>
                <w:bCs/>
                <w:iCs/>
                <w:sz w:val="20"/>
                <w:szCs w:val="20"/>
              </w:rPr>
            </w:rPrChange>
          </w:rPr>
          <w:delText xml:space="preserve">Israel </w:delText>
        </w:r>
      </w:del>
      <w:ins w:id="788" w:author="John Peate" w:date="2021-05-25T12:30:00Z">
        <w:r w:rsidR="003613DA" w:rsidRPr="00D92B2C">
          <w:rPr>
            <w:rFonts w:asciiTheme="majorBidi" w:hAnsiTheme="majorBidi" w:cstheme="majorBidi"/>
            <w:bCs/>
            <w:iCs/>
            <w:color w:val="000000" w:themeColor="text1"/>
            <w:sz w:val="20"/>
            <w:szCs w:val="20"/>
            <w:rPrChange w:id="789" w:author="John Peate" w:date="2021-05-25T15:43:00Z">
              <w:rPr>
                <w:rFonts w:asciiTheme="majorBidi" w:hAnsiTheme="majorBidi" w:cstheme="majorBidi"/>
                <w:bCs/>
                <w:iCs/>
                <w:sz w:val="20"/>
                <w:szCs w:val="20"/>
              </w:rPr>
            </w:rPrChange>
          </w:rPr>
          <w:t xml:space="preserve">it </w:t>
        </w:r>
      </w:ins>
      <w:r w:rsidR="000F04F8" w:rsidRPr="00D92B2C">
        <w:rPr>
          <w:rFonts w:asciiTheme="majorBidi" w:hAnsiTheme="majorBidi" w:cstheme="majorBidi"/>
          <w:bCs/>
          <w:iCs/>
          <w:color w:val="000000" w:themeColor="text1"/>
          <w:sz w:val="20"/>
          <w:szCs w:val="20"/>
          <w:rPrChange w:id="790" w:author="John Peate" w:date="2021-05-25T15:43:00Z">
            <w:rPr>
              <w:rFonts w:asciiTheme="majorBidi" w:hAnsiTheme="majorBidi" w:cstheme="majorBidi"/>
              <w:bCs/>
              <w:iCs/>
              <w:sz w:val="20"/>
              <w:szCs w:val="20"/>
            </w:rPr>
          </w:rPrChange>
        </w:rPr>
        <w:t xml:space="preserve">a good subject for </w:t>
      </w:r>
      <w:del w:id="791" w:author="John Peate" w:date="2021-05-25T12:30:00Z">
        <w:r w:rsidR="000F04F8" w:rsidRPr="00D92B2C" w:rsidDel="003613DA">
          <w:rPr>
            <w:rFonts w:asciiTheme="majorBidi" w:hAnsiTheme="majorBidi" w:cstheme="majorBidi"/>
            <w:bCs/>
            <w:iCs/>
            <w:color w:val="000000" w:themeColor="text1"/>
            <w:sz w:val="20"/>
            <w:szCs w:val="20"/>
            <w:rPrChange w:id="792" w:author="John Peate" w:date="2021-05-25T15:43:00Z">
              <w:rPr>
                <w:rFonts w:asciiTheme="majorBidi" w:hAnsiTheme="majorBidi" w:cstheme="majorBidi"/>
                <w:bCs/>
                <w:iCs/>
                <w:sz w:val="20"/>
                <w:szCs w:val="20"/>
              </w:rPr>
            </w:rPrChange>
          </w:rPr>
          <w:delText xml:space="preserve">research </w:delText>
        </w:r>
      </w:del>
      <w:ins w:id="793" w:author="John Peate" w:date="2021-05-25T12:30:00Z">
        <w:r w:rsidR="003613DA" w:rsidRPr="00D92B2C">
          <w:rPr>
            <w:rFonts w:asciiTheme="majorBidi" w:hAnsiTheme="majorBidi" w:cstheme="majorBidi"/>
            <w:bCs/>
            <w:iCs/>
            <w:color w:val="000000" w:themeColor="text1"/>
            <w:sz w:val="20"/>
            <w:szCs w:val="20"/>
            <w:rPrChange w:id="794" w:author="John Peate" w:date="2021-05-25T15:43:00Z">
              <w:rPr>
                <w:rFonts w:asciiTheme="majorBidi" w:hAnsiTheme="majorBidi" w:cstheme="majorBidi"/>
                <w:bCs/>
                <w:iCs/>
                <w:sz w:val="20"/>
                <w:szCs w:val="20"/>
              </w:rPr>
            </w:rPrChange>
          </w:rPr>
          <w:t>study</w:t>
        </w:r>
        <w:r w:rsidR="00C70B33" w:rsidRPr="00D92B2C">
          <w:rPr>
            <w:rFonts w:asciiTheme="majorBidi" w:hAnsiTheme="majorBidi" w:cstheme="majorBidi"/>
            <w:bCs/>
            <w:iCs/>
            <w:color w:val="000000" w:themeColor="text1"/>
            <w:sz w:val="20"/>
            <w:szCs w:val="20"/>
            <w:rPrChange w:id="795" w:author="John Peate" w:date="2021-05-25T15:43:00Z">
              <w:rPr>
                <w:rFonts w:asciiTheme="majorBidi" w:hAnsiTheme="majorBidi" w:cstheme="majorBidi"/>
                <w:bCs/>
                <w:iCs/>
                <w:sz w:val="20"/>
                <w:szCs w:val="20"/>
              </w:rPr>
            </w:rPrChange>
          </w:rPr>
          <w:t>ing</w:t>
        </w:r>
        <w:r w:rsidR="003613DA" w:rsidRPr="00D92B2C">
          <w:rPr>
            <w:rFonts w:asciiTheme="majorBidi" w:hAnsiTheme="majorBidi" w:cstheme="majorBidi"/>
            <w:bCs/>
            <w:iCs/>
            <w:color w:val="000000" w:themeColor="text1"/>
            <w:sz w:val="20"/>
            <w:szCs w:val="20"/>
            <w:rPrChange w:id="796" w:author="John Peate" w:date="2021-05-25T15:43:00Z">
              <w:rPr>
                <w:rFonts w:asciiTheme="majorBidi" w:hAnsiTheme="majorBidi" w:cstheme="majorBidi"/>
                <w:bCs/>
                <w:iCs/>
                <w:sz w:val="20"/>
                <w:szCs w:val="20"/>
              </w:rPr>
            </w:rPrChange>
          </w:rPr>
          <w:t xml:space="preserve"> </w:t>
        </w:r>
      </w:ins>
      <w:del w:id="797" w:author="John Peate" w:date="2021-05-25T12:30:00Z">
        <w:r w:rsidR="000F04F8" w:rsidRPr="00D92B2C" w:rsidDel="00C70B33">
          <w:rPr>
            <w:rFonts w:asciiTheme="majorBidi" w:hAnsiTheme="majorBidi" w:cstheme="majorBidi"/>
            <w:bCs/>
            <w:iCs/>
            <w:color w:val="000000" w:themeColor="text1"/>
            <w:sz w:val="20"/>
            <w:szCs w:val="20"/>
            <w:rPrChange w:id="798" w:author="John Peate" w:date="2021-05-25T15:43:00Z">
              <w:rPr>
                <w:rFonts w:asciiTheme="majorBidi" w:hAnsiTheme="majorBidi" w:cstheme="majorBidi"/>
                <w:bCs/>
                <w:iCs/>
                <w:sz w:val="20"/>
                <w:szCs w:val="20"/>
              </w:rPr>
            </w:rPrChange>
          </w:rPr>
          <w:delText xml:space="preserve">into the </w:delText>
        </w:r>
      </w:del>
      <w:r w:rsidR="000F04F8" w:rsidRPr="00D92B2C">
        <w:rPr>
          <w:rFonts w:asciiTheme="majorBidi" w:hAnsiTheme="majorBidi" w:cstheme="majorBidi"/>
          <w:bCs/>
          <w:iCs/>
          <w:color w:val="000000" w:themeColor="text1"/>
          <w:sz w:val="20"/>
          <w:szCs w:val="20"/>
          <w:rPrChange w:id="799" w:author="John Peate" w:date="2021-05-25T15:43:00Z">
            <w:rPr>
              <w:rFonts w:asciiTheme="majorBidi" w:hAnsiTheme="majorBidi" w:cstheme="majorBidi"/>
              <w:bCs/>
              <w:iCs/>
              <w:sz w:val="20"/>
              <w:szCs w:val="20"/>
            </w:rPr>
          </w:rPrChange>
        </w:rPr>
        <w:t xml:space="preserve">relations between populism and political economy. </w:t>
      </w:r>
    </w:p>
    <w:p w14:paraId="07307940" w14:textId="76877946" w:rsidR="008E55F0" w:rsidRPr="00D92B2C" w:rsidRDefault="00C51B7C" w:rsidP="00D92B2C">
      <w:pPr>
        <w:pStyle w:val="1"/>
        <w:spacing w:before="0" w:beforeAutospacing="0" w:after="0" w:afterAutospacing="0" w:line="360" w:lineRule="auto"/>
        <w:ind w:firstLine="720"/>
        <w:jc w:val="both"/>
        <w:rPr>
          <w:rFonts w:asciiTheme="majorBidi" w:hAnsiTheme="majorBidi" w:cstheme="majorBidi"/>
          <w:color w:val="000000" w:themeColor="text1"/>
          <w:sz w:val="20"/>
          <w:szCs w:val="20"/>
          <w:rPrChange w:id="800" w:author="John Peate" w:date="2021-05-25T15:43:00Z">
            <w:rPr>
              <w:rFonts w:asciiTheme="majorBidi" w:hAnsiTheme="majorBidi" w:cstheme="majorBidi"/>
              <w:sz w:val="20"/>
              <w:szCs w:val="20"/>
            </w:rPr>
          </w:rPrChange>
        </w:rPr>
      </w:pPr>
      <w:r w:rsidRPr="00D92B2C">
        <w:rPr>
          <w:rFonts w:asciiTheme="majorBidi" w:hAnsiTheme="majorBidi" w:cstheme="majorBidi"/>
          <w:color w:val="000000" w:themeColor="text1"/>
          <w:sz w:val="20"/>
          <w:szCs w:val="20"/>
          <w:rPrChange w:id="801" w:author="John Peate" w:date="2021-05-25T15:43:00Z">
            <w:rPr>
              <w:rFonts w:asciiTheme="majorBidi" w:hAnsiTheme="majorBidi" w:cstheme="majorBidi"/>
              <w:sz w:val="20"/>
              <w:szCs w:val="20"/>
            </w:rPr>
          </w:rPrChange>
        </w:rPr>
        <w:lastRenderedPageBreak/>
        <w:t xml:space="preserve">In addition to contributing to the study </w:t>
      </w:r>
      <w:r w:rsidR="00EB3067" w:rsidRPr="00D92B2C">
        <w:rPr>
          <w:rFonts w:asciiTheme="majorBidi" w:hAnsiTheme="majorBidi" w:cstheme="majorBidi"/>
          <w:color w:val="000000" w:themeColor="text1"/>
          <w:sz w:val="20"/>
          <w:szCs w:val="20"/>
          <w:rPrChange w:id="802" w:author="John Peate" w:date="2021-05-25T15:43:00Z">
            <w:rPr>
              <w:rFonts w:asciiTheme="majorBidi" w:hAnsiTheme="majorBidi" w:cstheme="majorBidi"/>
              <w:sz w:val="20"/>
              <w:szCs w:val="20"/>
            </w:rPr>
          </w:rPrChange>
        </w:rPr>
        <w:t>of Israeli politics</w:t>
      </w:r>
      <w:r w:rsidRPr="00D92B2C">
        <w:rPr>
          <w:rFonts w:asciiTheme="majorBidi" w:hAnsiTheme="majorBidi" w:cstheme="majorBidi"/>
          <w:color w:val="000000" w:themeColor="text1"/>
          <w:sz w:val="20"/>
          <w:szCs w:val="20"/>
          <w:rPrChange w:id="803" w:author="John Peate" w:date="2021-05-25T15:43:00Z">
            <w:rPr>
              <w:rFonts w:asciiTheme="majorBidi" w:hAnsiTheme="majorBidi" w:cstheme="majorBidi"/>
              <w:sz w:val="20"/>
              <w:szCs w:val="20"/>
            </w:rPr>
          </w:rPrChange>
        </w:rPr>
        <w:t>, w</w:t>
      </w:r>
      <w:r w:rsidR="0078586D" w:rsidRPr="00D92B2C">
        <w:rPr>
          <w:rFonts w:asciiTheme="majorBidi" w:hAnsiTheme="majorBidi" w:cstheme="majorBidi"/>
          <w:color w:val="000000" w:themeColor="text1"/>
          <w:sz w:val="20"/>
          <w:szCs w:val="20"/>
          <w:rPrChange w:id="804" w:author="John Peate" w:date="2021-05-25T15:43:00Z">
            <w:rPr>
              <w:rFonts w:asciiTheme="majorBidi" w:hAnsiTheme="majorBidi" w:cstheme="majorBidi"/>
              <w:sz w:val="20"/>
              <w:szCs w:val="20"/>
            </w:rPr>
          </w:rPrChange>
        </w:rPr>
        <w:t xml:space="preserve">e aim to make </w:t>
      </w:r>
      <w:r w:rsidRPr="00D92B2C">
        <w:rPr>
          <w:rFonts w:asciiTheme="majorBidi" w:hAnsiTheme="majorBidi" w:cstheme="majorBidi"/>
          <w:color w:val="000000" w:themeColor="text1"/>
          <w:sz w:val="20"/>
          <w:szCs w:val="20"/>
          <w:rPrChange w:id="805" w:author="John Peate" w:date="2021-05-25T15:43:00Z">
            <w:rPr>
              <w:rFonts w:asciiTheme="majorBidi" w:hAnsiTheme="majorBidi" w:cstheme="majorBidi"/>
              <w:sz w:val="20"/>
              <w:szCs w:val="20"/>
            </w:rPr>
          </w:rPrChange>
        </w:rPr>
        <w:t>t</w:t>
      </w:r>
      <w:r w:rsidR="00310E30" w:rsidRPr="00D92B2C">
        <w:rPr>
          <w:rFonts w:asciiTheme="majorBidi" w:hAnsiTheme="majorBidi" w:cstheme="majorBidi"/>
          <w:color w:val="000000" w:themeColor="text1"/>
          <w:sz w:val="20"/>
          <w:szCs w:val="20"/>
          <w:rPrChange w:id="806" w:author="John Peate" w:date="2021-05-25T15:43:00Z">
            <w:rPr>
              <w:rFonts w:asciiTheme="majorBidi" w:hAnsiTheme="majorBidi" w:cstheme="majorBidi"/>
              <w:sz w:val="20"/>
              <w:szCs w:val="20"/>
            </w:rPr>
          </w:rPrChange>
        </w:rPr>
        <w:t>wo</w:t>
      </w:r>
      <w:r w:rsidR="0078586D" w:rsidRPr="00D92B2C">
        <w:rPr>
          <w:rFonts w:asciiTheme="majorBidi" w:hAnsiTheme="majorBidi" w:cstheme="majorBidi"/>
          <w:color w:val="000000" w:themeColor="text1"/>
          <w:sz w:val="20"/>
          <w:szCs w:val="20"/>
          <w:rPrChange w:id="807" w:author="John Peate" w:date="2021-05-25T15:43:00Z">
            <w:rPr>
              <w:rFonts w:asciiTheme="majorBidi" w:hAnsiTheme="majorBidi" w:cstheme="majorBidi"/>
              <w:sz w:val="20"/>
              <w:szCs w:val="20"/>
            </w:rPr>
          </w:rPrChange>
        </w:rPr>
        <w:t xml:space="preserve"> contribution</w:t>
      </w:r>
      <w:r w:rsidRPr="00D92B2C">
        <w:rPr>
          <w:rFonts w:asciiTheme="majorBidi" w:hAnsiTheme="majorBidi" w:cstheme="majorBidi"/>
          <w:color w:val="000000" w:themeColor="text1"/>
          <w:sz w:val="20"/>
          <w:szCs w:val="20"/>
          <w:rPrChange w:id="808" w:author="John Peate" w:date="2021-05-25T15:43:00Z">
            <w:rPr>
              <w:rFonts w:asciiTheme="majorBidi" w:hAnsiTheme="majorBidi" w:cstheme="majorBidi"/>
              <w:sz w:val="20"/>
              <w:szCs w:val="20"/>
            </w:rPr>
          </w:rPrChange>
        </w:rPr>
        <w:t>s</w:t>
      </w:r>
      <w:r w:rsidR="0078586D" w:rsidRPr="00D92B2C">
        <w:rPr>
          <w:rFonts w:asciiTheme="majorBidi" w:hAnsiTheme="majorBidi" w:cstheme="majorBidi"/>
          <w:color w:val="000000" w:themeColor="text1"/>
          <w:sz w:val="20"/>
          <w:szCs w:val="20"/>
          <w:rPrChange w:id="809" w:author="John Peate" w:date="2021-05-25T15:43:00Z">
            <w:rPr>
              <w:rFonts w:asciiTheme="majorBidi" w:hAnsiTheme="majorBidi" w:cstheme="majorBidi"/>
              <w:sz w:val="20"/>
              <w:szCs w:val="20"/>
            </w:rPr>
          </w:rPrChange>
        </w:rPr>
        <w:t xml:space="preserve"> to the literature </w:t>
      </w:r>
      <w:del w:id="810" w:author="John Peate" w:date="2021-05-25T12:31:00Z">
        <w:r w:rsidR="0078586D" w:rsidRPr="00D92B2C" w:rsidDel="00175DC4">
          <w:rPr>
            <w:rFonts w:asciiTheme="majorBidi" w:hAnsiTheme="majorBidi" w:cstheme="majorBidi"/>
            <w:color w:val="000000" w:themeColor="text1"/>
            <w:sz w:val="20"/>
            <w:szCs w:val="20"/>
            <w:rPrChange w:id="811" w:author="John Peate" w:date="2021-05-25T15:43:00Z">
              <w:rPr>
                <w:rFonts w:asciiTheme="majorBidi" w:hAnsiTheme="majorBidi" w:cstheme="majorBidi"/>
                <w:sz w:val="20"/>
                <w:szCs w:val="20"/>
              </w:rPr>
            </w:rPrChange>
          </w:rPr>
          <w:delText xml:space="preserve">about </w:delText>
        </w:r>
      </w:del>
      <w:ins w:id="812" w:author="John Peate" w:date="2021-05-25T12:31:00Z">
        <w:r w:rsidR="00175DC4" w:rsidRPr="00D92B2C">
          <w:rPr>
            <w:rFonts w:asciiTheme="majorBidi" w:hAnsiTheme="majorBidi" w:cstheme="majorBidi"/>
            <w:color w:val="000000" w:themeColor="text1"/>
            <w:sz w:val="20"/>
            <w:szCs w:val="20"/>
            <w:rPrChange w:id="813" w:author="John Peate" w:date="2021-05-25T15:43:00Z">
              <w:rPr>
                <w:rFonts w:asciiTheme="majorBidi" w:hAnsiTheme="majorBidi" w:cstheme="majorBidi"/>
                <w:sz w:val="20"/>
                <w:szCs w:val="20"/>
              </w:rPr>
            </w:rPrChange>
          </w:rPr>
          <w:t xml:space="preserve">on </w:t>
        </w:r>
      </w:ins>
      <w:r w:rsidR="0078586D" w:rsidRPr="00D92B2C">
        <w:rPr>
          <w:rFonts w:asciiTheme="majorBidi" w:hAnsiTheme="majorBidi" w:cstheme="majorBidi"/>
          <w:color w:val="000000" w:themeColor="text1"/>
          <w:sz w:val="20"/>
          <w:szCs w:val="20"/>
          <w:rPrChange w:id="814" w:author="John Peate" w:date="2021-05-25T15:43:00Z">
            <w:rPr>
              <w:rFonts w:asciiTheme="majorBidi" w:hAnsiTheme="majorBidi" w:cstheme="majorBidi"/>
              <w:sz w:val="20"/>
              <w:szCs w:val="20"/>
            </w:rPr>
          </w:rPrChange>
        </w:rPr>
        <w:t>populism</w:t>
      </w:r>
      <w:del w:id="815" w:author="John Peate" w:date="2021-05-25T12:31:00Z">
        <w:r w:rsidR="0078586D" w:rsidRPr="00D92B2C" w:rsidDel="00175DC4">
          <w:rPr>
            <w:rFonts w:asciiTheme="majorBidi" w:hAnsiTheme="majorBidi" w:cstheme="majorBidi"/>
            <w:color w:val="000000" w:themeColor="text1"/>
            <w:sz w:val="20"/>
            <w:szCs w:val="20"/>
            <w:rPrChange w:id="816" w:author="John Peate" w:date="2021-05-25T15:43:00Z">
              <w:rPr>
                <w:rFonts w:asciiTheme="majorBidi" w:hAnsiTheme="majorBidi" w:cstheme="majorBidi"/>
                <w:sz w:val="20"/>
                <w:szCs w:val="20"/>
              </w:rPr>
            </w:rPrChange>
          </w:rPr>
          <w:delText xml:space="preserve">. </w:delText>
        </w:r>
      </w:del>
      <w:ins w:id="817" w:author="John Peate" w:date="2021-05-25T12:31:00Z">
        <w:r w:rsidR="00175DC4" w:rsidRPr="00D92B2C">
          <w:rPr>
            <w:rFonts w:asciiTheme="majorBidi" w:hAnsiTheme="majorBidi" w:cstheme="majorBidi"/>
            <w:color w:val="000000" w:themeColor="text1"/>
            <w:sz w:val="20"/>
            <w:szCs w:val="20"/>
            <w:rPrChange w:id="818" w:author="John Peate" w:date="2021-05-25T15:43:00Z">
              <w:rPr>
                <w:rFonts w:asciiTheme="majorBidi" w:hAnsiTheme="majorBidi" w:cstheme="majorBidi"/>
                <w:sz w:val="20"/>
                <w:szCs w:val="20"/>
              </w:rPr>
            </w:rPrChange>
          </w:rPr>
          <w:t xml:space="preserve">. </w:t>
        </w:r>
      </w:ins>
      <w:r w:rsidR="0078586D" w:rsidRPr="00D92B2C">
        <w:rPr>
          <w:rFonts w:asciiTheme="majorBidi" w:hAnsiTheme="majorBidi" w:cstheme="majorBidi"/>
          <w:color w:val="000000" w:themeColor="text1"/>
          <w:sz w:val="20"/>
          <w:szCs w:val="20"/>
          <w:rPrChange w:id="819" w:author="John Peate" w:date="2021-05-25T15:43:00Z">
            <w:rPr>
              <w:rFonts w:asciiTheme="majorBidi" w:hAnsiTheme="majorBidi" w:cstheme="majorBidi"/>
              <w:sz w:val="20"/>
              <w:szCs w:val="20"/>
            </w:rPr>
          </w:rPrChange>
        </w:rPr>
        <w:t>First</w:t>
      </w:r>
      <w:ins w:id="820" w:author="John Peate" w:date="2021-05-25T12:31:00Z">
        <w:r w:rsidR="00175DC4" w:rsidRPr="00D92B2C">
          <w:rPr>
            <w:rFonts w:asciiTheme="majorBidi" w:hAnsiTheme="majorBidi" w:cstheme="majorBidi"/>
            <w:color w:val="000000" w:themeColor="text1"/>
            <w:sz w:val="20"/>
            <w:szCs w:val="20"/>
            <w:rPrChange w:id="821" w:author="John Peate" w:date="2021-05-25T15:43:00Z">
              <w:rPr>
                <w:rFonts w:asciiTheme="majorBidi" w:hAnsiTheme="majorBidi" w:cstheme="majorBidi"/>
                <w:sz w:val="20"/>
                <w:szCs w:val="20"/>
              </w:rPr>
            </w:rPrChange>
          </w:rPr>
          <w:t>ly</w:t>
        </w:r>
      </w:ins>
      <w:r w:rsidR="0078586D" w:rsidRPr="00D92B2C">
        <w:rPr>
          <w:rFonts w:asciiTheme="majorBidi" w:hAnsiTheme="majorBidi" w:cstheme="majorBidi"/>
          <w:color w:val="000000" w:themeColor="text1"/>
          <w:sz w:val="20"/>
          <w:szCs w:val="20"/>
          <w:rPrChange w:id="822" w:author="John Peate" w:date="2021-05-25T15:43:00Z">
            <w:rPr>
              <w:rFonts w:asciiTheme="majorBidi" w:hAnsiTheme="majorBidi" w:cstheme="majorBidi"/>
              <w:sz w:val="20"/>
              <w:szCs w:val="20"/>
            </w:rPr>
          </w:rPrChange>
        </w:rPr>
        <w:t xml:space="preserve">, we </w:t>
      </w:r>
      <w:ins w:id="823" w:author="John Peate" w:date="2021-05-25T12:31:00Z">
        <w:r w:rsidR="006B1EA9" w:rsidRPr="00D92B2C">
          <w:rPr>
            <w:rFonts w:asciiTheme="majorBidi" w:hAnsiTheme="majorBidi" w:cstheme="majorBidi"/>
            <w:color w:val="000000" w:themeColor="text1"/>
            <w:sz w:val="20"/>
            <w:szCs w:val="20"/>
            <w:rPrChange w:id="824" w:author="John Peate" w:date="2021-05-25T15:43:00Z">
              <w:rPr>
                <w:rFonts w:asciiTheme="majorBidi" w:hAnsiTheme="majorBidi" w:cstheme="majorBidi"/>
                <w:sz w:val="20"/>
                <w:szCs w:val="20"/>
              </w:rPr>
            </w:rPrChange>
          </w:rPr>
          <w:t xml:space="preserve">closely </w:t>
        </w:r>
      </w:ins>
      <w:del w:id="825" w:author="John Peate" w:date="2021-05-25T12:31:00Z">
        <w:r w:rsidR="0078586D" w:rsidRPr="00D92B2C" w:rsidDel="006B1EA9">
          <w:rPr>
            <w:rFonts w:asciiTheme="majorBidi" w:hAnsiTheme="majorBidi" w:cstheme="majorBidi"/>
            <w:color w:val="000000" w:themeColor="text1"/>
            <w:sz w:val="20"/>
            <w:szCs w:val="20"/>
            <w:rPrChange w:id="826" w:author="John Peate" w:date="2021-05-25T15:43:00Z">
              <w:rPr>
                <w:rFonts w:asciiTheme="majorBidi" w:hAnsiTheme="majorBidi" w:cstheme="majorBidi"/>
                <w:sz w:val="20"/>
                <w:szCs w:val="20"/>
              </w:rPr>
            </w:rPrChange>
          </w:rPr>
          <w:delText xml:space="preserve">propose to </w:delText>
        </w:r>
      </w:del>
      <w:r w:rsidR="0078586D" w:rsidRPr="00D92B2C">
        <w:rPr>
          <w:rFonts w:asciiTheme="majorBidi" w:hAnsiTheme="majorBidi" w:cstheme="majorBidi"/>
          <w:color w:val="000000" w:themeColor="text1"/>
          <w:sz w:val="20"/>
          <w:szCs w:val="20"/>
          <w:rPrChange w:id="827" w:author="John Peate" w:date="2021-05-25T15:43:00Z">
            <w:rPr>
              <w:rFonts w:asciiTheme="majorBidi" w:hAnsiTheme="majorBidi" w:cstheme="majorBidi"/>
              <w:sz w:val="20"/>
              <w:szCs w:val="20"/>
            </w:rPr>
          </w:rPrChange>
        </w:rPr>
        <w:t xml:space="preserve">explore </w:t>
      </w:r>
      <w:del w:id="828" w:author="John Peate" w:date="2021-05-25T12:31:00Z">
        <w:r w:rsidR="0078586D" w:rsidRPr="00D92B2C" w:rsidDel="006B1EA9">
          <w:rPr>
            <w:rFonts w:asciiTheme="majorBidi" w:hAnsiTheme="majorBidi" w:cstheme="majorBidi"/>
            <w:color w:val="000000" w:themeColor="text1"/>
            <w:sz w:val="20"/>
            <w:szCs w:val="20"/>
            <w:rPrChange w:id="829" w:author="John Peate" w:date="2021-05-25T15:43:00Z">
              <w:rPr>
                <w:rFonts w:asciiTheme="majorBidi" w:hAnsiTheme="majorBidi" w:cstheme="majorBidi"/>
                <w:sz w:val="20"/>
                <w:szCs w:val="20"/>
              </w:rPr>
            </w:rPrChange>
          </w:rPr>
          <w:delText xml:space="preserve">more closely </w:delText>
        </w:r>
      </w:del>
      <w:r w:rsidR="0078586D" w:rsidRPr="00D92B2C">
        <w:rPr>
          <w:rFonts w:asciiTheme="majorBidi" w:hAnsiTheme="majorBidi" w:cstheme="majorBidi"/>
          <w:color w:val="000000" w:themeColor="text1"/>
          <w:sz w:val="20"/>
          <w:szCs w:val="20"/>
          <w:rPrChange w:id="830" w:author="John Peate" w:date="2021-05-25T15:43:00Z">
            <w:rPr>
              <w:rFonts w:asciiTheme="majorBidi" w:hAnsiTheme="majorBidi" w:cstheme="majorBidi"/>
              <w:sz w:val="20"/>
              <w:szCs w:val="20"/>
            </w:rPr>
          </w:rPrChange>
        </w:rPr>
        <w:t>the connection between</w:t>
      </w:r>
      <w:r w:rsidR="003B2DE7" w:rsidRPr="00D92B2C">
        <w:rPr>
          <w:rFonts w:asciiTheme="majorBidi" w:hAnsiTheme="majorBidi" w:cstheme="majorBidi"/>
          <w:color w:val="000000" w:themeColor="text1"/>
          <w:sz w:val="20"/>
          <w:szCs w:val="20"/>
          <w:rPrChange w:id="831" w:author="John Peate" w:date="2021-05-25T15:43:00Z">
            <w:rPr>
              <w:rFonts w:asciiTheme="majorBidi" w:hAnsiTheme="majorBidi" w:cstheme="majorBidi"/>
              <w:sz w:val="20"/>
              <w:szCs w:val="20"/>
            </w:rPr>
          </w:rPrChange>
        </w:rPr>
        <w:t xml:space="preserve"> the current wave of </w:t>
      </w:r>
      <w:r w:rsidR="007C7B8E" w:rsidRPr="00D92B2C">
        <w:rPr>
          <w:rFonts w:asciiTheme="majorBidi" w:hAnsiTheme="majorBidi" w:cstheme="majorBidi"/>
          <w:color w:val="000000" w:themeColor="text1"/>
          <w:sz w:val="20"/>
          <w:szCs w:val="20"/>
          <w:rPrChange w:id="832" w:author="John Peate" w:date="2021-05-25T15:43:00Z">
            <w:rPr>
              <w:rFonts w:asciiTheme="majorBidi" w:hAnsiTheme="majorBidi" w:cstheme="majorBidi"/>
              <w:sz w:val="20"/>
              <w:szCs w:val="20"/>
            </w:rPr>
          </w:rPrChange>
        </w:rPr>
        <w:t>populism</w:t>
      </w:r>
      <w:r w:rsidR="007F47D1" w:rsidRPr="00D92B2C">
        <w:rPr>
          <w:rFonts w:asciiTheme="majorBidi" w:hAnsiTheme="majorBidi" w:cstheme="majorBidi"/>
          <w:color w:val="000000" w:themeColor="text1"/>
          <w:sz w:val="20"/>
          <w:szCs w:val="20"/>
          <w:rPrChange w:id="833" w:author="John Peate" w:date="2021-05-25T15:43:00Z">
            <w:rPr>
              <w:rFonts w:asciiTheme="majorBidi" w:hAnsiTheme="majorBidi" w:cstheme="majorBidi"/>
              <w:sz w:val="20"/>
              <w:szCs w:val="20"/>
            </w:rPr>
          </w:rPrChange>
        </w:rPr>
        <w:t>, governance</w:t>
      </w:r>
      <w:ins w:id="834" w:author="John Peate" w:date="2021-05-25T12:31:00Z">
        <w:r w:rsidR="006B1EA9" w:rsidRPr="00D92B2C">
          <w:rPr>
            <w:rFonts w:asciiTheme="majorBidi" w:hAnsiTheme="majorBidi" w:cstheme="majorBidi"/>
            <w:color w:val="000000" w:themeColor="text1"/>
            <w:sz w:val="20"/>
            <w:szCs w:val="20"/>
            <w:rPrChange w:id="835" w:author="John Peate" w:date="2021-05-25T15:43:00Z">
              <w:rPr>
                <w:rFonts w:asciiTheme="majorBidi" w:hAnsiTheme="majorBidi" w:cstheme="majorBidi"/>
                <w:sz w:val="20"/>
                <w:szCs w:val="20"/>
              </w:rPr>
            </w:rPrChange>
          </w:rPr>
          <w:t>,</w:t>
        </w:r>
      </w:ins>
      <w:r w:rsidR="007F47D1" w:rsidRPr="00D92B2C">
        <w:rPr>
          <w:rFonts w:asciiTheme="majorBidi" w:hAnsiTheme="majorBidi" w:cstheme="majorBidi"/>
          <w:color w:val="000000" w:themeColor="text1"/>
          <w:sz w:val="20"/>
          <w:szCs w:val="20"/>
          <w:rPrChange w:id="836" w:author="John Peate" w:date="2021-05-25T15:43:00Z">
            <w:rPr>
              <w:rFonts w:asciiTheme="majorBidi" w:hAnsiTheme="majorBidi" w:cstheme="majorBidi"/>
              <w:sz w:val="20"/>
              <w:szCs w:val="20"/>
            </w:rPr>
          </w:rPrChange>
        </w:rPr>
        <w:t xml:space="preserve"> and economic policy</w:t>
      </w:r>
      <w:r w:rsidR="0078586D" w:rsidRPr="00D92B2C">
        <w:rPr>
          <w:rFonts w:asciiTheme="majorBidi" w:hAnsiTheme="majorBidi" w:cstheme="majorBidi"/>
          <w:color w:val="000000" w:themeColor="text1"/>
          <w:sz w:val="20"/>
          <w:szCs w:val="20"/>
          <w:rPrChange w:id="837" w:author="John Peate" w:date="2021-05-25T15:43:00Z">
            <w:rPr>
              <w:rFonts w:asciiTheme="majorBidi" w:hAnsiTheme="majorBidi" w:cstheme="majorBidi"/>
              <w:sz w:val="20"/>
              <w:szCs w:val="20"/>
            </w:rPr>
          </w:rPrChange>
        </w:rPr>
        <w:t>.</w:t>
      </w:r>
      <w:r w:rsidR="007F47D1" w:rsidRPr="00D92B2C">
        <w:rPr>
          <w:rFonts w:asciiTheme="majorBidi" w:hAnsiTheme="majorBidi" w:cstheme="majorBidi"/>
          <w:color w:val="000000" w:themeColor="text1"/>
          <w:sz w:val="20"/>
          <w:szCs w:val="20"/>
          <w:rPrChange w:id="838" w:author="John Peate" w:date="2021-05-25T15:43:00Z">
            <w:rPr>
              <w:rFonts w:asciiTheme="majorBidi" w:hAnsiTheme="majorBidi" w:cstheme="majorBidi"/>
              <w:sz w:val="20"/>
              <w:szCs w:val="20"/>
            </w:rPr>
          </w:rPrChange>
        </w:rPr>
        <w:t xml:space="preserve"> This </w:t>
      </w:r>
      <w:del w:id="839" w:author="John Peate" w:date="2021-05-25T12:32:00Z">
        <w:r w:rsidR="007F47D1" w:rsidRPr="00D92B2C" w:rsidDel="00CA3AA7">
          <w:rPr>
            <w:rFonts w:asciiTheme="majorBidi" w:hAnsiTheme="majorBidi" w:cstheme="majorBidi"/>
            <w:color w:val="000000" w:themeColor="text1"/>
            <w:sz w:val="20"/>
            <w:szCs w:val="20"/>
            <w:rPrChange w:id="840" w:author="John Peate" w:date="2021-05-25T15:43:00Z">
              <w:rPr>
                <w:rFonts w:asciiTheme="majorBidi" w:hAnsiTheme="majorBidi" w:cstheme="majorBidi"/>
                <w:sz w:val="20"/>
                <w:szCs w:val="20"/>
              </w:rPr>
            </w:rPrChange>
          </w:rPr>
          <w:delText>connection was</w:delText>
        </w:r>
      </w:del>
      <w:ins w:id="841" w:author="John Peate" w:date="2021-05-25T12:32:00Z">
        <w:r w:rsidR="00CA3AA7" w:rsidRPr="00D92B2C">
          <w:rPr>
            <w:rFonts w:asciiTheme="majorBidi" w:hAnsiTheme="majorBidi" w:cstheme="majorBidi"/>
            <w:color w:val="000000" w:themeColor="text1"/>
            <w:sz w:val="20"/>
            <w:szCs w:val="20"/>
            <w:rPrChange w:id="842" w:author="John Peate" w:date="2021-05-25T15:43:00Z">
              <w:rPr>
                <w:rFonts w:asciiTheme="majorBidi" w:hAnsiTheme="majorBidi" w:cstheme="majorBidi"/>
                <w:sz w:val="20"/>
                <w:szCs w:val="20"/>
              </w:rPr>
            </w:rPrChange>
          </w:rPr>
          <w:t>has been</w:t>
        </w:r>
      </w:ins>
      <w:r w:rsidR="007F47D1" w:rsidRPr="00D92B2C">
        <w:rPr>
          <w:rFonts w:asciiTheme="majorBidi" w:hAnsiTheme="majorBidi" w:cstheme="majorBidi"/>
          <w:color w:val="000000" w:themeColor="text1"/>
          <w:sz w:val="20"/>
          <w:szCs w:val="20"/>
          <w:rPrChange w:id="843" w:author="John Peate" w:date="2021-05-25T15:43:00Z">
            <w:rPr>
              <w:rFonts w:asciiTheme="majorBidi" w:hAnsiTheme="majorBidi" w:cstheme="majorBidi"/>
              <w:sz w:val="20"/>
              <w:szCs w:val="20"/>
            </w:rPr>
          </w:rPrChange>
        </w:rPr>
        <w:t xml:space="preserve"> understudie</w:t>
      </w:r>
      <w:r w:rsidR="00830064" w:rsidRPr="00D92B2C">
        <w:rPr>
          <w:rFonts w:asciiTheme="majorBidi" w:hAnsiTheme="majorBidi" w:cstheme="majorBidi"/>
          <w:color w:val="000000" w:themeColor="text1"/>
          <w:sz w:val="20"/>
          <w:szCs w:val="20"/>
          <w:rPrChange w:id="844" w:author="John Peate" w:date="2021-05-25T15:43:00Z">
            <w:rPr>
              <w:rFonts w:asciiTheme="majorBidi" w:hAnsiTheme="majorBidi" w:cstheme="majorBidi"/>
              <w:sz w:val="20"/>
              <w:szCs w:val="20"/>
            </w:rPr>
          </w:rPrChange>
        </w:rPr>
        <w:t>d</w:t>
      </w:r>
      <w:r w:rsidR="007F47D1" w:rsidRPr="00D92B2C">
        <w:rPr>
          <w:rFonts w:asciiTheme="majorBidi" w:hAnsiTheme="majorBidi" w:cstheme="majorBidi"/>
          <w:color w:val="000000" w:themeColor="text1"/>
          <w:sz w:val="20"/>
          <w:szCs w:val="20"/>
          <w:rPrChange w:id="845" w:author="John Peate" w:date="2021-05-25T15:43:00Z">
            <w:rPr>
              <w:rFonts w:asciiTheme="majorBidi" w:hAnsiTheme="majorBidi" w:cstheme="majorBidi"/>
              <w:sz w:val="20"/>
              <w:szCs w:val="20"/>
            </w:rPr>
          </w:rPrChange>
        </w:rPr>
        <w:t xml:space="preserve"> until very recently</w:t>
      </w:r>
      <w:r w:rsidR="00327BB4" w:rsidRPr="00D92B2C">
        <w:rPr>
          <w:rStyle w:val="FootnoteReference"/>
          <w:rFonts w:asciiTheme="majorBidi" w:hAnsiTheme="majorBidi" w:cstheme="majorBidi"/>
          <w:color w:val="000000" w:themeColor="text1"/>
          <w:sz w:val="20"/>
          <w:szCs w:val="20"/>
          <w:rPrChange w:id="846" w:author="John Peate" w:date="2021-05-25T15:43:00Z">
            <w:rPr>
              <w:rStyle w:val="FootnoteReference"/>
              <w:rFonts w:asciiTheme="majorBidi" w:hAnsiTheme="majorBidi" w:cstheme="majorBidi"/>
              <w:sz w:val="20"/>
              <w:szCs w:val="20"/>
            </w:rPr>
          </w:rPrChange>
        </w:rPr>
        <w:footnoteReference w:id="3"/>
      </w:r>
      <w:del w:id="856" w:author="John Peate" w:date="2021-05-25T12:32:00Z">
        <w:r w:rsidR="007F47D1" w:rsidRPr="00D92B2C" w:rsidDel="00CA3AA7">
          <w:rPr>
            <w:rFonts w:asciiTheme="majorBidi" w:hAnsiTheme="majorBidi" w:cstheme="majorBidi"/>
            <w:color w:val="000000" w:themeColor="text1"/>
            <w:sz w:val="20"/>
            <w:szCs w:val="20"/>
            <w:rPrChange w:id="857" w:author="John Peate" w:date="2021-05-25T15:43:00Z">
              <w:rPr>
                <w:rFonts w:asciiTheme="majorBidi" w:hAnsiTheme="majorBidi" w:cstheme="majorBidi"/>
                <w:sz w:val="20"/>
                <w:szCs w:val="20"/>
              </w:rPr>
            </w:rPrChange>
          </w:rPr>
          <w:delText>,</w:delText>
        </w:r>
      </w:del>
      <w:r w:rsidR="007F47D1" w:rsidRPr="00D92B2C">
        <w:rPr>
          <w:rFonts w:asciiTheme="majorBidi" w:hAnsiTheme="majorBidi" w:cstheme="majorBidi"/>
          <w:color w:val="000000" w:themeColor="text1"/>
          <w:sz w:val="20"/>
          <w:szCs w:val="20"/>
          <w:rPrChange w:id="858" w:author="John Peate" w:date="2021-05-25T15:43:00Z">
            <w:rPr>
              <w:rFonts w:asciiTheme="majorBidi" w:hAnsiTheme="majorBidi" w:cstheme="majorBidi"/>
              <w:sz w:val="20"/>
              <w:szCs w:val="20"/>
            </w:rPr>
          </w:rPrChange>
        </w:rPr>
        <w:t xml:space="preserve"> because there were few cases of </w:t>
      </w:r>
      <w:del w:id="859" w:author="John Peate" w:date="2021-05-25T12:32:00Z">
        <w:r w:rsidR="001417FC" w:rsidRPr="00D92B2C" w:rsidDel="00163A92">
          <w:rPr>
            <w:rFonts w:asciiTheme="majorBidi" w:hAnsiTheme="majorBidi" w:cstheme="majorBidi"/>
            <w:color w:val="000000" w:themeColor="text1"/>
            <w:sz w:val="20"/>
            <w:szCs w:val="20"/>
            <w:rPrChange w:id="860" w:author="John Peate" w:date="2021-05-25T15:43:00Z">
              <w:rPr>
                <w:rFonts w:asciiTheme="majorBidi" w:hAnsiTheme="majorBidi" w:cstheme="majorBidi"/>
                <w:sz w:val="20"/>
                <w:szCs w:val="20"/>
              </w:rPr>
            </w:rPrChange>
          </w:rPr>
          <w:delText xml:space="preserve">continuous </w:delText>
        </w:r>
      </w:del>
      <w:ins w:id="861" w:author="John Peate" w:date="2021-05-25T12:32:00Z">
        <w:r w:rsidR="00163A92" w:rsidRPr="00D92B2C">
          <w:rPr>
            <w:rFonts w:asciiTheme="majorBidi" w:hAnsiTheme="majorBidi" w:cstheme="majorBidi"/>
            <w:color w:val="000000" w:themeColor="text1"/>
            <w:sz w:val="20"/>
            <w:szCs w:val="20"/>
            <w:rPrChange w:id="862" w:author="John Peate" w:date="2021-05-25T15:43:00Z">
              <w:rPr>
                <w:rFonts w:asciiTheme="majorBidi" w:hAnsiTheme="majorBidi" w:cstheme="majorBidi"/>
                <w:sz w:val="20"/>
                <w:szCs w:val="20"/>
              </w:rPr>
            </w:rPrChange>
          </w:rPr>
          <w:t xml:space="preserve">sustained </w:t>
        </w:r>
      </w:ins>
      <w:r w:rsidR="007F47D1" w:rsidRPr="00D92B2C">
        <w:rPr>
          <w:rFonts w:asciiTheme="majorBidi" w:hAnsiTheme="majorBidi" w:cstheme="majorBidi"/>
          <w:color w:val="000000" w:themeColor="text1"/>
          <w:sz w:val="20"/>
          <w:szCs w:val="20"/>
          <w:rPrChange w:id="863" w:author="John Peate" w:date="2021-05-25T15:43:00Z">
            <w:rPr>
              <w:rFonts w:asciiTheme="majorBidi" w:hAnsiTheme="majorBidi" w:cstheme="majorBidi"/>
              <w:sz w:val="20"/>
              <w:szCs w:val="20"/>
            </w:rPr>
          </w:rPrChange>
        </w:rPr>
        <w:t xml:space="preserve">success, </w:t>
      </w:r>
      <w:r w:rsidR="001417FC" w:rsidRPr="00D92B2C">
        <w:rPr>
          <w:rFonts w:asciiTheme="majorBidi" w:hAnsiTheme="majorBidi" w:cstheme="majorBidi"/>
          <w:color w:val="000000" w:themeColor="text1"/>
          <w:sz w:val="20"/>
          <w:szCs w:val="20"/>
          <w:rPrChange w:id="864" w:author="John Peate" w:date="2021-05-25T15:43:00Z">
            <w:rPr>
              <w:rFonts w:asciiTheme="majorBidi" w:hAnsiTheme="majorBidi" w:cstheme="majorBidi"/>
              <w:sz w:val="20"/>
              <w:szCs w:val="20"/>
            </w:rPr>
          </w:rPrChange>
        </w:rPr>
        <w:t>especially in more advanced economies</w:t>
      </w:r>
      <w:r w:rsidR="007F47D1" w:rsidRPr="00D92B2C">
        <w:rPr>
          <w:rFonts w:asciiTheme="majorBidi" w:hAnsiTheme="majorBidi" w:cstheme="majorBidi"/>
          <w:color w:val="000000" w:themeColor="text1"/>
          <w:sz w:val="20"/>
          <w:szCs w:val="20"/>
          <w:rPrChange w:id="865" w:author="John Peate" w:date="2021-05-25T15:43:00Z">
            <w:rPr>
              <w:rFonts w:asciiTheme="majorBidi" w:hAnsiTheme="majorBidi" w:cstheme="majorBidi"/>
              <w:sz w:val="20"/>
              <w:szCs w:val="20"/>
            </w:rPr>
          </w:rPrChange>
        </w:rPr>
        <w:t xml:space="preserve">. </w:t>
      </w:r>
      <w:r w:rsidR="008E55F0" w:rsidRPr="00D92B2C">
        <w:rPr>
          <w:rFonts w:asciiTheme="majorBidi" w:hAnsiTheme="majorBidi" w:cstheme="majorBidi"/>
          <w:color w:val="000000" w:themeColor="text1"/>
          <w:sz w:val="20"/>
          <w:szCs w:val="20"/>
          <w:rPrChange w:id="866" w:author="John Peate" w:date="2021-05-25T15:43:00Z">
            <w:rPr>
              <w:rFonts w:asciiTheme="majorBidi" w:hAnsiTheme="majorBidi" w:cstheme="majorBidi"/>
              <w:sz w:val="20"/>
              <w:szCs w:val="20"/>
            </w:rPr>
          </w:rPrChange>
        </w:rPr>
        <w:t>We</w:t>
      </w:r>
      <w:r w:rsidR="007F47D1" w:rsidRPr="00D92B2C">
        <w:rPr>
          <w:rFonts w:asciiTheme="majorBidi" w:hAnsiTheme="majorBidi" w:cstheme="majorBidi"/>
          <w:color w:val="000000" w:themeColor="text1"/>
          <w:sz w:val="20"/>
          <w:szCs w:val="20"/>
          <w:rPrChange w:id="867" w:author="John Peate" w:date="2021-05-25T15:43:00Z">
            <w:rPr>
              <w:rFonts w:asciiTheme="majorBidi" w:hAnsiTheme="majorBidi" w:cstheme="majorBidi"/>
              <w:sz w:val="20"/>
              <w:szCs w:val="20"/>
            </w:rPr>
          </w:rPrChange>
        </w:rPr>
        <w:t xml:space="preserve"> focus </w:t>
      </w:r>
      <w:ins w:id="868" w:author="John Peate" w:date="2021-05-25T12:33:00Z">
        <w:r w:rsidR="009C212C" w:rsidRPr="00D92B2C">
          <w:rPr>
            <w:rFonts w:asciiTheme="majorBidi" w:hAnsiTheme="majorBidi" w:cstheme="majorBidi"/>
            <w:color w:val="000000" w:themeColor="text1"/>
            <w:sz w:val="20"/>
            <w:szCs w:val="20"/>
            <w:rPrChange w:id="869" w:author="John Peate" w:date="2021-05-25T15:43:00Z">
              <w:rPr>
                <w:rFonts w:asciiTheme="majorBidi" w:hAnsiTheme="majorBidi" w:cstheme="majorBidi"/>
                <w:sz w:val="20"/>
                <w:szCs w:val="20"/>
              </w:rPr>
            </w:rPrChange>
          </w:rPr>
          <w:t xml:space="preserve">on the consequences </w:t>
        </w:r>
      </w:ins>
      <w:ins w:id="870" w:author="John Peate" w:date="2021-05-25T12:35:00Z">
        <w:r w:rsidR="003613D7" w:rsidRPr="00D92B2C">
          <w:rPr>
            <w:rFonts w:asciiTheme="majorBidi" w:hAnsiTheme="majorBidi" w:cstheme="majorBidi"/>
            <w:color w:val="000000" w:themeColor="text1"/>
            <w:sz w:val="20"/>
            <w:szCs w:val="20"/>
            <w:rPrChange w:id="871" w:author="John Peate" w:date="2021-05-25T15:43:00Z">
              <w:rPr>
                <w:rFonts w:asciiTheme="majorBidi" w:hAnsiTheme="majorBidi" w:cstheme="majorBidi"/>
                <w:sz w:val="20"/>
                <w:szCs w:val="20"/>
              </w:rPr>
            </w:rPrChange>
          </w:rPr>
          <w:t>for</w:t>
        </w:r>
      </w:ins>
      <w:ins w:id="872" w:author="John Peate" w:date="2021-05-25T12:33:00Z">
        <w:r w:rsidR="009C212C" w:rsidRPr="00D92B2C">
          <w:rPr>
            <w:rFonts w:asciiTheme="majorBidi" w:hAnsiTheme="majorBidi" w:cstheme="majorBidi"/>
            <w:color w:val="000000" w:themeColor="text1"/>
            <w:sz w:val="20"/>
            <w:szCs w:val="20"/>
            <w:rPrChange w:id="873" w:author="John Peate" w:date="2021-05-25T15:43:00Z">
              <w:rPr>
                <w:rFonts w:asciiTheme="majorBidi" w:hAnsiTheme="majorBidi" w:cstheme="majorBidi"/>
                <w:sz w:val="20"/>
                <w:szCs w:val="20"/>
              </w:rPr>
            </w:rPrChange>
          </w:rPr>
          <w:t xml:space="preserve"> populists' policies once in government</w:t>
        </w:r>
      </w:ins>
      <w:ins w:id="874" w:author="John Peate" w:date="2021-05-25T12:35:00Z">
        <w:r w:rsidR="003613D7" w:rsidRPr="00D92B2C">
          <w:rPr>
            <w:rFonts w:asciiTheme="majorBidi" w:hAnsiTheme="majorBidi" w:cstheme="majorBidi"/>
            <w:color w:val="000000" w:themeColor="text1"/>
            <w:sz w:val="20"/>
            <w:szCs w:val="20"/>
            <w:rPrChange w:id="875" w:author="John Peate" w:date="2021-05-25T15:43:00Z">
              <w:rPr>
                <w:rFonts w:asciiTheme="majorBidi" w:hAnsiTheme="majorBidi" w:cstheme="majorBidi"/>
                <w:sz w:val="20"/>
                <w:szCs w:val="20"/>
              </w:rPr>
            </w:rPrChange>
          </w:rPr>
          <w:t>,</w:t>
        </w:r>
      </w:ins>
      <w:ins w:id="876" w:author="John Peate" w:date="2021-05-25T12:33:00Z">
        <w:r w:rsidR="009C212C" w:rsidRPr="00D92B2C" w:rsidDel="00F24DB6">
          <w:rPr>
            <w:rFonts w:asciiTheme="majorBidi" w:hAnsiTheme="majorBidi" w:cstheme="majorBidi"/>
            <w:color w:val="000000" w:themeColor="text1"/>
            <w:sz w:val="20"/>
            <w:szCs w:val="20"/>
            <w:rPrChange w:id="877" w:author="John Peate" w:date="2021-05-25T15:43:00Z">
              <w:rPr>
                <w:rFonts w:asciiTheme="majorBidi" w:hAnsiTheme="majorBidi" w:cstheme="majorBidi"/>
                <w:sz w:val="20"/>
                <w:szCs w:val="20"/>
              </w:rPr>
            </w:rPrChange>
          </w:rPr>
          <w:t xml:space="preserve"> </w:t>
        </w:r>
      </w:ins>
      <w:ins w:id="878" w:author="John Peate" w:date="2021-05-25T12:35:00Z">
        <w:r w:rsidR="003613D7" w:rsidRPr="00D92B2C">
          <w:rPr>
            <w:rFonts w:asciiTheme="majorBidi" w:hAnsiTheme="majorBidi" w:cstheme="majorBidi"/>
            <w:color w:val="000000" w:themeColor="text1"/>
            <w:sz w:val="20"/>
            <w:szCs w:val="20"/>
            <w:rPrChange w:id="879" w:author="John Peate" w:date="2021-05-25T15:43:00Z">
              <w:rPr>
                <w:rFonts w:asciiTheme="majorBidi" w:hAnsiTheme="majorBidi" w:cstheme="majorBidi"/>
                <w:sz w:val="20"/>
                <w:szCs w:val="20"/>
              </w:rPr>
            </w:rPrChange>
          </w:rPr>
          <w:t xml:space="preserve">on neo-liberalism, redistribution, inequality and governance, </w:t>
        </w:r>
      </w:ins>
      <w:ins w:id="880" w:author="John Peate" w:date="2021-05-25T12:34:00Z">
        <w:r w:rsidR="009C212C" w:rsidRPr="00D92B2C">
          <w:rPr>
            <w:rFonts w:asciiTheme="majorBidi" w:hAnsiTheme="majorBidi" w:cstheme="majorBidi"/>
            <w:color w:val="000000" w:themeColor="text1"/>
            <w:sz w:val="20"/>
            <w:szCs w:val="20"/>
            <w:rPrChange w:id="881" w:author="John Peate" w:date="2021-05-25T15:43:00Z">
              <w:rPr>
                <w:rFonts w:asciiTheme="majorBidi" w:hAnsiTheme="majorBidi" w:cstheme="majorBidi"/>
                <w:sz w:val="20"/>
                <w:szCs w:val="20"/>
              </w:rPr>
            </w:rPrChange>
          </w:rPr>
          <w:t>rather</w:t>
        </w:r>
        <w:r w:rsidR="009C212C" w:rsidRPr="00D92B2C" w:rsidDel="00F24DB6">
          <w:rPr>
            <w:rFonts w:asciiTheme="majorBidi" w:hAnsiTheme="majorBidi" w:cstheme="majorBidi"/>
            <w:color w:val="000000" w:themeColor="text1"/>
            <w:sz w:val="20"/>
            <w:szCs w:val="20"/>
            <w:rPrChange w:id="882" w:author="John Peate" w:date="2021-05-25T15:43:00Z">
              <w:rPr>
                <w:rFonts w:asciiTheme="majorBidi" w:hAnsiTheme="majorBidi" w:cstheme="majorBidi"/>
                <w:sz w:val="20"/>
                <w:szCs w:val="20"/>
              </w:rPr>
            </w:rPrChange>
          </w:rPr>
          <w:t xml:space="preserve"> </w:t>
        </w:r>
      </w:ins>
      <w:del w:id="883" w:author="John Peate" w:date="2021-05-25T12:33:00Z">
        <w:r w:rsidR="007F47D1" w:rsidRPr="00D92B2C" w:rsidDel="00F24DB6">
          <w:rPr>
            <w:rFonts w:asciiTheme="majorBidi" w:hAnsiTheme="majorBidi" w:cstheme="majorBidi"/>
            <w:color w:val="000000" w:themeColor="text1"/>
            <w:sz w:val="20"/>
            <w:szCs w:val="20"/>
            <w:rPrChange w:id="884" w:author="John Peate" w:date="2021-05-25T15:43:00Z">
              <w:rPr>
                <w:rFonts w:asciiTheme="majorBidi" w:hAnsiTheme="majorBidi" w:cstheme="majorBidi"/>
                <w:sz w:val="20"/>
                <w:szCs w:val="20"/>
              </w:rPr>
            </w:rPrChange>
          </w:rPr>
          <w:delText xml:space="preserve">here </w:delText>
        </w:r>
      </w:del>
      <w:del w:id="885" w:author="John Peate" w:date="2021-05-25T12:34:00Z">
        <w:r w:rsidR="007F47D1" w:rsidRPr="00D92B2C" w:rsidDel="009C212C">
          <w:rPr>
            <w:rFonts w:asciiTheme="majorBidi" w:hAnsiTheme="majorBidi" w:cstheme="majorBidi"/>
            <w:color w:val="000000" w:themeColor="text1"/>
            <w:sz w:val="20"/>
            <w:szCs w:val="20"/>
            <w:rPrChange w:id="886" w:author="John Peate" w:date="2021-05-25T15:43:00Z">
              <w:rPr>
                <w:rFonts w:asciiTheme="majorBidi" w:hAnsiTheme="majorBidi" w:cstheme="majorBidi"/>
                <w:sz w:val="20"/>
                <w:szCs w:val="20"/>
              </w:rPr>
            </w:rPrChange>
          </w:rPr>
          <w:delText>not on</w:delText>
        </w:r>
      </w:del>
      <w:ins w:id="887" w:author="John Peate" w:date="2021-05-25T12:34:00Z">
        <w:r w:rsidR="009C212C" w:rsidRPr="00D92B2C">
          <w:rPr>
            <w:rFonts w:asciiTheme="majorBidi" w:hAnsiTheme="majorBidi" w:cstheme="majorBidi"/>
            <w:color w:val="000000" w:themeColor="text1"/>
            <w:sz w:val="20"/>
            <w:szCs w:val="20"/>
            <w:rPrChange w:id="888" w:author="John Peate" w:date="2021-05-25T15:43:00Z">
              <w:rPr>
                <w:rFonts w:asciiTheme="majorBidi" w:hAnsiTheme="majorBidi" w:cstheme="majorBidi"/>
                <w:sz w:val="20"/>
                <w:szCs w:val="20"/>
              </w:rPr>
            </w:rPrChange>
          </w:rPr>
          <w:t>than</w:t>
        </w:r>
      </w:ins>
      <w:r w:rsidR="007F47D1" w:rsidRPr="00D92B2C">
        <w:rPr>
          <w:rFonts w:asciiTheme="majorBidi" w:hAnsiTheme="majorBidi" w:cstheme="majorBidi"/>
          <w:color w:val="000000" w:themeColor="text1"/>
          <w:sz w:val="20"/>
          <w:szCs w:val="20"/>
          <w:rPrChange w:id="889" w:author="John Peate" w:date="2021-05-25T15:43:00Z">
            <w:rPr>
              <w:rFonts w:asciiTheme="majorBidi" w:hAnsiTheme="majorBidi" w:cstheme="majorBidi"/>
              <w:sz w:val="20"/>
              <w:szCs w:val="20"/>
            </w:rPr>
          </w:rPrChange>
        </w:rPr>
        <w:t xml:space="preserve"> </w:t>
      </w:r>
      <w:ins w:id="890" w:author="John Peate" w:date="2021-05-25T12:34:00Z">
        <w:r w:rsidR="00BA34E8" w:rsidRPr="00D92B2C">
          <w:rPr>
            <w:rFonts w:asciiTheme="majorBidi" w:hAnsiTheme="majorBidi" w:cstheme="majorBidi"/>
            <w:color w:val="000000" w:themeColor="text1"/>
            <w:sz w:val="20"/>
            <w:szCs w:val="20"/>
            <w:rPrChange w:id="891" w:author="John Peate" w:date="2021-05-25T15:43:00Z">
              <w:rPr>
                <w:rFonts w:asciiTheme="majorBidi" w:hAnsiTheme="majorBidi" w:cstheme="majorBidi"/>
                <w:sz w:val="20"/>
                <w:szCs w:val="20"/>
              </w:rPr>
            </w:rPrChange>
          </w:rPr>
          <w:t xml:space="preserve">on </w:t>
        </w:r>
      </w:ins>
      <w:r w:rsidR="007F47D1" w:rsidRPr="00D92B2C">
        <w:rPr>
          <w:rFonts w:asciiTheme="majorBidi" w:hAnsiTheme="majorBidi" w:cstheme="majorBidi"/>
          <w:color w:val="000000" w:themeColor="text1"/>
          <w:sz w:val="20"/>
          <w:szCs w:val="20"/>
          <w:rPrChange w:id="892" w:author="John Peate" w:date="2021-05-25T15:43:00Z">
            <w:rPr>
              <w:rFonts w:asciiTheme="majorBidi" w:hAnsiTheme="majorBidi" w:cstheme="majorBidi"/>
              <w:sz w:val="20"/>
              <w:szCs w:val="20"/>
            </w:rPr>
          </w:rPrChange>
        </w:rPr>
        <w:t>the economic</w:t>
      </w:r>
      <w:r w:rsidR="001417FC" w:rsidRPr="00D92B2C">
        <w:rPr>
          <w:rFonts w:asciiTheme="majorBidi" w:hAnsiTheme="majorBidi" w:cstheme="majorBidi"/>
          <w:color w:val="000000" w:themeColor="text1"/>
          <w:sz w:val="20"/>
          <w:szCs w:val="20"/>
          <w:rPrChange w:id="893" w:author="John Peate" w:date="2021-05-25T15:43:00Z">
            <w:rPr>
              <w:rFonts w:asciiTheme="majorBidi" w:hAnsiTheme="majorBidi" w:cstheme="majorBidi"/>
              <w:sz w:val="20"/>
              <w:szCs w:val="20"/>
            </w:rPr>
          </w:rPrChange>
        </w:rPr>
        <w:t xml:space="preserve"> dimension as a</w:t>
      </w:r>
      <w:r w:rsidR="007F47D1" w:rsidRPr="00D92B2C">
        <w:rPr>
          <w:rFonts w:asciiTheme="majorBidi" w:hAnsiTheme="majorBidi" w:cstheme="majorBidi"/>
          <w:color w:val="000000" w:themeColor="text1"/>
          <w:sz w:val="20"/>
          <w:szCs w:val="20"/>
          <w:rPrChange w:id="894" w:author="John Peate" w:date="2021-05-25T15:43:00Z">
            <w:rPr>
              <w:rFonts w:asciiTheme="majorBidi" w:hAnsiTheme="majorBidi" w:cstheme="majorBidi"/>
              <w:sz w:val="20"/>
              <w:szCs w:val="20"/>
            </w:rPr>
          </w:rPrChange>
        </w:rPr>
        <w:t xml:space="preserve"> cause </w:t>
      </w:r>
      <w:del w:id="895" w:author="John Peate" w:date="2021-05-25T12:33:00Z">
        <w:r w:rsidR="007F47D1" w:rsidRPr="00D92B2C" w:rsidDel="00F24DB6">
          <w:rPr>
            <w:rFonts w:asciiTheme="majorBidi" w:hAnsiTheme="majorBidi" w:cstheme="majorBidi"/>
            <w:color w:val="000000" w:themeColor="text1"/>
            <w:sz w:val="20"/>
            <w:szCs w:val="20"/>
            <w:rPrChange w:id="896" w:author="John Peate" w:date="2021-05-25T15:43:00Z">
              <w:rPr>
                <w:rFonts w:asciiTheme="majorBidi" w:hAnsiTheme="majorBidi" w:cstheme="majorBidi"/>
                <w:sz w:val="20"/>
                <w:szCs w:val="20"/>
              </w:rPr>
            </w:rPrChange>
          </w:rPr>
          <w:delText xml:space="preserve">for </w:delText>
        </w:r>
      </w:del>
      <w:ins w:id="897" w:author="John Peate" w:date="2021-05-25T12:33:00Z">
        <w:r w:rsidR="00F24DB6" w:rsidRPr="00D92B2C">
          <w:rPr>
            <w:rFonts w:asciiTheme="majorBidi" w:hAnsiTheme="majorBidi" w:cstheme="majorBidi"/>
            <w:color w:val="000000" w:themeColor="text1"/>
            <w:sz w:val="20"/>
            <w:szCs w:val="20"/>
            <w:rPrChange w:id="898" w:author="John Peate" w:date="2021-05-25T15:43:00Z">
              <w:rPr>
                <w:rFonts w:asciiTheme="majorBidi" w:hAnsiTheme="majorBidi" w:cstheme="majorBidi"/>
                <w:sz w:val="20"/>
                <w:szCs w:val="20"/>
              </w:rPr>
            </w:rPrChange>
          </w:rPr>
          <w:t xml:space="preserve">of </w:t>
        </w:r>
      </w:ins>
      <w:r w:rsidR="007F47D1" w:rsidRPr="00D92B2C">
        <w:rPr>
          <w:rFonts w:asciiTheme="majorBidi" w:hAnsiTheme="majorBidi" w:cstheme="majorBidi"/>
          <w:color w:val="000000" w:themeColor="text1"/>
          <w:sz w:val="20"/>
          <w:szCs w:val="20"/>
          <w:rPrChange w:id="899" w:author="John Peate" w:date="2021-05-25T15:43:00Z">
            <w:rPr>
              <w:rFonts w:asciiTheme="majorBidi" w:hAnsiTheme="majorBidi" w:cstheme="majorBidi"/>
              <w:sz w:val="20"/>
              <w:szCs w:val="20"/>
            </w:rPr>
          </w:rPrChange>
        </w:rPr>
        <w:t>the rise of populism</w:t>
      </w:r>
      <w:del w:id="900" w:author="John Peate" w:date="2021-05-25T12:35:00Z">
        <w:r w:rsidR="007F47D1" w:rsidRPr="00D92B2C" w:rsidDel="003613D7">
          <w:rPr>
            <w:rFonts w:asciiTheme="majorBidi" w:hAnsiTheme="majorBidi" w:cstheme="majorBidi"/>
            <w:color w:val="000000" w:themeColor="text1"/>
            <w:sz w:val="20"/>
            <w:szCs w:val="20"/>
            <w:rPrChange w:id="901" w:author="John Peate" w:date="2021-05-25T15:43:00Z">
              <w:rPr>
                <w:rFonts w:asciiTheme="majorBidi" w:hAnsiTheme="majorBidi" w:cstheme="majorBidi"/>
                <w:sz w:val="20"/>
                <w:szCs w:val="20"/>
              </w:rPr>
            </w:rPrChange>
          </w:rPr>
          <w:delText xml:space="preserve"> but </w:delText>
        </w:r>
      </w:del>
      <w:del w:id="902" w:author="John Peate" w:date="2021-05-25T12:34:00Z">
        <w:r w:rsidR="007F47D1" w:rsidRPr="00D92B2C" w:rsidDel="009C212C">
          <w:rPr>
            <w:rFonts w:asciiTheme="majorBidi" w:hAnsiTheme="majorBidi" w:cstheme="majorBidi"/>
            <w:color w:val="000000" w:themeColor="text1"/>
            <w:sz w:val="20"/>
            <w:szCs w:val="20"/>
            <w:rPrChange w:id="903" w:author="John Peate" w:date="2021-05-25T15:43:00Z">
              <w:rPr>
                <w:rFonts w:asciiTheme="majorBidi" w:hAnsiTheme="majorBidi" w:cstheme="majorBidi"/>
                <w:sz w:val="20"/>
                <w:szCs w:val="20"/>
              </w:rPr>
            </w:rPrChange>
          </w:rPr>
          <w:delText>rather</w:delText>
        </w:r>
      </w:del>
      <w:del w:id="904" w:author="John Peate" w:date="2021-05-25T12:33:00Z">
        <w:r w:rsidR="007F47D1" w:rsidRPr="00D92B2C" w:rsidDel="009C212C">
          <w:rPr>
            <w:rFonts w:asciiTheme="majorBidi" w:hAnsiTheme="majorBidi" w:cstheme="majorBidi"/>
            <w:color w:val="000000" w:themeColor="text1"/>
            <w:sz w:val="20"/>
            <w:szCs w:val="20"/>
            <w:rPrChange w:id="905" w:author="John Peate" w:date="2021-05-25T15:43:00Z">
              <w:rPr>
                <w:rFonts w:asciiTheme="majorBidi" w:hAnsiTheme="majorBidi" w:cstheme="majorBidi"/>
                <w:sz w:val="20"/>
                <w:szCs w:val="20"/>
              </w:rPr>
            </w:rPrChange>
          </w:rPr>
          <w:delText xml:space="preserve"> on </w:delText>
        </w:r>
        <w:r w:rsidR="00830064" w:rsidRPr="00D92B2C" w:rsidDel="009C212C">
          <w:rPr>
            <w:rFonts w:asciiTheme="majorBidi" w:hAnsiTheme="majorBidi" w:cstheme="majorBidi"/>
            <w:color w:val="000000" w:themeColor="text1"/>
            <w:sz w:val="20"/>
            <w:szCs w:val="20"/>
            <w:rPrChange w:id="906" w:author="John Peate" w:date="2021-05-25T15:43:00Z">
              <w:rPr>
                <w:rFonts w:asciiTheme="majorBidi" w:hAnsiTheme="majorBidi" w:cstheme="majorBidi"/>
                <w:sz w:val="20"/>
                <w:szCs w:val="20"/>
              </w:rPr>
            </w:rPrChange>
          </w:rPr>
          <w:delText xml:space="preserve">the </w:delText>
        </w:r>
        <w:r w:rsidR="007F47D1" w:rsidRPr="00D92B2C" w:rsidDel="009C212C">
          <w:rPr>
            <w:rFonts w:asciiTheme="majorBidi" w:hAnsiTheme="majorBidi" w:cstheme="majorBidi"/>
            <w:color w:val="000000" w:themeColor="text1"/>
            <w:sz w:val="20"/>
            <w:szCs w:val="20"/>
            <w:rPrChange w:id="907" w:author="John Peate" w:date="2021-05-25T15:43:00Z">
              <w:rPr>
                <w:rFonts w:asciiTheme="majorBidi" w:hAnsiTheme="majorBidi" w:cstheme="majorBidi"/>
                <w:sz w:val="20"/>
                <w:szCs w:val="20"/>
              </w:rPr>
            </w:rPrChange>
          </w:rPr>
          <w:delText>consequences</w:delText>
        </w:r>
        <w:r w:rsidR="00830064" w:rsidRPr="00D92B2C" w:rsidDel="009C212C">
          <w:rPr>
            <w:rFonts w:asciiTheme="majorBidi" w:hAnsiTheme="majorBidi" w:cstheme="majorBidi"/>
            <w:color w:val="000000" w:themeColor="text1"/>
            <w:sz w:val="20"/>
            <w:szCs w:val="20"/>
            <w:rPrChange w:id="908" w:author="John Peate" w:date="2021-05-25T15:43:00Z">
              <w:rPr>
                <w:rFonts w:asciiTheme="majorBidi" w:hAnsiTheme="majorBidi" w:cstheme="majorBidi"/>
                <w:sz w:val="20"/>
                <w:szCs w:val="20"/>
              </w:rPr>
            </w:rPrChange>
          </w:rPr>
          <w:delText xml:space="preserve"> of </w:delText>
        </w:r>
        <w:r w:rsidR="00D0354B" w:rsidRPr="00D92B2C" w:rsidDel="009C212C">
          <w:rPr>
            <w:rFonts w:asciiTheme="majorBidi" w:hAnsiTheme="majorBidi" w:cstheme="majorBidi"/>
            <w:color w:val="000000" w:themeColor="text1"/>
            <w:sz w:val="20"/>
            <w:szCs w:val="20"/>
            <w:rPrChange w:id="909" w:author="John Peate" w:date="2021-05-25T15:43:00Z">
              <w:rPr>
                <w:rFonts w:asciiTheme="majorBidi" w:hAnsiTheme="majorBidi" w:cstheme="majorBidi"/>
                <w:sz w:val="20"/>
                <w:szCs w:val="20"/>
              </w:rPr>
            </w:rPrChange>
          </w:rPr>
          <w:delText>populists'</w:delText>
        </w:r>
        <w:r w:rsidR="00830064" w:rsidRPr="00D92B2C" w:rsidDel="009C212C">
          <w:rPr>
            <w:rFonts w:asciiTheme="majorBidi" w:hAnsiTheme="majorBidi" w:cstheme="majorBidi"/>
            <w:color w:val="000000" w:themeColor="text1"/>
            <w:sz w:val="20"/>
            <w:szCs w:val="20"/>
            <w:rPrChange w:id="910" w:author="John Peate" w:date="2021-05-25T15:43:00Z">
              <w:rPr>
                <w:rFonts w:asciiTheme="majorBidi" w:hAnsiTheme="majorBidi" w:cstheme="majorBidi"/>
                <w:sz w:val="20"/>
                <w:szCs w:val="20"/>
              </w:rPr>
            </w:rPrChange>
          </w:rPr>
          <w:delText xml:space="preserve"> policies once in government</w:delText>
        </w:r>
      </w:del>
      <w:del w:id="911" w:author="John Peate" w:date="2021-05-25T12:35:00Z">
        <w:r w:rsidR="001417FC" w:rsidRPr="00D92B2C" w:rsidDel="003613D7">
          <w:rPr>
            <w:rFonts w:asciiTheme="majorBidi" w:hAnsiTheme="majorBidi" w:cstheme="majorBidi"/>
            <w:color w:val="000000" w:themeColor="text1"/>
            <w:sz w:val="20"/>
            <w:szCs w:val="20"/>
            <w:rPrChange w:id="912" w:author="John Peate" w:date="2021-05-25T15:43:00Z">
              <w:rPr>
                <w:rFonts w:asciiTheme="majorBidi" w:hAnsiTheme="majorBidi" w:cstheme="majorBidi"/>
                <w:sz w:val="20"/>
                <w:szCs w:val="20"/>
              </w:rPr>
            </w:rPrChange>
          </w:rPr>
          <w:delText>;</w:delText>
        </w:r>
        <w:r w:rsidR="00310E30" w:rsidRPr="00D92B2C" w:rsidDel="003613D7">
          <w:rPr>
            <w:rFonts w:asciiTheme="majorBidi" w:hAnsiTheme="majorBidi" w:cstheme="majorBidi"/>
            <w:color w:val="000000" w:themeColor="text1"/>
            <w:sz w:val="20"/>
            <w:szCs w:val="20"/>
            <w:rPrChange w:id="913" w:author="John Peate" w:date="2021-05-25T15:43:00Z">
              <w:rPr>
                <w:rFonts w:asciiTheme="majorBidi" w:hAnsiTheme="majorBidi" w:cstheme="majorBidi"/>
                <w:sz w:val="20"/>
                <w:szCs w:val="20"/>
              </w:rPr>
            </w:rPrChange>
          </w:rPr>
          <w:delText xml:space="preserve"> on neo-liberalism, redistribution, inequality and </w:delText>
        </w:r>
        <w:r w:rsidR="001417FC" w:rsidRPr="00D92B2C" w:rsidDel="003613D7">
          <w:rPr>
            <w:rFonts w:asciiTheme="majorBidi" w:hAnsiTheme="majorBidi" w:cstheme="majorBidi"/>
            <w:color w:val="000000" w:themeColor="text1"/>
            <w:sz w:val="20"/>
            <w:szCs w:val="20"/>
            <w:rPrChange w:id="914" w:author="John Peate" w:date="2021-05-25T15:43:00Z">
              <w:rPr>
                <w:rFonts w:asciiTheme="majorBidi" w:hAnsiTheme="majorBidi" w:cstheme="majorBidi"/>
                <w:sz w:val="20"/>
                <w:szCs w:val="20"/>
              </w:rPr>
            </w:rPrChange>
          </w:rPr>
          <w:delText>governance</w:delText>
        </w:r>
      </w:del>
      <w:r w:rsidR="00310E30" w:rsidRPr="00D92B2C">
        <w:rPr>
          <w:rFonts w:asciiTheme="majorBidi" w:hAnsiTheme="majorBidi" w:cstheme="majorBidi"/>
          <w:color w:val="000000" w:themeColor="text1"/>
          <w:sz w:val="20"/>
          <w:szCs w:val="20"/>
          <w:rPrChange w:id="915" w:author="John Peate" w:date="2021-05-25T15:43:00Z">
            <w:rPr>
              <w:rFonts w:asciiTheme="majorBidi" w:hAnsiTheme="majorBidi" w:cstheme="majorBidi"/>
              <w:sz w:val="20"/>
              <w:szCs w:val="20"/>
            </w:rPr>
          </w:rPrChange>
        </w:rPr>
        <w:t>.</w:t>
      </w:r>
      <w:r w:rsidR="00241C2F" w:rsidRPr="00D92B2C">
        <w:rPr>
          <w:rFonts w:asciiTheme="majorBidi" w:hAnsiTheme="majorBidi" w:cstheme="majorBidi"/>
          <w:color w:val="000000" w:themeColor="text1"/>
          <w:sz w:val="20"/>
          <w:szCs w:val="20"/>
          <w:rPrChange w:id="916" w:author="John Peate" w:date="2021-05-25T15:43:00Z">
            <w:rPr>
              <w:rFonts w:asciiTheme="majorBidi" w:hAnsiTheme="majorBidi" w:cstheme="majorBidi"/>
              <w:sz w:val="20"/>
              <w:szCs w:val="20"/>
            </w:rPr>
          </w:rPrChange>
        </w:rPr>
        <w:t xml:space="preserve"> </w:t>
      </w:r>
      <w:del w:id="917" w:author="John Peate" w:date="2021-05-25T12:35:00Z">
        <w:r w:rsidR="00241C2F" w:rsidRPr="00D92B2C" w:rsidDel="00C966E2">
          <w:rPr>
            <w:rFonts w:asciiTheme="majorBidi" w:hAnsiTheme="majorBidi" w:cstheme="majorBidi"/>
            <w:color w:val="000000" w:themeColor="text1"/>
            <w:sz w:val="20"/>
            <w:szCs w:val="20"/>
            <w:rPrChange w:id="918" w:author="John Peate" w:date="2021-05-25T15:43:00Z">
              <w:rPr>
                <w:rFonts w:asciiTheme="majorBidi" w:hAnsiTheme="majorBidi" w:cstheme="majorBidi"/>
                <w:sz w:val="20"/>
                <w:szCs w:val="20"/>
              </w:rPr>
            </w:rPrChange>
          </w:rPr>
          <w:delText>More specifically, in differ wit</w:delText>
        </w:r>
      </w:del>
      <w:ins w:id="919" w:author="John Peate" w:date="2021-05-25T12:35:00Z">
        <w:r w:rsidR="00C966E2" w:rsidRPr="00D92B2C">
          <w:rPr>
            <w:rFonts w:asciiTheme="majorBidi" w:hAnsiTheme="majorBidi" w:cstheme="majorBidi"/>
            <w:color w:val="000000" w:themeColor="text1"/>
            <w:sz w:val="20"/>
            <w:szCs w:val="20"/>
            <w:rPrChange w:id="920" w:author="John Peate" w:date="2021-05-25T15:43:00Z">
              <w:rPr>
                <w:rFonts w:asciiTheme="majorBidi" w:hAnsiTheme="majorBidi" w:cstheme="majorBidi"/>
                <w:sz w:val="20"/>
                <w:szCs w:val="20"/>
              </w:rPr>
            </w:rPrChange>
          </w:rPr>
          <w:t>Unlike</w:t>
        </w:r>
      </w:ins>
      <w:del w:id="921" w:author="John Peate" w:date="2021-05-25T12:35:00Z">
        <w:r w:rsidR="00241C2F" w:rsidRPr="00D92B2C" w:rsidDel="00C966E2">
          <w:rPr>
            <w:rFonts w:asciiTheme="majorBidi" w:hAnsiTheme="majorBidi" w:cstheme="majorBidi"/>
            <w:color w:val="000000" w:themeColor="text1"/>
            <w:sz w:val="20"/>
            <w:szCs w:val="20"/>
            <w:rPrChange w:id="922" w:author="John Peate" w:date="2021-05-25T15:43:00Z">
              <w:rPr>
                <w:rFonts w:asciiTheme="majorBidi" w:hAnsiTheme="majorBidi" w:cstheme="majorBidi"/>
                <w:sz w:val="20"/>
                <w:szCs w:val="20"/>
              </w:rPr>
            </w:rPrChange>
          </w:rPr>
          <w:delText>h</w:delText>
        </w:r>
      </w:del>
      <w:r w:rsidR="00241C2F" w:rsidRPr="00D92B2C">
        <w:rPr>
          <w:rFonts w:asciiTheme="majorBidi" w:hAnsiTheme="majorBidi" w:cstheme="majorBidi"/>
          <w:color w:val="000000" w:themeColor="text1"/>
          <w:sz w:val="20"/>
          <w:szCs w:val="20"/>
          <w:rPrChange w:id="923" w:author="John Peate" w:date="2021-05-25T15:43:00Z">
            <w:rPr>
              <w:rFonts w:asciiTheme="majorBidi" w:hAnsiTheme="majorBidi" w:cstheme="majorBidi"/>
              <w:sz w:val="20"/>
              <w:szCs w:val="20"/>
            </w:rPr>
          </w:rPrChange>
        </w:rPr>
        <w:t xml:space="preserve"> recent empirical works that </w:t>
      </w:r>
      <w:del w:id="924" w:author="John Peate" w:date="2021-05-25T12:35:00Z">
        <w:r w:rsidR="00241C2F" w:rsidRPr="00D92B2C" w:rsidDel="00C966E2">
          <w:rPr>
            <w:rFonts w:asciiTheme="majorBidi" w:hAnsiTheme="majorBidi" w:cstheme="majorBidi"/>
            <w:color w:val="000000" w:themeColor="text1"/>
            <w:sz w:val="20"/>
            <w:szCs w:val="20"/>
            <w:rPrChange w:id="925" w:author="John Peate" w:date="2021-05-25T15:43:00Z">
              <w:rPr>
                <w:rFonts w:asciiTheme="majorBidi" w:hAnsiTheme="majorBidi" w:cstheme="majorBidi"/>
                <w:sz w:val="20"/>
                <w:szCs w:val="20"/>
              </w:rPr>
            </w:rPrChange>
          </w:rPr>
          <w:delText xml:space="preserve">were </w:delText>
        </w:r>
      </w:del>
      <w:ins w:id="926" w:author="John Peate" w:date="2021-05-25T12:35:00Z">
        <w:r w:rsidR="00C966E2" w:rsidRPr="00D92B2C">
          <w:rPr>
            <w:rFonts w:asciiTheme="majorBidi" w:hAnsiTheme="majorBidi" w:cstheme="majorBidi"/>
            <w:color w:val="000000" w:themeColor="text1"/>
            <w:sz w:val="20"/>
            <w:szCs w:val="20"/>
            <w:rPrChange w:id="927" w:author="John Peate" w:date="2021-05-25T15:43:00Z">
              <w:rPr>
                <w:rFonts w:asciiTheme="majorBidi" w:hAnsiTheme="majorBidi" w:cstheme="majorBidi"/>
                <w:sz w:val="20"/>
                <w:szCs w:val="20"/>
              </w:rPr>
            </w:rPrChange>
          </w:rPr>
          <w:t xml:space="preserve">have </w:t>
        </w:r>
      </w:ins>
      <w:r w:rsidR="00241C2F" w:rsidRPr="00D92B2C">
        <w:rPr>
          <w:rFonts w:asciiTheme="majorBidi" w:hAnsiTheme="majorBidi" w:cstheme="majorBidi"/>
          <w:color w:val="000000" w:themeColor="text1"/>
          <w:sz w:val="20"/>
          <w:szCs w:val="20"/>
          <w:rPrChange w:id="928" w:author="John Peate" w:date="2021-05-25T15:43:00Z">
            <w:rPr>
              <w:rFonts w:asciiTheme="majorBidi" w:hAnsiTheme="majorBidi" w:cstheme="majorBidi"/>
              <w:sz w:val="20"/>
              <w:szCs w:val="20"/>
            </w:rPr>
          </w:rPrChange>
        </w:rPr>
        <w:t xml:space="preserve">focused on the political economy of </w:t>
      </w:r>
      <w:del w:id="929" w:author="John Peate" w:date="2021-05-25T12:35:00Z">
        <w:r w:rsidR="00241C2F" w:rsidRPr="00D92B2C" w:rsidDel="00C966E2">
          <w:rPr>
            <w:rFonts w:asciiTheme="majorBidi" w:hAnsiTheme="majorBidi" w:cstheme="majorBidi"/>
            <w:color w:val="000000" w:themeColor="text1"/>
            <w:sz w:val="20"/>
            <w:szCs w:val="20"/>
            <w:rPrChange w:id="930" w:author="John Peate" w:date="2021-05-25T15:43:00Z">
              <w:rPr>
                <w:rFonts w:asciiTheme="majorBidi" w:hAnsiTheme="majorBidi" w:cstheme="majorBidi"/>
                <w:sz w:val="20"/>
                <w:szCs w:val="20"/>
              </w:rPr>
            </w:rPrChange>
          </w:rPr>
          <w:delText xml:space="preserve">specific </w:delText>
        </w:r>
      </w:del>
      <w:ins w:id="931" w:author="John Peate" w:date="2021-05-25T12:35:00Z">
        <w:r w:rsidR="00C966E2" w:rsidRPr="00D92B2C">
          <w:rPr>
            <w:rFonts w:asciiTheme="majorBidi" w:hAnsiTheme="majorBidi" w:cstheme="majorBidi"/>
            <w:color w:val="000000" w:themeColor="text1"/>
            <w:sz w:val="20"/>
            <w:szCs w:val="20"/>
            <w:rPrChange w:id="932" w:author="John Peate" w:date="2021-05-25T15:43:00Z">
              <w:rPr>
                <w:rFonts w:asciiTheme="majorBidi" w:hAnsiTheme="majorBidi" w:cstheme="majorBidi"/>
                <w:sz w:val="20"/>
                <w:szCs w:val="20"/>
              </w:rPr>
            </w:rPrChange>
          </w:rPr>
          <w:t xml:space="preserve">particular </w:t>
        </w:r>
      </w:ins>
      <w:r w:rsidR="00241C2F" w:rsidRPr="00D92B2C">
        <w:rPr>
          <w:rFonts w:asciiTheme="majorBidi" w:hAnsiTheme="majorBidi" w:cstheme="majorBidi"/>
          <w:color w:val="000000" w:themeColor="text1"/>
          <w:sz w:val="20"/>
          <w:szCs w:val="20"/>
          <w:rPrChange w:id="933" w:author="John Peate" w:date="2021-05-25T15:43:00Z">
            <w:rPr>
              <w:rFonts w:asciiTheme="majorBidi" w:hAnsiTheme="majorBidi" w:cstheme="majorBidi"/>
              <w:sz w:val="20"/>
              <w:szCs w:val="20"/>
            </w:rPr>
          </w:rPrChange>
        </w:rPr>
        <w:t xml:space="preserve">populist regimes, we explain </w:t>
      </w:r>
      <w:del w:id="934" w:author="John Peate" w:date="2021-05-25T12:36:00Z">
        <w:r w:rsidR="00241C2F" w:rsidRPr="00D92B2C" w:rsidDel="00C966E2">
          <w:rPr>
            <w:rFonts w:asciiTheme="majorBidi" w:hAnsiTheme="majorBidi" w:cstheme="majorBidi"/>
            <w:color w:val="000000" w:themeColor="text1"/>
            <w:sz w:val="20"/>
            <w:szCs w:val="20"/>
            <w:rPrChange w:id="935" w:author="John Peate" w:date="2021-05-25T15:43:00Z">
              <w:rPr>
                <w:rFonts w:asciiTheme="majorBidi" w:hAnsiTheme="majorBidi" w:cstheme="majorBidi"/>
                <w:sz w:val="20"/>
                <w:szCs w:val="20"/>
              </w:rPr>
            </w:rPrChange>
          </w:rPr>
          <w:delText xml:space="preserve">theoretically </w:delText>
        </w:r>
      </w:del>
      <w:r w:rsidR="00241C2F" w:rsidRPr="00D92B2C">
        <w:rPr>
          <w:rFonts w:asciiTheme="majorBidi" w:hAnsiTheme="majorBidi" w:cstheme="majorBidi"/>
          <w:color w:val="000000" w:themeColor="text1"/>
          <w:sz w:val="20"/>
          <w:szCs w:val="20"/>
          <w:rPrChange w:id="936" w:author="John Peate" w:date="2021-05-25T15:43:00Z">
            <w:rPr>
              <w:rFonts w:asciiTheme="majorBidi" w:hAnsiTheme="majorBidi" w:cstheme="majorBidi"/>
              <w:sz w:val="20"/>
              <w:szCs w:val="20"/>
            </w:rPr>
          </w:rPrChange>
        </w:rPr>
        <w:t>these connections</w:t>
      </w:r>
      <w:ins w:id="937" w:author="John Peate" w:date="2021-05-25T12:36:00Z">
        <w:r w:rsidR="00C966E2" w:rsidRPr="00D92B2C">
          <w:rPr>
            <w:rFonts w:asciiTheme="majorBidi" w:hAnsiTheme="majorBidi" w:cstheme="majorBidi"/>
            <w:color w:val="000000" w:themeColor="text1"/>
            <w:sz w:val="20"/>
            <w:szCs w:val="20"/>
            <w:rPrChange w:id="938" w:author="John Peate" w:date="2021-05-25T15:43:00Z">
              <w:rPr>
                <w:rFonts w:asciiTheme="majorBidi" w:hAnsiTheme="majorBidi" w:cstheme="majorBidi"/>
                <w:sz w:val="20"/>
                <w:szCs w:val="20"/>
              </w:rPr>
            </w:rPrChange>
          </w:rPr>
          <w:t xml:space="preserve"> theoretically</w:t>
        </w:r>
      </w:ins>
      <w:r w:rsidR="00241C2F" w:rsidRPr="00D92B2C">
        <w:rPr>
          <w:rFonts w:asciiTheme="majorBidi" w:hAnsiTheme="majorBidi" w:cstheme="majorBidi"/>
          <w:color w:val="000000" w:themeColor="text1"/>
          <w:sz w:val="20"/>
          <w:szCs w:val="20"/>
          <w:rPrChange w:id="939" w:author="John Peate" w:date="2021-05-25T15:43:00Z">
            <w:rPr>
              <w:rFonts w:asciiTheme="majorBidi" w:hAnsiTheme="majorBidi" w:cstheme="majorBidi"/>
              <w:sz w:val="20"/>
              <w:szCs w:val="20"/>
            </w:rPr>
          </w:rPrChange>
        </w:rPr>
        <w:t>.</w:t>
      </w:r>
      <w:r w:rsidR="00310E30" w:rsidRPr="00D92B2C">
        <w:rPr>
          <w:rFonts w:asciiTheme="majorBidi" w:hAnsiTheme="majorBidi" w:cstheme="majorBidi"/>
          <w:color w:val="000000" w:themeColor="text1"/>
          <w:sz w:val="20"/>
          <w:szCs w:val="20"/>
          <w:rPrChange w:id="940" w:author="John Peate" w:date="2021-05-25T15:43:00Z">
            <w:rPr>
              <w:rFonts w:asciiTheme="majorBidi" w:hAnsiTheme="majorBidi" w:cstheme="majorBidi"/>
              <w:sz w:val="20"/>
              <w:szCs w:val="20"/>
            </w:rPr>
          </w:rPrChange>
        </w:rPr>
        <w:t xml:space="preserve"> </w:t>
      </w:r>
      <w:r w:rsidR="008E55F0" w:rsidRPr="00D92B2C">
        <w:rPr>
          <w:rFonts w:asciiTheme="majorBidi" w:hAnsiTheme="majorBidi" w:cstheme="majorBidi"/>
          <w:bCs/>
          <w:iCs/>
          <w:color w:val="000000" w:themeColor="text1"/>
          <w:sz w:val="20"/>
          <w:szCs w:val="20"/>
          <w:rPrChange w:id="941" w:author="John Peate" w:date="2021-05-25T15:43:00Z">
            <w:rPr>
              <w:rFonts w:asciiTheme="majorBidi" w:hAnsiTheme="majorBidi" w:cstheme="majorBidi"/>
              <w:bCs/>
              <w:iCs/>
              <w:sz w:val="20"/>
              <w:szCs w:val="20"/>
            </w:rPr>
          </w:rPrChange>
        </w:rPr>
        <w:t>Second</w:t>
      </w:r>
      <w:ins w:id="942" w:author="John Peate" w:date="2021-05-25T12:36:00Z">
        <w:r w:rsidR="00CE702D" w:rsidRPr="00D92B2C">
          <w:rPr>
            <w:rFonts w:asciiTheme="majorBidi" w:hAnsiTheme="majorBidi" w:cstheme="majorBidi"/>
            <w:bCs/>
            <w:iCs/>
            <w:color w:val="000000" w:themeColor="text1"/>
            <w:sz w:val="20"/>
            <w:szCs w:val="20"/>
            <w:rPrChange w:id="943" w:author="John Peate" w:date="2021-05-25T15:43:00Z">
              <w:rPr>
                <w:rFonts w:asciiTheme="majorBidi" w:hAnsiTheme="majorBidi" w:cstheme="majorBidi"/>
                <w:bCs/>
                <w:iCs/>
                <w:sz w:val="20"/>
                <w:szCs w:val="20"/>
              </w:rPr>
            </w:rPrChange>
          </w:rPr>
          <w:t>ly</w:t>
        </w:r>
      </w:ins>
      <w:r w:rsidR="008E55F0" w:rsidRPr="00D92B2C">
        <w:rPr>
          <w:rFonts w:asciiTheme="majorBidi" w:hAnsiTheme="majorBidi" w:cstheme="majorBidi"/>
          <w:bCs/>
          <w:iCs/>
          <w:color w:val="000000" w:themeColor="text1"/>
          <w:sz w:val="20"/>
          <w:szCs w:val="20"/>
          <w:rPrChange w:id="944" w:author="John Peate" w:date="2021-05-25T15:43:00Z">
            <w:rPr>
              <w:rFonts w:asciiTheme="majorBidi" w:hAnsiTheme="majorBidi" w:cstheme="majorBidi"/>
              <w:bCs/>
              <w:iCs/>
              <w:sz w:val="20"/>
              <w:szCs w:val="20"/>
            </w:rPr>
          </w:rPrChange>
        </w:rPr>
        <w:t>,</w:t>
      </w:r>
      <w:r w:rsidR="004F1AEB" w:rsidRPr="00D92B2C">
        <w:rPr>
          <w:rFonts w:asciiTheme="majorBidi" w:hAnsiTheme="majorBidi" w:cstheme="majorBidi"/>
          <w:bCs/>
          <w:iCs/>
          <w:color w:val="000000" w:themeColor="text1"/>
          <w:sz w:val="20"/>
          <w:szCs w:val="20"/>
          <w:rPrChange w:id="945" w:author="John Peate" w:date="2021-05-25T15:43:00Z">
            <w:rPr>
              <w:rFonts w:asciiTheme="majorBidi" w:hAnsiTheme="majorBidi" w:cstheme="majorBidi"/>
              <w:bCs/>
              <w:iCs/>
              <w:sz w:val="20"/>
              <w:szCs w:val="20"/>
            </w:rPr>
          </w:rPrChange>
        </w:rPr>
        <w:t xml:space="preserve"> </w:t>
      </w:r>
      <w:del w:id="946" w:author="John Peate" w:date="2021-05-25T12:36:00Z">
        <w:r w:rsidR="004F1AEB" w:rsidRPr="00D92B2C" w:rsidDel="00CE702D">
          <w:rPr>
            <w:rFonts w:asciiTheme="majorBidi" w:hAnsiTheme="majorBidi" w:cstheme="majorBidi"/>
            <w:bCs/>
            <w:iCs/>
            <w:color w:val="000000" w:themeColor="text1"/>
            <w:sz w:val="20"/>
            <w:szCs w:val="20"/>
            <w:rPrChange w:id="947" w:author="John Peate" w:date="2021-05-25T15:43:00Z">
              <w:rPr>
                <w:rFonts w:asciiTheme="majorBidi" w:hAnsiTheme="majorBidi" w:cstheme="majorBidi"/>
                <w:bCs/>
                <w:iCs/>
                <w:sz w:val="20"/>
                <w:szCs w:val="20"/>
              </w:rPr>
            </w:rPrChange>
          </w:rPr>
          <w:delText xml:space="preserve">by </w:delText>
        </w:r>
      </w:del>
      <w:ins w:id="948" w:author="John Peate" w:date="2021-05-25T12:36:00Z">
        <w:r w:rsidR="00CE702D" w:rsidRPr="00D92B2C">
          <w:rPr>
            <w:rFonts w:asciiTheme="majorBidi" w:hAnsiTheme="majorBidi" w:cstheme="majorBidi"/>
            <w:bCs/>
            <w:iCs/>
            <w:color w:val="000000" w:themeColor="text1"/>
            <w:sz w:val="20"/>
            <w:szCs w:val="20"/>
            <w:rPrChange w:id="949" w:author="John Peate" w:date="2021-05-25T15:43:00Z">
              <w:rPr>
                <w:rFonts w:asciiTheme="majorBidi" w:hAnsiTheme="majorBidi" w:cstheme="majorBidi"/>
                <w:bCs/>
                <w:iCs/>
                <w:sz w:val="20"/>
                <w:szCs w:val="20"/>
              </w:rPr>
            </w:rPrChange>
          </w:rPr>
          <w:t xml:space="preserve">in </w:t>
        </w:r>
      </w:ins>
      <w:r w:rsidR="004F1AEB" w:rsidRPr="00D92B2C">
        <w:rPr>
          <w:rFonts w:asciiTheme="majorBidi" w:hAnsiTheme="majorBidi" w:cstheme="majorBidi"/>
          <w:bCs/>
          <w:iCs/>
          <w:color w:val="000000" w:themeColor="text1"/>
          <w:sz w:val="20"/>
          <w:szCs w:val="20"/>
          <w:rPrChange w:id="950" w:author="John Peate" w:date="2021-05-25T15:43:00Z">
            <w:rPr>
              <w:rFonts w:asciiTheme="majorBidi" w:hAnsiTheme="majorBidi" w:cstheme="majorBidi"/>
              <w:bCs/>
              <w:iCs/>
              <w:sz w:val="20"/>
              <w:szCs w:val="20"/>
            </w:rPr>
          </w:rPrChange>
        </w:rPr>
        <w:t>analyzing populist political economy,</w:t>
      </w:r>
      <w:r w:rsidR="008E55F0" w:rsidRPr="00D92B2C">
        <w:rPr>
          <w:rFonts w:asciiTheme="majorBidi" w:hAnsiTheme="majorBidi" w:cstheme="majorBidi"/>
          <w:bCs/>
          <w:iCs/>
          <w:color w:val="000000" w:themeColor="text1"/>
          <w:sz w:val="20"/>
          <w:szCs w:val="20"/>
          <w:rPrChange w:id="951" w:author="John Peate" w:date="2021-05-25T15:43:00Z">
            <w:rPr>
              <w:rFonts w:asciiTheme="majorBidi" w:hAnsiTheme="majorBidi" w:cstheme="majorBidi"/>
              <w:bCs/>
              <w:iCs/>
              <w:sz w:val="20"/>
              <w:szCs w:val="20"/>
            </w:rPr>
          </w:rPrChange>
        </w:rPr>
        <w:t xml:space="preserve"> we hope to shed light on the appeal of populism</w:t>
      </w:r>
      <w:del w:id="952" w:author="John Peate" w:date="2021-05-25T12:36:00Z">
        <w:r w:rsidR="008E55F0" w:rsidRPr="00D92B2C" w:rsidDel="00CE702D">
          <w:rPr>
            <w:rFonts w:asciiTheme="majorBidi" w:hAnsiTheme="majorBidi" w:cstheme="majorBidi"/>
            <w:bCs/>
            <w:iCs/>
            <w:color w:val="000000" w:themeColor="text1"/>
            <w:sz w:val="20"/>
            <w:szCs w:val="20"/>
            <w:rPrChange w:id="953" w:author="John Peate" w:date="2021-05-25T15:43:00Z">
              <w:rPr>
                <w:rFonts w:asciiTheme="majorBidi" w:hAnsiTheme="majorBidi" w:cstheme="majorBidi"/>
                <w:bCs/>
                <w:iCs/>
                <w:sz w:val="20"/>
                <w:szCs w:val="20"/>
              </w:rPr>
            </w:rPrChange>
          </w:rPr>
          <w:delText>,</w:delText>
        </w:r>
      </w:del>
      <w:r w:rsidR="008E55F0" w:rsidRPr="00D92B2C">
        <w:rPr>
          <w:rFonts w:asciiTheme="majorBidi" w:hAnsiTheme="majorBidi" w:cstheme="majorBidi"/>
          <w:bCs/>
          <w:iCs/>
          <w:color w:val="000000" w:themeColor="text1"/>
          <w:sz w:val="20"/>
          <w:szCs w:val="20"/>
          <w:rPrChange w:id="954" w:author="John Peate" w:date="2021-05-25T15:43:00Z">
            <w:rPr>
              <w:rFonts w:asciiTheme="majorBidi" w:hAnsiTheme="majorBidi" w:cstheme="majorBidi"/>
              <w:bCs/>
              <w:iCs/>
              <w:sz w:val="20"/>
              <w:szCs w:val="20"/>
            </w:rPr>
          </w:rPrChange>
        </w:rPr>
        <w:t xml:space="preserve"> without </w:t>
      </w:r>
      <w:del w:id="955" w:author="John Peate" w:date="2021-05-25T12:36:00Z">
        <w:r w:rsidR="008E55F0" w:rsidRPr="00D92B2C" w:rsidDel="00CE702D">
          <w:rPr>
            <w:rFonts w:asciiTheme="majorBidi" w:hAnsiTheme="majorBidi" w:cstheme="majorBidi"/>
            <w:bCs/>
            <w:iCs/>
            <w:color w:val="000000" w:themeColor="text1"/>
            <w:sz w:val="20"/>
            <w:szCs w:val="20"/>
            <w:rPrChange w:id="956" w:author="John Peate" w:date="2021-05-25T15:43:00Z">
              <w:rPr>
                <w:rFonts w:asciiTheme="majorBidi" w:hAnsiTheme="majorBidi" w:cstheme="majorBidi"/>
                <w:bCs/>
                <w:iCs/>
                <w:sz w:val="20"/>
                <w:szCs w:val="20"/>
              </w:rPr>
            </w:rPrChange>
          </w:rPr>
          <w:delText xml:space="preserve">the </w:delText>
        </w:r>
      </w:del>
      <w:r w:rsidR="008E55F0" w:rsidRPr="00D92B2C">
        <w:rPr>
          <w:rFonts w:asciiTheme="majorBidi" w:hAnsiTheme="majorBidi" w:cstheme="majorBidi"/>
          <w:bCs/>
          <w:iCs/>
          <w:color w:val="000000" w:themeColor="text1"/>
          <w:sz w:val="20"/>
          <w:szCs w:val="20"/>
          <w:rPrChange w:id="957" w:author="John Peate" w:date="2021-05-25T15:43:00Z">
            <w:rPr>
              <w:rFonts w:asciiTheme="majorBidi" w:hAnsiTheme="majorBidi" w:cstheme="majorBidi"/>
              <w:bCs/>
              <w:iCs/>
              <w:sz w:val="20"/>
              <w:szCs w:val="20"/>
            </w:rPr>
          </w:rPrChange>
        </w:rPr>
        <w:t>presum</w:t>
      </w:r>
      <w:del w:id="958" w:author="John Peate" w:date="2021-05-25T12:36:00Z">
        <w:r w:rsidR="008E55F0" w:rsidRPr="00D92B2C" w:rsidDel="00CE702D">
          <w:rPr>
            <w:rFonts w:asciiTheme="majorBidi" w:hAnsiTheme="majorBidi" w:cstheme="majorBidi"/>
            <w:bCs/>
            <w:iCs/>
            <w:color w:val="000000" w:themeColor="text1"/>
            <w:sz w:val="20"/>
            <w:szCs w:val="20"/>
            <w:rPrChange w:id="959" w:author="John Peate" w:date="2021-05-25T15:43:00Z">
              <w:rPr>
                <w:rFonts w:asciiTheme="majorBidi" w:hAnsiTheme="majorBidi" w:cstheme="majorBidi"/>
                <w:bCs/>
                <w:iCs/>
                <w:sz w:val="20"/>
                <w:szCs w:val="20"/>
              </w:rPr>
            </w:rPrChange>
          </w:rPr>
          <w:delText>ptio</w:delText>
        </w:r>
      </w:del>
      <w:ins w:id="960" w:author="John Peate" w:date="2021-05-25T12:36:00Z">
        <w:r w:rsidR="00CE702D" w:rsidRPr="00D92B2C">
          <w:rPr>
            <w:rFonts w:asciiTheme="majorBidi" w:hAnsiTheme="majorBidi" w:cstheme="majorBidi"/>
            <w:bCs/>
            <w:iCs/>
            <w:color w:val="000000" w:themeColor="text1"/>
            <w:sz w:val="20"/>
            <w:szCs w:val="20"/>
            <w:rPrChange w:id="961" w:author="John Peate" w:date="2021-05-25T15:43:00Z">
              <w:rPr>
                <w:rFonts w:asciiTheme="majorBidi" w:hAnsiTheme="majorBidi" w:cstheme="majorBidi"/>
                <w:bCs/>
                <w:iCs/>
                <w:sz w:val="20"/>
                <w:szCs w:val="20"/>
              </w:rPr>
            </w:rPrChange>
          </w:rPr>
          <w:t>ing simply that</w:t>
        </w:r>
      </w:ins>
      <w:del w:id="962" w:author="John Peate" w:date="2021-05-25T12:36:00Z">
        <w:r w:rsidR="008E55F0" w:rsidRPr="00D92B2C" w:rsidDel="00CE702D">
          <w:rPr>
            <w:rFonts w:asciiTheme="majorBidi" w:hAnsiTheme="majorBidi" w:cstheme="majorBidi"/>
            <w:bCs/>
            <w:iCs/>
            <w:color w:val="000000" w:themeColor="text1"/>
            <w:sz w:val="20"/>
            <w:szCs w:val="20"/>
            <w:rPrChange w:id="963" w:author="John Peate" w:date="2021-05-25T15:43:00Z">
              <w:rPr>
                <w:rFonts w:asciiTheme="majorBidi" w:hAnsiTheme="majorBidi" w:cstheme="majorBidi"/>
                <w:bCs/>
                <w:iCs/>
                <w:sz w:val="20"/>
                <w:szCs w:val="20"/>
              </w:rPr>
            </w:rPrChange>
          </w:rPr>
          <w:delText>n</w:delText>
        </w:r>
      </w:del>
      <w:r w:rsidR="008E55F0" w:rsidRPr="00D92B2C">
        <w:rPr>
          <w:rFonts w:asciiTheme="majorBidi" w:hAnsiTheme="majorBidi" w:cstheme="majorBidi"/>
          <w:bCs/>
          <w:iCs/>
          <w:color w:val="000000" w:themeColor="text1"/>
          <w:sz w:val="20"/>
          <w:szCs w:val="20"/>
          <w:rPrChange w:id="964" w:author="John Peate" w:date="2021-05-25T15:43:00Z">
            <w:rPr>
              <w:rFonts w:asciiTheme="majorBidi" w:hAnsiTheme="majorBidi" w:cstheme="majorBidi"/>
              <w:bCs/>
              <w:iCs/>
              <w:sz w:val="20"/>
              <w:szCs w:val="20"/>
            </w:rPr>
          </w:rPrChange>
        </w:rPr>
        <w:t xml:space="preserve"> </w:t>
      </w:r>
      <w:del w:id="965" w:author="John Peate" w:date="2021-05-25T12:36:00Z">
        <w:r w:rsidR="008E55F0" w:rsidRPr="00D92B2C" w:rsidDel="00CE702D">
          <w:rPr>
            <w:rFonts w:asciiTheme="majorBidi" w:hAnsiTheme="majorBidi" w:cstheme="majorBidi"/>
            <w:bCs/>
            <w:iCs/>
            <w:color w:val="000000" w:themeColor="text1"/>
            <w:sz w:val="20"/>
            <w:szCs w:val="20"/>
            <w:rPrChange w:id="966" w:author="John Peate" w:date="2021-05-25T15:43:00Z">
              <w:rPr>
                <w:rFonts w:asciiTheme="majorBidi" w:hAnsiTheme="majorBidi" w:cstheme="majorBidi"/>
                <w:bCs/>
                <w:iCs/>
                <w:sz w:val="20"/>
                <w:szCs w:val="20"/>
              </w:rPr>
            </w:rPrChange>
          </w:rPr>
          <w:delText xml:space="preserve">of </w:delText>
        </w:r>
      </w:del>
      <w:r w:rsidR="008E55F0" w:rsidRPr="00D92B2C">
        <w:rPr>
          <w:rFonts w:asciiTheme="majorBidi" w:hAnsiTheme="majorBidi" w:cstheme="majorBidi"/>
          <w:bCs/>
          <w:iCs/>
          <w:color w:val="000000" w:themeColor="text1"/>
          <w:sz w:val="20"/>
          <w:szCs w:val="20"/>
          <w:rPrChange w:id="967" w:author="John Peate" w:date="2021-05-25T15:43:00Z">
            <w:rPr>
              <w:rFonts w:asciiTheme="majorBidi" w:hAnsiTheme="majorBidi" w:cstheme="majorBidi"/>
              <w:bCs/>
              <w:iCs/>
              <w:sz w:val="20"/>
              <w:szCs w:val="20"/>
            </w:rPr>
          </w:rPrChange>
        </w:rPr>
        <w:t>people</w:t>
      </w:r>
      <w:del w:id="968" w:author="John Peate" w:date="2021-05-25T12:36:00Z">
        <w:r w:rsidR="008E55F0" w:rsidRPr="00D92B2C" w:rsidDel="00CE702D">
          <w:rPr>
            <w:rFonts w:asciiTheme="majorBidi" w:hAnsiTheme="majorBidi" w:cstheme="majorBidi"/>
            <w:bCs/>
            <w:iCs/>
            <w:color w:val="000000" w:themeColor="text1"/>
            <w:sz w:val="20"/>
            <w:szCs w:val="20"/>
            <w:rPrChange w:id="969" w:author="John Peate" w:date="2021-05-25T15:43:00Z">
              <w:rPr>
                <w:rFonts w:asciiTheme="majorBidi" w:hAnsiTheme="majorBidi" w:cstheme="majorBidi"/>
                <w:bCs/>
                <w:iCs/>
                <w:sz w:val="20"/>
                <w:szCs w:val="20"/>
              </w:rPr>
            </w:rPrChange>
          </w:rPr>
          <w:delText>'s</w:delText>
        </w:r>
      </w:del>
      <w:ins w:id="970" w:author="John Peate" w:date="2021-05-25T12:36:00Z">
        <w:r w:rsidR="00CE702D" w:rsidRPr="00D92B2C">
          <w:rPr>
            <w:rFonts w:asciiTheme="majorBidi" w:hAnsiTheme="majorBidi" w:cstheme="majorBidi"/>
            <w:bCs/>
            <w:iCs/>
            <w:color w:val="000000" w:themeColor="text1"/>
            <w:sz w:val="20"/>
            <w:szCs w:val="20"/>
            <w:rPrChange w:id="971" w:author="John Peate" w:date="2021-05-25T15:43:00Z">
              <w:rPr>
                <w:rFonts w:asciiTheme="majorBidi" w:hAnsiTheme="majorBidi" w:cstheme="majorBidi"/>
                <w:bCs/>
                <w:iCs/>
                <w:sz w:val="20"/>
                <w:szCs w:val="20"/>
              </w:rPr>
            </w:rPrChange>
          </w:rPr>
          <w:t xml:space="preserve"> are</w:t>
        </w:r>
      </w:ins>
      <w:r w:rsidR="008E55F0" w:rsidRPr="00D92B2C">
        <w:rPr>
          <w:rFonts w:asciiTheme="majorBidi" w:hAnsiTheme="majorBidi" w:cstheme="majorBidi"/>
          <w:bCs/>
          <w:iCs/>
          <w:color w:val="000000" w:themeColor="text1"/>
          <w:sz w:val="20"/>
          <w:szCs w:val="20"/>
          <w:rPrChange w:id="972" w:author="John Peate" w:date="2021-05-25T15:43:00Z">
            <w:rPr>
              <w:rFonts w:asciiTheme="majorBidi" w:hAnsiTheme="majorBidi" w:cstheme="majorBidi"/>
              <w:bCs/>
              <w:iCs/>
              <w:sz w:val="20"/>
              <w:szCs w:val="20"/>
            </w:rPr>
          </w:rPrChange>
        </w:rPr>
        <w:t xml:space="preserve"> irrational</w:t>
      </w:r>
      <w:del w:id="973" w:author="John Peate" w:date="2021-05-25T12:37:00Z">
        <w:r w:rsidR="008E55F0" w:rsidRPr="00D92B2C" w:rsidDel="00CE702D">
          <w:rPr>
            <w:rFonts w:asciiTheme="majorBidi" w:hAnsiTheme="majorBidi" w:cstheme="majorBidi"/>
            <w:bCs/>
            <w:iCs/>
            <w:color w:val="000000" w:themeColor="text1"/>
            <w:sz w:val="20"/>
            <w:szCs w:val="20"/>
            <w:rPrChange w:id="974" w:author="John Peate" w:date="2021-05-25T15:43:00Z">
              <w:rPr>
                <w:rFonts w:asciiTheme="majorBidi" w:hAnsiTheme="majorBidi" w:cstheme="majorBidi"/>
                <w:bCs/>
                <w:iCs/>
                <w:sz w:val="20"/>
                <w:szCs w:val="20"/>
              </w:rPr>
            </w:rPrChange>
          </w:rPr>
          <w:delText>ity</w:delText>
        </w:r>
      </w:del>
      <w:r w:rsidR="008E55F0" w:rsidRPr="00D92B2C">
        <w:rPr>
          <w:rFonts w:asciiTheme="majorBidi" w:hAnsiTheme="majorBidi" w:cstheme="majorBidi"/>
          <w:bCs/>
          <w:iCs/>
          <w:color w:val="000000" w:themeColor="text1"/>
          <w:sz w:val="20"/>
          <w:szCs w:val="20"/>
          <w:rPrChange w:id="975" w:author="John Peate" w:date="2021-05-25T15:43:00Z">
            <w:rPr>
              <w:rFonts w:asciiTheme="majorBidi" w:hAnsiTheme="majorBidi" w:cstheme="majorBidi"/>
              <w:bCs/>
              <w:iCs/>
              <w:sz w:val="20"/>
              <w:szCs w:val="20"/>
            </w:rPr>
          </w:rPrChange>
        </w:rPr>
        <w:t xml:space="preserve">. </w:t>
      </w:r>
    </w:p>
    <w:p w14:paraId="773546D8" w14:textId="52E0E6FB" w:rsidR="007C7B8E" w:rsidRPr="00D92B2C" w:rsidRDefault="003F3F38" w:rsidP="005800E7">
      <w:pPr>
        <w:spacing w:line="360" w:lineRule="auto"/>
        <w:ind w:firstLine="720"/>
        <w:jc w:val="both"/>
        <w:rPr>
          <w:rFonts w:asciiTheme="majorBidi" w:hAnsiTheme="majorBidi" w:cstheme="majorBidi"/>
          <w:color w:val="000000" w:themeColor="text1"/>
          <w:sz w:val="20"/>
          <w:szCs w:val="20"/>
          <w:rPrChange w:id="976" w:author="John Peate" w:date="2021-05-25T15:43:00Z">
            <w:rPr>
              <w:rFonts w:asciiTheme="majorBidi" w:hAnsiTheme="majorBidi" w:cstheme="majorBidi"/>
              <w:sz w:val="20"/>
              <w:szCs w:val="20"/>
            </w:rPr>
          </w:rPrChange>
        </w:rPr>
      </w:pPr>
      <w:del w:id="977" w:author="John Peate" w:date="2021-05-25T12:37:00Z">
        <w:r w:rsidRPr="00D92B2C" w:rsidDel="008C2275">
          <w:rPr>
            <w:rFonts w:asciiTheme="majorBidi" w:hAnsiTheme="majorBidi" w:cstheme="majorBidi"/>
            <w:color w:val="000000" w:themeColor="text1"/>
            <w:sz w:val="20"/>
            <w:szCs w:val="20"/>
            <w:rPrChange w:id="978" w:author="John Peate" w:date="2021-05-25T15:43:00Z">
              <w:rPr>
                <w:rFonts w:asciiTheme="majorBidi" w:hAnsiTheme="majorBidi" w:cstheme="majorBidi"/>
                <w:sz w:val="20"/>
                <w:szCs w:val="20"/>
              </w:rPr>
            </w:rPrChange>
          </w:rPr>
          <w:delText xml:space="preserve">The article continues as follow. </w:delText>
        </w:r>
      </w:del>
      <w:del w:id="979" w:author="John Peate" w:date="2021-05-25T13:31:00Z">
        <w:r w:rsidRPr="00D92B2C" w:rsidDel="00614B4C">
          <w:rPr>
            <w:rFonts w:asciiTheme="majorBidi" w:hAnsiTheme="majorBidi" w:cstheme="majorBidi"/>
            <w:color w:val="000000" w:themeColor="text1"/>
            <w:sz w:val="20"/>
            <w:szCs w:val="20"/>
            <w:rPrChange w:id="980" w:author="John Peate" w:date="2021-05-25T15:43:00Z">
              <w:rPr>
                <w:rFonts w:asciiTheme="majorBidi" w:hAnsiTheme="majorBidi" w:cstheme="majorBidi"/>
                <w:sz w:val="20"/>
                <w:szCs w:val="20"/>
              </w:rPr>
            </w:rPrChange>
          </w:rPr>
          <w:delText>The first section</w:delText>
        </w:r>
      </w:del>
      <w:ins w:id="981" w:author="John Peate" w:date="2021-05-25T13:31:00Z">
        <w:r w:rsidR="00614B4C" w:rsidRPr="00D92B2C">
          <w:rPr>
            <w:rFonts w:asciiTheme="majorBidi" w:hAnsiTheme="majorBidi" w:cstheme="majorBidi"/>
            <w:color w:val="000000" w:themeColor="text1"/>
            <w:sz w:val="20"/>
            <w:szCs w:val="20"/>
            <w:rPrChange w:id="982" w:author="John Peate" w:date="2021-05-25T15:43:00Z">
              <w:rPr>
                <w:rFonts w:asciiTheme="majorBidi" w:hAnsiTheme="majorBidi" w:cstheme="majorBidi"/>
                <w:sz w:val="20"/>
                <w:szCs w:val="20"/>
              </w:rPr>
            </w:rPrChange>
          </w:rPr>
          <w:t>Section 2</w:t>
        </w:r>
      </w:ins>
      <w:r w:rsidRPr="00D92B2C">
        <w:rPr>
          <w:rFonts w:asciiTheme="majorBidi" w:hAnsiTheme="majorBidi" w:cstheme="majorBidi"/>
          <w:color w:val="000000" w:themeColor="text1"/>
          <w:sz w:val="20"/>
          <w:szCs w:val="20"/>
          <w:rPrChange w:id="983" w:author="John Peate" w:date="2021-05-25T15:43:00Z">
            <w:rPr>
              <w:rFonts w:asciiTheme="majorBidi" w:hAnsiTheme="majorBidi" w:cstheme="majorBidi"/>
              <w:sz w:val="20"/>
              <w:szCs w:val="20"/>
            </w:rPr>
          </w:rPrChange>
        </w:rPr>
        <w:t xml:space="preserve"> </w:t>
      </w:r>
      <w:del w:id="984" w:author="John Peate" w:date="2021-05-25T12:37:00Z">
        <w:r w:rsidRPr="00D92B2C" w:rsidDel="008C2275">
          <w:rPr>
            <w:rFonts w:asciiTheme="majorBidi" w:hAnsiTheme="majorBidi" w:cstheme="majorBidi"/>
            <w:color w:val="000000" w:themeColor="text1"/>
            <w:sz w:val="20"/>
            <w:szCs w:val="20"/>
            <w:rPrChange w:id="985" w:author="John Peate" w:date="2021-05-25T15:43:00Z">
              <w:rPr>
                <w:rFonts w:asciiTheme="majorBidi" w:hAnsiTheme="majorBidi" w:cstheme="majorBidi"/>
                <w:sz w:val="20"/>
                <w:szCs w:val="20"/>
              </w:rPr>
            </w:rPrChange>
          </w:rPr>
          <w:delText xml:space="preserve">of the article </w:delText>
        </w:r>
      </w:del>
      <w:r w:rsidRPr="00D92B2C">
        <w:rPr>
          <w:rFonts w:asciiTheme="majorBidi" w:hAnsiTheme="majorBidi" w:cstheme="majorBidi"/>
          <w:color w:val="000000" w:themeColor="text1"/>
          <w:sz w:val="20"/>
          <w:szCs w:val="20"/>
          <w:rPrChange w:id="986" w:author="John Peate" w:date="2021-05-25T15:43:00Z">
            <w:rPr>
              <w:rFonts w:asciiTheme="majorBidi" w:hAnsiTheme="majorBidi" w:cstheme="majorBidi"/>
              <w:sz w:val="20"/>
              <w:szCs w:val="20"/>
            </w:rPr>
          </w:rPrChange>
        </w:rPr>
        <w:t>pre</w:t>
      </w:r>
      <w:r w:rsidR="00C51B7C" w:rsidRPr="00D92B2C">
        <w:rPr>
          <w:rFonts w:asciiTheme="majorBidi" w:hAnsiTheme="majorBidi" w:cstheme="majorBidi"/>
          <w:color w:val="000000" w:themeColor="text1"/>
          <w:sz w:val="20"/>
          <w:szCs w:val="20"/>
          <w:rPrChange w:id="987" w:author="John Peate" w:date="2021-05-25T15:43:00Z">
            <w:rPr>
              <w:rFonts w:asciiTheme="majorBidi" w:hAnsiTheme="majorBidi" w:cstheme="majorBidi"/>
              <w:sz w:val="20"/>
              <w:szCs w:val="20"/>
            </w:rPr>
          </w:rPrChange>
        </w:rPr>
        <w:t>sents a</w:t>
      </w:r>
      <w:r w:rsidR="005B59B7" w:rsidRPr="00D92B2C">
        <w:rPr>
          <w:rFonts w:asciiTheme="majorBidi" w:hAnsiTheme="majorBidi" w:cstheme="majorBidi"/>
          <w:color w:val="000000" w:themeColor="text1"/>
          <w:sz w:val="20"/>
          <w:szCs w:val="20"/>
          <w:rPrChange w:id="988" w:author="John Peate" w:date="2021-05-25T15:43:00Z">
            <w:rPr>
              <w:rFonts w:asciiTheme="majorBidi" w:hAnsiTheme="majorBidi" w:cstheme="majorBidi"/>
              <w:sz w:val="20"/>
              <w:szCs w:val="20"/>
            </w:rPr>
          </w:rPrChange>
        </w:rPr>
        <w:t xml:space="preserve"> review of the</w:t>
      </w:r>
      <w:r w:rsidR="00C51B7C" w:rsidRPr="00D92B2C">
        <w:rPr>
          <w:rFonts w:asciiTheme="majorBidi" w:hAnsiTheme="majorBidi" w:cstheme="majorBidi"/>
          <w:color w:val="000000" w:themeColor="text1"/>
          <w:sz w:val="20"/>
          <w:szCs w:val="20"/>
          <w:rPrChange w:id="989" w:author="John Peate" w:date="2021-05-25T15:43:00Z">
            <w:rPr>
              <w:rFonts w:asciiTheme="majorBidi" w:hAnsiTheme="majorBidi" w:cstheme="majorBidi"/>
              <w:sz w:val="20"/>
              <w:szCs w:val="20"/>
            </w:rPr>
          </w:rPrChange>
        </w:rPr>
        <w:t xml:space="preserve"> literature</w:t>
      </w:r>
      <w:del w:id="990" w:author="John Peate" w:date="2021-05-25T12:45:00Z">
        <w:r w:rsidR="00C51B7C" w:rsidRPr="00D92B2C" w:rsidDel="00961B4F">
          <w:rPr>
            <w:rFonts w:asciiTheme="majorBidi" w:hAnsiTheme="majorBidi" w:cstheme="majorBidi"/>
            <w:color w:val="000000" w:themeColor="text1"/>
            <w:sz w:val="20"/>
            <w:szCs w:val="20"/>
            <w:rPrChange w:id="991" w:author="John Peate" w:date="2021-05-25T15:43:00Z">
              <w:rPr>
                <w:rFonts w:asciiTheme="majorBidi" w:hAnsiTheme="majorBidi" w:cstheme="majorBidi"/>
                <w:sz w:val="20"/>
                <w:szCs w:val="20"/>
              </w:rPr>
            </w:rPrChange>
          </w:rPr>
          <w:delText>,</w:delText>
        </w:r>
      </w:del>
      <w:r w:rsidR="00C51B7C" w:rsidRPr="00D92B2C">
        <w:rPr>
          <w:rFonts w:asciiTheme="majorBidi" w:hAnsiTheme="majorBidi" w:cstheme="majorBidi"/>
          <w:color w:val="000000" w:themeColor="text1"/>
          <w:sz w:val="20"/>
          <w:szCs w:val="20"/>
          <w:rPrChange w:id="992" w:author="John Peate" w:date="2021-05-25T15:43:00Z">
            <w:rPr>
              <w:rFonts w:asciiTheme="majorBidi" w:hAnsiTheme="majorBidi" w:cstheme="majorBidi"/>
              <w:sz w:val="20"/>
              <w:szCs w:val="20"/>
            </w:rPr>
          </w:rPrChange>
        </w:rPr>
        <w:t xml:space="preserve"> and </w:t>
      </w:r>
      <w:ins w:id="993" w:author="John Peate" w:date="2021-05-25T12:45:00Z">
        <w:r w:rsidR="00961B4F" w:rsidRPr="00D92B2C">
          <w:rPr>
            <w:rFonts w:asciiTheme="majorBidi" w:hAnsiTheme="majorBidi" w:cstheme="majorBidi"/>
            <w:color w:val="000000" w:themeColor="text1"/>
            <w:sz w:val="20"/>
            <w:szCs w:val="20"/>
            <w:rPrChange w:id="994" w:author="John Peate" w:date="2021-05-25T15:43:00Z">
              <w:rPr>
                <w:rFonts w:asciiTheme="majorBidi" w:hAnsiTheme="majorBidi" w:cstheme="majorBidi"/>
                <w:sz w:val="20"/>
                <w:szCs w:val="20"/>
              </w:rPr>
            </w:rPrChange>
          </w:rPr>
          <w:t xml:space="preserve">also </w:t>
        </w:r>
      </w:ins>
      <w:r w:rsidR="00C51B7C" w:rsidRPr="00D92B2C">
        <w:rPr>
          <w:rFonts w:asciiTheme="majorBidi" w:hAnsiTheme="majorBidi" w:cstheme="majorBidi"/>
          <w:color w:val="000000" w:themeColor="text1"/>
          <w:sz w:val="20"/>
          <w:szCs w:val="20"/>
          <w:rPrChange w:id="995" w:author="John Peate" w:date="2021-05-25T15:43:00Z">
            <w:rPr>
              <w:rFonts w:asciiTheme="majorBidi" w:hAnsiTheme="majorBidi" w:cstheme="majorBidi"/>
              <w:sz w:val="20"/>
              <w:szCs w:val="20"/>
            </w:rPr>
          </w:rPrChange>
        </w:rPr>
        <w:t>our theoretical argument</w:t>
      </w:r>
      <w:ins w:id="996" w:author="John Peate" w:date="2021-05-25T13:31:00Z">
        <w:r w:rsidR="00614B4C" w:rsidRPr="00D92B2C">
          <w:rPr>
            <w:rFonts w:asciiTheme="majorBidi" w:hAnsiTheme="majorBidi" w:cstheme="majorBidi"/>
            <w:color w:val="000000" w:themeColor="text1"/>
            <w:sz w:val="20"/>
            <w:szCs w:val="20"/>
            <w:rPrChange w:id="997" w:author="John Peate" w:date="2021-05-25T15:43:00Z">
              <w:rPr>
                <w:rFonts w:asciiTheme="majorBidi" w:hAnsiTheme="majorBidi" w:cstheme="majorBidi"/>
                <w:sz w:val="20"/>
                <w:szCs w:val="20"/>
              </w:rPr>
            </w:rPrChange>
          </w:rPr>
          <w:t>s</w:t>
        </w:r>
      </w:ins>
      <w:r w:rsidR="00C51B7C" w:rsidRPr="00D92B2C">
        <w:rPr>
          <w:rFonts w:asciiTheme="majorBidi" w:hAnsiTheme="majorBidi" w:cstheme="majorBidi"/>
          <w:color w:val="000000" w:themeColor="text1"/>
          <w:sz w:val="20"/>
          <w:szCs w:val="20"/>
          <w:rPrChange w:id="998" w:author="John Peate" w:date="2021-05-25T15:43:00Z">
            <w:rPr>
              <w:rFonts w:asciiTheme="majorBidi" w:hAnsiTheme="majorBidi" w:cstheme="majorBidi"/>
              <w:sz w:val="20"/>
              <w:szCs w:val="20"/>
            </w:rPr>
          </w:rPrChange>
        </w:rPr>
        <w:t>.</w:t>
      </w:r>
      <w:r w:rsidRPr="00D92B2C">
        <w:rPr>
          <w:rFonts w:asciiTheme="majorBidi" w:hAnsiTheme="majorBidi" w:cstheme="majorBidi"/>
          <w:color w:val="000000" w:themeColor="text1"/>
          <w:sz w:val="20"/>
          <w:szCs w:val="20"/>
          <w:rPrChange w:id="999" w:author="John Peate" w:date="2021-05-25T15:43:00Z">
            <w:rPr>
              <w:rFonts w:asciiTheme="majorBidi" w:hAnsiTheme="majorBidi" w:cstheme="majorBidi"/>
              <w:sz w:val="20"/>
              <w:szCs w:val="20"/>
            </w:rPr>
          </w:rPrChange>
        </w:rPr>
        <w:t xml:space="preserve"> </w:t>
      </w:r>
      <w:r w:rsidR="00081997" w:rsidRPr="00D92B2C">
        <w:rPr>
          <w:rFonts w:asciiTheme="majorBidi" w:hAnsiTheme="majorBidi" w:cstheme="majorBidi"/>
          <w:color w:val="000000" w:themeColor="text1"/>
          <w:sz w:val="20"/>
          <w:szCs w:val="20"/>
          <w:rPrChange w:id="1000" w:author="John Peate" w:date="2021-05-25T15:43:00Z">
            <w:rPr>
              <w:rFonts w:asciiTheme="majorBidi" w:hAnsiTheme="majorBidi" w:cstheme="majorBidi"/>
              <w:sz w:val="20"/>
              <w:szCs w:val="20"/>
            </w:rPr>
          </w:rPrChange>
        </w:rPr>
        <w:t>Research on populism is extremely broad</w:t>
      </w:r>
      <w:del w:id="1001" w:author="John Peate" w:date="2021-05-25T12:45:00Z">
        <w:r w:rsidR="00081997" w:rsidRPr="00D92B2C" w:rsidDel="00CF5AF0">
          <w:rPr>
            <w:rFonts w:asciiTheme="majorBidi" w:hAnsiTheme="majorBidi" w:cstheme="majorBidi"/>
            <w:color w:val="000000" w:themeColor="text1"/>
            <w:sz w:val="20"/>
            <w:szCs w:val="20"/>
            <w:rPrChange w:id="1002" w:author="John Peate" w:date="2021-05-25T15:43:00Z">
              <w:rPr>
                <w:rFonts w:asciiTheme="majorBidi" w:hAnsiTheme="majorBidi" w:cstheme="majorBidi"/>
                <w:sz w:val="20"/>
                <w:szCs w:val="20"/>
              </w:rPr>
            </w:rPrChange>
          </w:rPr>
          <w:delText>,</w:delText>
        </w:r>
      </w:del>
      <w:r w:rsidR="00081997" w:rsidRPr="00D92B2C">
        <w:rPr>
          <w:rFonts w:asciiTheme="majorBidi" w:hAnsiTheme="majorBidi" w:cstheme="majorBidi"/>
          <w:color w:val="000000" w:themeColor="text1"/>
          <w:sz w:val="20"/>
          <w:szCs w:val="20"/>
          <w:rPrChange w:id="1003" w:author="John Peate" w:date="2021-05-25T15:43:00Z">
            <w:rPr>
              <w:rFonts w:asciiTheme="majorBidi" w:hAnsiTheme="majorBidi" w:cstheme="majorBidi"/>
              <w:sz w:val="20"/>
              <w:szCs w:val="20"/>
            </w:rPr>
          </w:rPrChange>
        </w:rPr>
        <w:t xml:space="preserve"> and it would be impossible to review all </w:t>
      </w:r>
      <w:ins w:id="1004" w:author="John Peate" w:date="2021-05-25T12:46:00Z">
        <w:r w:rsidR="00CF5AF0" w:rsidRPr="00D92B2C">
          <w:rPr>
            <w:rFonts w:asciiTheme="majorBidi" w:hAnsiTheme="majorBidi" w:cstheme="majorBidi"/>
            <w:color w:val="000000" w:themeColor="text1"/>
            <w:sz w:val="20"/>
            <w:szCs w:val="20"/>
            <w:rPrChange w:id="1005" w:author="John Peate" w:date="2021-05-25T15:43:00Z">
              <w:rPr>
                <w:rFonts w:asciiTheme="majorBidi" w:hAnsiTheme="majorBidi" w:cstheme="majorBidi"/>
                <w:sz w:val="20"/>
                <w:szCs w:val="20"/>
              </w:rPr>
            </w:rPrChange>
          </w:rPr>
          <w:t xml:space="preserve">of </w:t>
        </w:r>
      </w:ins>
      <w:r w:rsidR="00081997" w:rsidRPr="00D92B2C">
        <w:rPr>
          <w:rFonts w:asciiTheme="majorBidi" w:hAnsiTheme="majorBidi" w:cstheme="majorBidi"/>
          <w:color w:val="000000" w:themeColor="text1"/>
          <w:sz w:val="20"/>
          <w:szCs w:val="20"/>
          <w:rPrChange w:id="1006" w:author="John Peate" w:date="2021-05-25T15:43:00Z">
            <w:rPr>
              <w:rFonts w:asciiTheme="majorBidi" w:hAnsiTheme="majorBidi" w:cstheme="majorBidi"/>
              <w:sz w:val="20"/>
              <w:szCs w:val="20"/>
            </w:rPr>
          </w:rPrChange>
        </w:rPr>
        <w:t xml:space="preserve">the </w:t>
      </w:r>
      <w:r w:rsidR="00D0354B" w:rsidRPr="00D92B2C">
        <w:rPr>
          <w:rFonts w:asciiTheme="majorBidi" w:hAnsiTheme="majorBidi" w:cstheme="majorBidi"/>
          <w:color w:val="000000" w:themeColor="text1"/>
          <w:sz w:val="20"/>
          <w:szCs w:val="20"/>
          <w:rPrChange w:id="1007" w:author="John Peate" w:date="2021-05-25T15:43:00Z">
            <w:rPr>
              <w:rFonts w:asciiTheme="majorBidi" w:hAnsiTheme="majorBidi" w:cstheme="majorBidi"/>
              <w:sz w:val="20"/>
              <w:szCs w:val="20"/>
            </w:rPr>
          </w:rPrChange>
        </w:rPr>
        <w:t xml:space="preserve">relevant </w:t>
      </w:r>
      <w:r w:rsidR="00081997" w:rsidRPr="00D92B2C">
        <w:rPr>
          <w:rFonts w:asciiTheme="majorBidi" w:hAnsiTheme="majorBidi" w:cstheme="majorBidi"/>
          <w:color w:val="000000" w:themeColor="text1"/>
          <w:sz w:val="20"/>
          <w:szCs w:val="20"/>
          <w:rPrChange w:id="1008" w:author="John Peate" w:date="2021-05-25T15:43:00Z">
            <w:rPr>
              <w:rFonts w:asciiTheme="majorBidi" w:hAnsiTheme="majorBidi" w:cstheme="majorBidi"/>
              <w:sz w:val="20"/>
              <w:szCs w:val="20"/>
            </w:rPr>
          </w:rPrChange>
        </w:rPr>
        <w:t>literature</w:t>
      </w:r>
      <w:del w:id="1009" w:author="John Peate" w:date="2021-05-25T12:46:00Z">
        <w:r w:rsidR="00081997" w:rsidRPr="00D92B2C" w:rsidDel="00CF5AF0">
          <w:rPr>
            <w:rFonts w:asciiTheme="majorBidi" w:hAnsiTheme="majorBidi" w:cstheme="majorBidi"/>
            <w:color w:val="000000" w:themeColor="text1"/>
            <w:sz w:val="20"/>
            <w:szCs w:val="20"/>
            <w:rPrChange w:id="1010" w:author="John Peate" w:date="2021-05-25T15:43:00Z">
              <w:rPr>
                <w:rFonts w:asciiTheme="majorBidi" w:hAnsiTheme="majorBidi" w:cstheme="majorBidi"/>
                <w:sz w:val="20"/>
                <w:szCs w:val="20"/>
              </w:rPr>
            </w:rPrChange>
          </w:rPr>
          <w:delText xml:space="preserve"> on the topic</w:delText>
        </w:r>
      </w:del>
      <w:r w:rsidR="00081997" w:rsidRPr="00D92B2C">
        <w:rPr>
          <w:rFonts w:asciiTheme="majorBidi" w:hAnsiTheme="majorBidi" w:cstheme="majorBidi"/>
          <w:color w:val="000000" w:themeColor="text1"/>
          <w:sz w:val="20"/>
          <w:szCs w:val="20"/>
          <w:rPrChange w:id="1011" w:author="John Peate" w:date="2021-05-25T15:43:00Z">
            <w:rPr>
              <w:rFonts w:asciiTheme="majorBidi" w:hAnsiTheme="majorBidi" w:cstheme="majorBidi"/>
              <w:sz w:val="20"/>
              <w:szCs w:val="20"/>
            </w:rPr>
          </w:rPrChange>
        </w:rPr>
        <w:t>. Traditional categorizations of the conceptualization of populism do not claim to be exhaustive</w:t>
      </w:r>
      <w:del w:id="1012" w:author="John Peate" w:date="2021-05-25T12:46:00Z">
        <w:r w:rsidR="00081997" w:rsidRPr="00D92B2C" w:rsidDel="00CF5AF0">
          <w:rPr>
            <w:rFonts w:asciiTheme="majorBidi" w:hAnsiTheme="majorBidi" w:cstheme="majorBidi"/>
            <w:color w:val="000000" w:themeColor="text1"/>
            <w:sz w:val="20"/>
            <w:szCs w:val="20"/>
            <w:rPrChange w:id="1013" w:author="John Peate" w:date="2021-05-25T15:43:00Z">
              <w:rPr>
                <w:rFonts w:asciiTheme="majorBidi" w:hAnsiTheme="majorBidi" w:cstheme="majorBidi"/>
                <w:sz w:val="20"/>
                <w:szCs w:val="20"/>
              </w:rPr>
            </w:rPrChange>
          </w:rPr>
          <w:delText>,</w:delText>
        </w:r>
      </w:del>
      <w:r w:rsidR="00081997" w:rsidRPr="00D92B2C">
        <w:rPr>
          <w:rFonts w:asciiTheme="majorBidi" w:hAnsiTheme="majorBidi" w:cstheme="majorBidi"/>
          <w:color w:val="000000" w:themeColor="text1"/>
          <w:sz w:val="20"/>
          <w:szCs w:val="20"/>
          <w:rPrChange w:id="1014" w:author="John Peate" w:date="2021-05-25T15:43:00Z">
            <w:rPr>
              <w:rFonts w:asciiTheme="majorBidi" w:hAnsiTheme="majorBidi" w:cstheme="majorBidi"/>
              <w:sz w:val="20"/>
              <w:szCs w:val="20"/>
            </w:rPr>
          </w:rPrChange>
        </w:rPr>
        <w:t xml:space="preserve"> and </w:t>
      </w:r>
      <w:del w:id="1015" w:author="John Peate" w:date="2021-05-25T12:46:00Z">
        <w:r w:rsidR="00081997" w:rsidRPr="00D92B2C" w:rsidDel="00CF5AF0">
          <w:rPr>
            <w:rFonts w:asciiTheme="majorBidi" w:hAnsiTheme="majorBidi" w:cstheme="majorBidi"/>
            <w:color w:val="000000" w:themeColor="text1"/>
            <w:sz w:val="20"/>
            <w:szCs w:val="20"/>
            <w:rPrChange w:id="1016" w:author="John Peate" w:date="2021-05-25T15:43:00Z">
              <w:rPr>
                <w:rFonts w:asciiTheme="majorBidi" w:hAnsiTheme="majorBidi" w:cstheme="majorBidi"/>
                <w:sz w:val="20"/>
                <w:szCs w:val="20"/>
              </w:rPr>
            </w:rPrChange>
          </w:rPr>
          <w:delText xml:space="preserve">they </w:delText>
        </w:r>
      </w:del>
      <w:r w:rsidR="00081997" w:rsidRPr="00D92B2C">
        <w:rPr>
          <w:rFonts w:asciiTheme="majorBidi" w:hAnsiTheme="majorBidi" w:cstheme="majorBidi"/>
          <w:color w:val="000000" w:themeColor="text1"/>
          <w:sz w:val="20"/>
          <w:szCs w:val="20"/>
          <w:rPrChange w:id="1017" w:author="John Peate" w:date="2021-05-25T15:43:00Z">
            <w:rPr>
              <w:rFonts w:asciiTheme="majorBidi" w:hAnsiTheme="majorBidi" w:cstheme="majorBidi"/>
              <w:sz w:val="20"/>
              <w:szCs w:val="20"/>
            </w:rPr>
          </w:rPrChange>
        </w:rPr>
        <w:t>focus on one dimension or issue</w:t>
      </w:r>
      <w:ins w:id="1018" w:author="John Peate" w:date="2021-05-25T12:46:00Z">
        <w:r w:rsidR="0096002B" w:rsidRPr="00D92B2C">
          <w:rPr>
            <w:rFonts w:asciiTheme="majorBidi" w:hAnsiTheme="majorBidi" w:cstheme="majorBidi"/>
            <w:color w:val="000000" w:themeColor="text1"/>
            <w:sz w:val="20"/>
            <w:szCs w:val="20"/>
            <w:rPrChange w:id="1019" w:author="John Peate" w:date="2021-05-25T15:43:00Z">
              <w:rPr>
                <w:rFonts w:asciiTheme="majorBidi" w:hAnsiTheme="majorBidi" w:cstheme="majorBidi"/>
                <w:sz w:val="20"/>
                <w:szCs w:val="20"/>
              </w:rPr>
            </w:rPrChange>
          </w:rPr>
          <w:t>,</w:t>
        </w:r>
      </w:ins>
      <w:r w:rsidR="00081997" w:rsidRPr="00D92B2C">
        <w:rPr>
          <w:rFonts w:asciiTheme="majorBidi" w:hAnsiTheme="majorBidi" w:cstheme="majorBidi"/>
          <w:color w:val="000000" w:themeColor="text1"/>
          <w:sz w:val="20"/>
          <w:szCs w:val="20"/>
          <w:rPrChange w:id="1020" w:author="John Peate" w:date="2021-05-25T15:43:00Z">
            <w:rPr>
              <w:rFonts w:asciiTheme="majorBidi" w:hAnsiTheme="majorBidi" w:cstheme="majorBidi"/>
              <w:sz w:val="20"/>
              <w:szCs w:val="20"/>
            </w:rPr>
          </w:rPrChange>
        </w:rPr>
        <w:t xml:space="preserve"> </w:t>
      </w:r>
      <w:del w:id="1021" w:author="John Peate" w:date="2021-05-25T12:46:00Z">
        <w:r w:rsidR="00E638F6" w:rsidRPr="00D92B2C" w:rsidDel="0096002B">
          <w:rPr>
            <w:rFonts w:asciiTheme="majorBidi" w:hAnsiTheme="majorBidi" w:cstheme="majorBidi"/>
            <w:color w:val="000000" w:themeColor="text1"/>
            <w:sz w:val="20"/>
            <w:szCs w:val="20"/>
            <w:rPrChange w:id="1022" w:author="John Peate" w:date="2021-05-25T15:43:00Z">
              <w:rPr>
                <w:rFonts w:asciiTheme="majorBidi" w:hAnsiTheme="majorBidi" w:cstheme="majorBidi"/>
                <w:sz w:val="20"/>
                <w:szCs w:val="20"/>
              </w:rPr>
            </w:rPrChange>
          </w:rPr>
          <w:delText xml:space="preserve">– </w:delText>
        </w:r>
      </w:del>
      <w:ins w:id="1023" w:author="John Peate" w:date="2021-05-25T12:46:00Z">
        <w:r w:rsidR="0096002B" w:rsidRPr="00D92B2C">
          <w:rPr>
            <w:rFonts w:asciiTheme="majorBidi" w:hAnsiTheme="majorBidi" w:cstheme="majorBidi"/>
            <w:color w:val="000000" w:themeColor="text1"/>
            <w:sz w:val="20"/>
            <w:szCs w:val="20"/>
            <w:rPrChange w:id="1024" w:author="John Peate" w:date="2021-05-25T15:43:00Z">
              <w:rPr>
                <w:rFonts w:asciiTheme="majorBidi" w:hAnsiTheme="majorBidi" w:cstheme="majorBidi"/>
                <w:sz w:val="20"/>
                <w:szCs w:val="20"/>
              </w:rPr>
            </w:rPrChange>
          </w:rPr>
          <w:t xml:space="preserve">such as </w:t>
        </w:r>
      </w:ins>
      <w:r w:rsidR="00E638F6" w:rsidRPr="00D92B2C">
        <w:rPr>
          <w:rFonts w:asciiTheme="majorBidi" w:hAnsiTheme="majorBidi" w:cstheme="majorBidi"/>
          <w:color w:val="000000" w:themeColor="text1"/>
          <w:sz w:val="20"/>
          <w:szCs w:val="20"/>
          <w:rPrChange w:id="1025" w:author="John Peate" w:date="2021-05-25T15:43:00Z">
            <w:rPr>
              <w:rFonts w:asciiTheme="majorBidi" w:hAnsiTheme="majorBidi" w:cstheme="majorBidi"/>
              <w:sz w:val="20"/>
              <w:szCs w:val="20"/>
            </w:rPr>
          </w:rPrChange>
        </w:rPr>
        <w:t>ideology</w:t>
      </w:r>
      <w:r w:rsidR="00081997" w:rsidRPr="00D92B2C">
        <w:rPr>
          <w:rFonts w:asciiTheme="majorBidi" w:hAnsiTheme="majorBidi" w:cstheme="majorBidi"/>
          <w:color w:val="000000" w:themeColor="text1"/>
          <w:sz w:val="20"/>
          <w:szCs w:val="20"/>
          <w:rPrChange w:id="1026" w:author="John Peate" w:date="2021-05-25T15:43:00Z">
            <w:rPr>
              <w:rFonts w:asciiTheme="majorBidi" w:hAnsiTheme="majorBidi" w:cstheme="majorBidi"/>
              <w:sz w:val="20"/>
              <w:szCs w:val="20"/>
            </w:rPr>
          </w:rPrChange>
        </w:rPr>
        <w:t>, style</w:t>
      </w:r>
      <w:r w:rsidR="00D0354B" w:rsidRPr="00D92B2C">
        <w:rPr>
          <w:rFonts w:asciiTheme="majorBidi" w:hAnsiTheme="majorBidi" w:cstheme="majorBidi"/>
          <w:color w:val="000000" w:themeColor="text1"/>
          <w:sz w:val="20"/>
          <w:szCs w:val="20"/>
          <w:rPrChange w:id="1027" w:author="John Peate" w:date="2021-05-25T15:43:00Z">
            <w:rPr>
              <w:rFonts w:asciiTheme="majorBidi" w:hAnsiTheme="majorBidi" w:cstheme="majorBidi"/>
              <w:sz w:val="20"/>
              <w:szCs w:val="20"/>
            </w:rPr>
          </w:rPrChange>
        </w:rPr>
        <w:t>,</w:t>
      </w:r>
      <w:r w:rsidR="00081997" w:rsidRPr="00D92B2C">
        <w:rPr>
          <w:rFonts w:asciiTheme="majorBidi" w:hAnsiTheme="majorBidi" w:cstheme="majorBidi"/>
          <w:color w:val="000000" w:themeColor="text1"/>
          <w:sz w:val="20"/>
          <w:szCs w:val="20"/>
          <w:rPrChange w:id="1028" w:author="John Peate" w:date="2021-05-25T15:43:00Z">
            <w:rPr>
              <w:rFonts w:asciiTheme="majorBidi" w:hAnsiTheme="majorBidi" w:cstheme="majorBidi"/>
              <w:sz w:val="20"/>
              <w:szCs w:val="20"/>
            </w:rPr>
          </w:rPrChange>
        </w:rPr>
        <w:t xml:space="preserve"> strategy</w:t>
      </w:r>
      <w:r w:rsidR="00D0354B" w:rsidRPr="00D92B2C">
        <w:rPr>
          <w:rFonts w:asciiTheme="majorBidi" w:hAnsiTheme="majorBidi" w:cstheme="majorBidi"/>
          <w:color w:val="000000" w:themeColor="text1"/>
          <w:sz w:val="20"/>
          <w:szCs w:val="20"/>
          <w:rPrChange w:id="1029" w:author="John Peate" w:date="2021-05-25T15:43:00Z">
            <w:rPr>
              <w:rFonts w:asciiTheme="majorBidi" w:hAnsiTheme="majorBidi" w:cstheme="majorBidi"/>
              <w:sz w:val="20"/>
              <w:szCs w:val="20"/>
            </w:rPr>
          </w:rPrChange>
        </w:rPr>
        <w:t>, discourse</w:t>
      </w:r>
      <w:del w:id="1030" w:author="John Peate" w:date="2021-05-25T12:46:00Z">
        <w:r w:rsidR="00D0354B" w:rsidRPr="00D92B2C" w:rsidDel="0096002B">
          <w:rPr>
            <w:rFonts w:asciiTheme="majorBidi" w:hAnsiTheme="majorBidi" w:cstheme="majorBidi"/>
            <w:color w:val="000000" w:themeColor="text1"/>
            <w:sz w:val="20"/>
            <w:szCs w:val="20"/>
            <w:rPrChange w:id="1031" w:author="John Peate" w:date="2021-05-25T15:43:00Z">
              <w:rPr>
                <w:rFonts w:asciiTheme="majorBidi" w:hAnsiTheme="majorBidi" w:cstheme="majorBidi"/>
                <w:sz w:val="20"/>
                <w:szCs w:val="20"/>
              </w:rPr>
            </w:rPrChange>
          </w:rPr>
          <w:delText xml:space="preserve"> etc</w:delText>
        </w:r>
      </w:del>
      <w:r w:rsidR="00081997" w:rsidRPr="00D92B2C">
        <w:rPr>
          <w:rFonts w:asciiTheme="majorBidi" w:hAnsiTheme="majorBidi" w:cstheme="majorBidi"/>
          <w:color w:val="000000" w:themeColor="text1"/>
          <w:sz w:val="20"/>
          <w:szCs w:val="20"/>
          <w:rPrChange w:id="1032" w:author="John Peate" w:date="2021-05-25T15:43:00Z">
            <w:rPr>
              <w:rFonts w:asciiTheme="majorBidi" w:hAnsiTheme="majorBidi" w:cstheme="majorBidi"/>
              <w:sz w:val="20"/>
              <w:szCs w:val="20"/>
            </w:rPr>
          </w:rPrChange>
        </w:rPr>
        <w:t xml:space="preserve">. </w:t>
      </w:r>
      <w:del w:id="1033" w:author="John Peate" w:date="2021-05-25T12:46:00Z">
        <w:r w:rsidR="00081997" w:rsidRPr="00D92B2C" w:rsidDel="00240097">
          <w:rPr>
            <w:rFonts w:asciiTheme="majorBidi" w:hAnsiTheme="majorBidi" w:cstheme="majorBidi"/>
            <w:color w:val="000000" w:themeColor="text1"/>
            <w:sz w:val="20"/>
            <w:szCs w:val="20"/>
            <w:rPrChange w:id="1034" w:author="John Peate" w:date="2021-05-25T15:43:00Z">
              <w:rPr>
                <w:rFonts w:asciiTheme="majorBidi" w:hAnsiTheme="majorBidi" w:cstheme="majorBidi"/>
                <w:sz w:val="20"/>
                <w:szCs w:val="20"/>
              </w:rPr>
            </w:rPrChange>
          </w:rPr>
          <w:delText xml:space="preserve">For </w:delText>
        </w:r>
      </w:del>
      <w:ins w:id="1035" w:author="John Peate" w:date="2021-05-25T12:46:00Z">
        <w:r w:rsidR="00240097" w:rsidRPr="00D92B2C">
          <w:rPr>
            <w:rFonts w:asciiTheme="majorBidi" w:hAnsiTheme="majorBidi" w:cstheme="majorBidi"/>
            <w:color w:val="000000" w:themeColor="text1"/>
            <w:sz w:val="20"/>
            <w:szCs w:val="20"/>
            <w:rPrChange w:id="1036" w:author="John Peate" w:date="2021-05-25T15:43:00Z">
              <w:rPr>
                <w:rFonts w:asciiTheme="majorBidi" w:hAnsiTheme="majorBidi" w:cstheme="majorBidi"/>
                <w:sz w:val="20"/>
                <w:szCs w:val="20"/>
              </w:rPr>
            </w:rPrChange>
          </w:rPr>
          <w:t>Our</w:t>
        </w:r>
      </w:ins>
      <w:del w:id="1037" w:author="John Peate" w:date="2021-05-25T12:47:00Z">
        <w:r w:rsidR="00081997" w:rsidRPr="00D92B2C" w:rsidDel="00240097">
          <w:rPr>
            <w:rFonts w:asciiTheme="majorBidi" w:hAnsiTheme="majorBidi" w:cstheme="majorBidi"/>
            <w:color w:val="000000" w:themeColor="text1"/>
            <w:sz w:val="20"/>
            <w:szCs w:val="20"/>
            <w:rPrChange w:id="1038" w:author="John Peate" w:date="2021-05-25T15:43:00Z">
              <w:rPr>
                <w:rFonts w:asciiTheme="majorBidi" w:hAnsiTheme="majorBidi" w:cstheme="majorBidi"/>
                <w:sz w:val="20"/>
                <w:szCs w:val="20"/>
              </w:rPr>
            </w:rPrChange>
          </w:rPr>
          <w:delText>a</w:delText>
        </w:r>
      </w:del>
      <w:r w:rsidR="00081997" w:rsidRPr="00D92B2C">
        <w:rPr>
          <w:rFonts w:asciiTheme="majorBidi" w:hAnsiTheme="majorBidi" w:cstheme="majorBidi"/>
          <w:color w:val="000000" w:themeColor="text1"/>
          <w:sz w:val="20"/>
          <w:szCs w:val="20"/>
          <w:rPrChange w:id="1039" w:author="John Peate" w:date="2021-05-25T15:43:00Z">
            <w:rPr>
              <w:rFonts w:asciiTheme="majorBidi" w:hAnsiTheme="majorBidi" w:cstheme="majorBidi"/>
              <w:sz w:val="20"/>
              <w:szCs w:val="20"/>
            </w:rPr>
          </w:rPrChange>
        </w:rPr>
        <w:t xml:space="preserve"> research</w:t>
      </w:r>
      <w:del w:id="1040" w:author="John Peate" w:date="2021-05-25T12:47:00Z">
        <w:r w:rsidR="00081997" w:rsidRPr="00D92B2C" w:rsidDel="00240097">
          <w:rPr>
            <w:rFonts w:asciiTheme="majorBidi" w:hAnsiTheme="majorBidi" w:cstheme="majorBidi"/>
            <w:color w:val="000000" w:themeColor="text1"/>
            <w:sz w:val="20"/>
            <w:szCs w:val="20"/>
            <w:rPrChange w:id="1041" w:author="John Peate" w:date="2021-05-25T15:43:00Z">
              <w:rPr>
                <w:rFonts w:asciiTheme="majorBidi" w:hAnsiTheme="majorBidi" w:cstheme="majorBidi"/>
                <w:sz w:val="20"/>
                <w:szCs w:val="20"/>
              </w:rPr>
            </w:rPrChange>
          </w:rPr>
          <w:delText xml:space="preserve"> as ours</w:delText>
        </w:r>
      </w:del>
      <w:r w:rsidR="00081997" w:rsidRPr="00D92B2C">
        <w:rPr>
          <w:rFonts w:asciiTheme="majorBidi" w:hAnsiTheme="majorBidi" w:cstheme="majorBidi"/>
          <w:color w:val="000000" w:themeColor="text1"/>
          <w:sz w:val="20"/>
          <w:szCs w:val="20"/>
          <w:rPrChange w:id="1042" w:author="John Peate" w:date="2021-05-25T15:43:00Z">
            <w:rPr>
              <w:rFonts w:asciiTheme="majorBidi" w:hAnsiTheme="majorBidi" w:cstheme="majorBidi"/>
              <w:sz w:val="20"/>
              <w:szCs w:val="20"/>
            </w:rPr>
          </w:rPrChange>
        </w:rPr>
        <w:t xml:space="preserve">, </w:t>
      </w:r>
      <w:del w:id="1043" w:author="John Peate" w:date="2021-05-25T12:47:00Z">
        <w:r w:rsidR="00081997" w:rsidRPr="00D92B2C" w:rsidDel="00240097">
          <w:rPr>
            <w:rFonts w:asciiTheme="majorBidi" w:hAnsiTheme="majorBidi" w:cstheme="majorBidi"/>
            <w:color w:val="000000" w:themeColor="text1"/>
            <w:sz w:val="20"/>
            <w:szCs w:val="20"/>
            <w:rPrChange w:id="1044" w:author="John Peate" w:date="2021-05-25T15:43:00Z">
              <w:rPr>
                <w:rFonts w:asciiTheme="majorBidi" w:hAnsiTheme="majorBidi" w:cstheme="majorBidi"/>
                <w:sz w:val="20"/>
                <w:szCs w:val="20"/>
              </w:rPr>
            </w:rPrChange>
          </w:rPr>
          <w:delText>that has</w:delText>
        </w:r>
      </w:del>
      <w:ins w:id="1045" w:author="John Peate" w:date="2021-05-25T12:47:00Z">
        <w:r w:rsidR="00240097" w:rsidRPr="00D92B2C">
          <w:rPr>
            <w:rFonts w:asciiTheme="majorBidi" w:hAnsiTheme="majorBidi" w:cstheme="majorBidi"/>
            <w:color w:val="000000" w:themeColor="text1"/>
            <w:sz w:val="20"/>
            <w:szCs w:val="20"/>
            <w:rPrChange w:id="1046" w:author="John Peate" w:date="2021-05-25T15:43:00Z">
              <w:rPr>
                <w:rFonts w:asciiTheme="majorBidi" w:hAnsiTheme="majorBidi" w:cstheme="majorBidi"/>
                <w:sz w:val="20"/>
                <w:szCs w:val="20"/>
              </w:rPr>
            </w:rPrChange>
          </w:rPr>
          <w:t>with its</w:t>
        </w:r>
      </w:ins>
      <w:r w:rsidR="00081997" w:rsidRPr="00D92B2C">
        <w:rPr>
          <w:rFonts w:asciiTheme="majorBidi" w:hAnsiTheme="majorBidi" w:cstheme="majorBidi"/>
          <w:color w:val="000000" w:themeColor="text1"/>
          <w:sz w:val="20"/>
          <w:szCs w:val="20"/>
          <w:rPrChange w:id="1047" w:author="John Peate" w:date="2021-05-25T15:43:00Z">
            <w:rPr>
              <w:rFonts w:asciiTheme="majorBidi" w:hAnsiTheme="majorBidi" w:cstheme="majorBidi"/>
              <w:sz w:val="20"/>
              <w:szCs w:val="20"/>
            </w:rPr>
          </w:rPrChange>
        </w:rPr>
        <w:t xml:space="preserve"> conceptual </w:t>
      </w:r>
      <w:ins w:id="1048" w:author="John Peate" w:date="2021-05-25T12:47:00Z">
        <w:r w:rsidR="00240097" w:rsidRPr="00D92B2C">
          <w:rPr>
            <w:rFonts w:asciiTheme="majorBidi" w:hAnsiTheme="majorBidi" w:cstheme="majorBidi"/>
            <w:color w:val="000000" w:themeColor="text1"/>
            <w:sz w:val="20"/>
            <w:szCs w:val="20"/>
            <w:rPrChange w:id="1049" w:author="John Peate" w:date="2021-05-25T15:43:00Z">
              <w:rPr>
                <w:rFonts w:asciiTheme="majorBidi" w:hAnsiTheme="majorBidi" w:cstheme="majorBidi"/>
                <w:sz w:val="20"/>
                <w:szCs w:val="20"/>
              </w:rPr>
            </w:rPrChange>
          </w:rPr>
          <w:t xml:space="preserve">as empirical </w:t>
        </w:r>
      </w:ins>
      <w:del w:id="1050" w:author="John Peate" w:date="2021-05-25T12:47:00Z">
        <w:r w:rsidR="00081997" w:rsidRPr="00D92B2C" w:rsidDel="00240097">
          <w:rPr>
            <w:rFonts w:asciiTheme="majorBidi" w:hAnsiTheme="majorBidi" w:cstheme="majorBidi"/>
            <w:color w:val="000000" w:themeColor="text1"/>
            <w:sz w:val="20"/>
            <w:szCs w:val="20"/>
            <w:rPrChange w:id="1051" w:author="John Peate" w:date="2021-05-25T15:43:00Z">
              <w:rPr>
                <w:rFonts w:asciiTheme="majorBidi" w:hAnsiTheme="majorBidi" w:cstheme="majorBidi"/>
                <w:sz w:val="20"/>
                <w:szCs w:val="20"/>
              </w:rPr>
            </w:rPrChange>
          </w:rPr>
          <w:delText xml:space="preserve">goals </w:delText>
        </w:r>
      </w:del>
      <w:ins w:id="1052" w:author="John Peate" w:date="2021-05-25T12:47:00Z">
        <w:r w:rsidR="00240097" w:rsidRPr="00D92B2C">
          <w:rPr>
            <w:rFonts w:asciiTheme="majorBidi" w:hAnsiTheme="majorBidi" w:cstheme="majorBidi"/>
            <w:color w:val="000000" w:themeColor="text1"/>
            <w:sz w:val="20"/>
            <w:szCs w:val="20"/>
            <w:rPrChange w:id="1053" w:author="John Peate" w:date="2021-05-25T15:43:00Z">
              <w:rPr>
                <w:rFonts w:asciiTheme="majorBidi" w:hAnsiTheme="majorBidi" w:cstheme="majorBidi"/>
                <w:sz w:val="20"/>
                <w:szCs w:val="20"/>
              </w:rPr>
            </w:rPrChange>
          </w:rPr>
          <w:t>aims</w:t>
        </w:r>
      </w:ins>
      <w:del w:id="1054" w:author="John Peate" w:date="2021-05-25T12:47:00Z">
        <w:r w:rsidR="00081997" w:rsidRPr="00D92B2C" w:rsidDel="00240097">
          <w:rPr>
            <w:rFonts w:asciiTheme="majorBidi" w:hAnsiTheme="majorBidi" w:cstheme="majorBidi"/>
            <w:color w:val="000000" w:themeColor="text1"/>
            <w:sz w:val="20"/>
            <w:szCs w:val="20"/>
            <w:rPrChange w:id="1055" w:author="John Peate" w:date="2021-05-25T15:43:00Z">
              <w:rPr>
                <w:rFonts w:asciiTheme="majorBidi" w:hAnsiTheme="majorBidi" w:cstheme="majorBidi"/>
                <w:sz w:val="20"/>
                <w:szCs w:val="20"/>
              </w:rPr>
            </w:rPrChange>
          </w:rPr>
          <w:delText>as well as empirical ones</w:delText>
        </w:r>
      </w:del>
      <w:r w:rsidR="00081997" w:rsidRPr="00D92B2C">
        <w:rPr>
          <w:rFonts w:asciiTheme="majorBidi" w:hAnsiTheme="majorBidi" w:cstheme="majorBidi"/>
          <w:color w:val="000000" w:themeColor="text1"/>
          <w:sz w:val="20"/>
          <w:szCs w:val="20"/>
          <w:rPrChange w:id="1056" w:author="John Peate" w:date="2021-05-25T15:43:00Z">
            <w:rPr>
              <w:rFonts w:asciiTheme="majorBidi" w:hAnsiTheme="majorBidi" w:cstheme="majorBidi"/>
              <w:sz w:val="20"/>
              <w:szCs w:val="20"/>
            </w:rPr>
          </w:rPrChange>
        </w:rPr>
        <w:t xml:space="preserve">, </w:t>
      </w:r>
      <w:del w:id="1057" w:author="John Peate" w:date="2021-05-25T12:47:00Z">
        <w:r w:rsidR="00081997" w:rsidRPr="00D92B2C" w:rsidDel="00412387">
          <w:rPr>
            <w:rFonts w:asciiTheme="majorBidi" w:hAnsiTheme="majorBidi" w:cstheme="majorBidi"/>
            <w:color w:val="000000" w:themeColor="text1"/>
            <w:sz w:val="20"/>
            <w:szCs w:val="20"/>
            <w:rPrChange w:id="1058" w:author="John Peate" w:date="2021-05-25T15:43:00Z">
              <w:rPr>
                <w:rFonts w:asciiTheme="majorBidi" w:hAnsiTheme="majorBidi" w:cstheme="majorBidi"/>
                <w:sz w:val="20"/>
                <w:szCs w:val="20"/>
              </w:rPr>
            </w:rPrChange>
          </w:rPr>
          <w:delText>it's only natural that</w:delText>
        </w:r>
      </w:del>
      <w:ins w:id="1059" w:author="John Peate" w:date="2021-05-25T12:47:00Z">
        <w:r w:rsidR="00412387" w:rsidRPr="00D92B2C">
          <w:rPr>
            <w:rFonts w:asciiTheme="majorBidi" w:hAnsiTheme="majorBidi" w:cstheme="majorBidi"/>
            <w:color w:val="000000" w:themeColor="text1"/>
            <w:sz w:val="20"/>
            <w:szCs w:val="20"/>
            <w:rPrChange w:id="1060" w:author="John Peate" w:date="2021-05-25T15:43:00Z">
              <w:rPr>
                <w:rFonts w:asciiTheme="majorBidi" w:hAnsiTheme="majorBidi" w:cstheme="majorBidi"/>
                <w:sz w:val="20"/>
                <w:szCs w:val="20"/>
              </w:rPr>
            </w:rPrChange>
          </w:rPr>
          <w:t>has found</w:t>
        </w:r>
      </w:ins>
      <w:r w:rsidR="00081997" w:rsidRPr="00D92B2C">
        <w:rPr>
          <w:rFonts w:asciiTheme="majorBidi" w:hAnsiTheme="majorBidi" w:cstheme="majorBidi"/>
          <w:color w:val="000000" w:themeColor="text1"/>
          <w:sz w:val="20"/>
          <w:szCs w:val="20"/>
          <w:rPrChange w:id="1061" w:author="John Peate" w:date="2021-05-25T15:43:00Z">
            <w:rPr>
              <w:rFonts w:asciiTheme="majorBidi" w:hAnsiTheme="majorBidi" w:cstheme="majorBidi"/>
              <w:sz w:val="20"/>
              <w:szCs w:val="20"/>
            </w:rPr>
          </w:rPrChange>
        </w:rPr>
        <w:t xml:space="preserve"> the </w:t>
      </w:r>
      <w:del w:id="1062" w:author="John Peate" w:date="2021-05-25T12:47:00Z">
        <w:r w:rsidR="00081997" w:rsidRPr="00D92B2C" w:rsidDel="00412387">
          <w:rPr>
            <w:rFonts w:asciiTheme="majorBidi" w:hAnsiTheme="majorBidi" w:cstheme="majorBidi"/>
            <w:color w:val="000000" w:themeColor="text1"/>
            <w:sz w:val="20"/>
            <w:szCs w:val="20"/>
            <w:rPrChange w:id="1063" w:author="John Peate" w:date="2021-05-25T15:43:00Z">
              <w:rPr>
                <w:rFonts w:asciiTheme="majorBidi" w:hAnsiTheme="majorBidi" w:cstheme="majorBidi"/>
                <w:sz w:val="20"/>
                <w:szCs w:val="20"/>
              </w:rPr>
            </w:rPrChange>
          </w:rPr>
          <w:delText xml:space="preserve">ordinary </w:delText>
        </w:r>
      </w:del>
      <w:ins w:id="1064" w:author="John Peate" w:date="2021-05-25T12:47:00Z">
        <w:r w:rsidR="00412387" w:rsidRPr="00D92B2C">
          <w:rPr>
            <w:rFonts w:asciiTheme="majorBidi" w:hAnsiTheme="majorBidi" w:cstheme="majorBidi"/>
            <w:color w:val="000000" w:themeColor="text1"/>
            <w:sz w:val="20"/>
            <w:szCs w:val="20"/>
            <w:rPrChange w:id="1065" w:author="John Peate" w:date="2021-05-25T15:43:00Z">
              <w:rPr>
                <w:rFonts w:asciiTheme="majorBidi" w:hAnsiTheme="majorBidi" w:cstheme="majorBidi"/>
                <w:sz w:val="20"/>
                <w:szCs w:val="20"/>
              </w:rPr>
            </w:rPrChange>
          </w:rPr>
          <w:t xml:space="preserve">familiar </w:t>
        </w:r>
      </w:ins>
      <w:r w:rsidR="00081997" w:rsidRPr="00D92B2C">
        <w:rPr>
          <w:rFonts w:asciiTheme="majorBidi" w:hAnsiTheme="majorBidi" w:cstheme="majorBidi"/>
          <w:color w:val="000000" w:themeColor="text1"/>
          <w:sz w:val="20"/>
          <w:szCs w:val="20"/>
          <w:rPrChange w:id="1066" w:author="John Peate" w:date="2021-05-25T15:43:00Z">
            <w:rPr>
              <w:rFonts w:asciiTheme="majorBidi" w:hAnsiTheme="majorBidi" w:cstheme="majorBidi"/>
              <w:sz w:val="20"/>
              <w:szCs w:val="20"/>
            </w:rPr>
          </w:rPrChange>
        </w:rPr>
        <w:t xml:space="preserve">categorizations </w:t>
      </w:r>
      <w:del w:id="1067" w:author="John Peate" w:date="2021-05-25T12:48:00Z">
        <w:r w:rsidR="00E638F6" w:rsidRPr="00D92B2C" w:rsidDel="00412387">
          <w:rPr>
            <w:rFonts w:asciiTheme="majorBidi" w:hAnsiTheme="majorBidi" w:cstheme="majorBidi"/>
            <w:color w:val="000000" w:themeColor="text1"/>
            <w:sz w:val="20"/>
            <w:szCs w:val="20"/>
            <w:rPrChange w:id="1068" w:author="John Peate" w:date="2021-05-25T15:43:00Z">
              <w:rPr>
                <w:rFonts w:asciiTheme="majorBidi" w:hAnsiTheme="majorBidi" w:cstheme="majorBidi"/>
                <w:sz w:val="20"/>
                <w:szCs w:val="20"/>
              </w:rPr>
            </w:rPrChange>
          </w:rPr>
          <w:delText>would also have</w:delText>
        </w:r>
        <w:r w:rsidR="00081997" w:rsidRPr="00D92B2C" w:rsidDel="00412387">
          <w:rPr>
            <w:rFonts w:asciiTheme="majorBidi" w:hAnsiTheme="majorBidi" w:cstheme="majorBidi"/>
            <w:color w:val="000000" w:themeColor="text1"/>
            <w:sz w:val="20"/>
            <w:szCs w:val="20"/>
            <w:rPrChange w:id="1069" w:author="John Peate" w:date="2021-05-25T15:43:00Z">
              <w:rPr>
                <w:rFonts w:asciiTheme="majorBidi" w:hAnsiTheme="majorBidi" w:cstheme="majorBidi"/>
                <w:sz w:val="20"/>
                <w:szCs w:val="20"/>
              </w:rPr>
            </w:rPrChange>
          </w:rPr>
          <w:delText xml:space="preserve"> </w:delText>
        </w:r>
      </w:del>
      <w:r w:rsidR="00081997" w:rsidRPr="00D92B2C">
        <w:rPr>
          <w:rFonts w:asciiTheme="majorBidi" w:hAnsiTheme="majorBidi" w:cstheme="majorBidi"/>
          <w:color w:val="000000" w:themeColor="text1"/>
          <w:sz w:val="20"/>
          <w:szCs w:val="20"/>
          <w:rPrChange w:id="1070" w:author="John Peate" w:date="2021-05-25T15:43:00Z">
            <w:rPr>
              <w:rFonts w:asciiTheme="majorBidi" w:hAnsiTheme="majorBidi" w:cstheme="majorBidi"/>
              <w:sz w:val="20"/>
              <w:szCs w:val="20"/>
            </w:rPr>
          </w:rPrChange>
        </w:rPr>
        <w:t>limit</w:t>
      </w:r>
      <w:del w:id="1071" w:author="John Peate" w:date="2021-05-25T12:48:00Z">
        <w:r w:rsidR="00081997" w:rsidRPr="00D92B2C" w:rsidDel="00412387">
          <w:rPr>
            <w:rFonts w:asciiTheme="majorBidi" w:hAnsiTheme="majorBidi" w:cstheme="majorBidi"/>
            <w:color w:val="000000" w:themeColor="text1"/>
            <w:sz w:val="20"/>
            <w:szCs w:val="20"/>
            <w:rPrChange w:id="1072" w:author="John Peate" w:date="2021-05-25T15:43:00Z">
              <w:rPr>
                <w:rFonts w:asciiTheme="majorBidi" w:hAnsiTheme="majorBidi" w:cstheme="majorBidi"/>
                <w:sz w:val="20"/>
                <w:szCs w:val="20"/>
              </w:rPr>
            </w:rPrChange>
          </w:rPr>
          <w:delText>s</w:delText>
        </w:r>
      </w:del>
      <w:ins w:id="1073" w:author="John Peate" w:date="2021-05-25T12:48:00Z">
        <w:r w:rsidR="00412387" w:rsidRPr="00D92B2C">
          <w:rPr>
            <w:rFonts w:asciiTheme="majorBidi" w:hAnsiTheme="majorBidi" w:cstheme="majorBidi"/>
            <w:color w:val="000000" w:themeColor="text1"/>
            <w:sz w:val="20"/>
            <w:szCs w:val="20"/>
            <w:rPrChange w:id="1074" w:author="John Peate" w:date="2021-05-25T15:43:00Z">
              <w:rPr>
                <w:rFonts w:asciiTheme="majorBidi" w:hAnsiTheme="majorBidi" w:cstheme="majorBidi"/>
                <w:sz w:val="20"/>
                <w:szCs w:val="20"/>
              </w:rPr>
            </w:rPrChange>
          </w:rPr>
          <w:t>ed</w:t>
        </w:r>
      </w:ins>
      <w:r w:rsidR="00081997" w:rsidRPr="00D92B2C">
        <w:rPr>
          <w:rFonts w:asciiTheme="majorBidi" w:hAnsiTheme="majorBidi" w:cstheme="majorBidi"/>
          <w:color w:val="000000" w:themeColor="text1"/>
          <w:sz w:val="20"/>
          <w:szCs w:val="20"/>
          <w:rPrChange w:id="1075" w:author="John Peate" w:date="2021-05-25T15:43:00Z">
            <w:rPr>
              <w:rFonts w:asciiTheme="majorBidi" w:hAnsiTheme="majorBidi" w:cstheme="majorBidi"/>
              <w:sz w:val="20"/>
              <w:szCs w:val="20"/>
            </w:rPr>
          </w:rPrChange>
        </w:rPr>
        <w:t xml:space="preserve">. </w:t>
      </w:r>
      <w:del w:id="1076" w:author="John Peate" w:date="2021-05-25T12:48:00Z">
        <w:r w:rsidR="002A0B5C" w:rsidRPr="00D92B2C" w:rsidDel="001D2D13">
          <w:rPr>
            <w:rFonts w:asciiTheme="majorBidi" w:hAnsiTheme="majorBidi" w:cstheme="majorBidi"/>
            <w:color w:val="000000" w:themeColor="text1"/>
            <w:sz w:val="20"/>
            <w:szCs w:val="20"/>
            <w:rPrChange w:id="1077" w:author="John Peate" w:date="2021-05-25T15:43:00Z">
              <w:rPr>
                <w:rFonts w:asciiTheme="majorBidi" w:hAnsiTheme="majorBidi" w:cstheme="majorBidi"/>
                <w:sz w:val="20"/>
                <w:szCs w:val="20"/>
              </w:rPr>
            </w:rPrChange>
          </w:rPr>
          <w:delText>C</w:delText>
        </w:r>
        <w:r w:rsidR="00081997" w:rsidRPr="00D92B2C" w:rsidDel="001D2D13">
          <w:rPr>
            <w:rFonts w:asciiTheme="majorBidi" w:hAnsiTheme="majorBidi" w:cstheme="majorBidi"/>
            <w:color w:val="000000" w:themeColor="text1"/>
            <w:sz w:val="20"/>
            <w:szCs w:val="20"/>
            <w:rPrChange w:id="1078" w:author="John Peate" w:date="2021-05-25T15:43:00Z">
              <w:rPr>
                <w:rFonts w:asciiTheme="majorBidi" w:hAnsiTheme="majorBidi" w:cstheme="majorBidi"/>
                <w:sz w:val="20"/>
                <w:szCs w:val="20"/>
              </w:rPr>
            </w:rPrChange>
          </w:rPr>
          <w:delText>urrent categorizations</w:delText>
        </w:r>
      </w:del>
      <w:ins w:id="1079" w:author="John Peate" w:date="2021-05-25T12:48:00Z">
        <w:r w:rsidR="001D2D13" w:rsidRPr="00D92B2C">
          <w:rPr>
            <w:rFonts w:asciiTheme="majorBidi" w:hAnsiTheme="majorBidi" w:cstheme="majorBidi"/>
            <w:color w:val="000000" w:themeColor="text1"/>
            <w:sz w:val="20"/>
            <w:szCs w:val="20"/>
            <w:rPrChange w:id="1080" w:author="John Peate" w:date="2021-05-25T15:43:00Z">
              <w:rPr>
                <w:rFonts w:asciiTheme="majorBidi" w:hAnsiTheme="majorBidi" w:cstheme="majorBidi"/>
                <w:sz w:val="20"/>
                <w:szCs w:val="20"/>
              </w:rPr>
            </w:rPrChange>
          </w:rPr>
          <w:t>These</w:t>
        </w:r>
      </w:ins>
      <w:r w:rsidR="00081997" w:rsidRPr="00D92B2C">
        <w:rPr>
          <w:rFonts w:asciiTheme="majorBidi" w:hAnsiTheme="majorBidi" w:cstheme="majorBidi"/>
          <w:color w:val="000000" w:themeColor="text1"/>
          <w:sz w:val="20"/>
          <w:szCs w:val="20"/>
          <w:rPrChange w:id="1081" w:author="John Peate" w:date="2021-05-25T15:43:00Z">
            <w:rPr>
              <w:rFonts w:asciiTheme="majorBidi" w:hAnsiTheme="majorBidi" w:cstheme="majorBidi"/>
              <w:sz w:val="20"/>
              <w:szCs w:val="20"/>
            </w:rPr>
          </w:rPrChange>
        </w:rPr>
        <w:t xml:space="preserve"> rarely distinguish between populism in opposition and </w:t>
      </w:r>
      <w:del w:id="1082" w:author="John Peate" w:date="2021-05-25T12:48:00Z">
        <w:r w:rsidR="00081997" w:rsidRPr="00D92B2C" w:rsidDel="001D2D13">
          <w:rPr>
            <w:rFonts w:asciiTheme="majorBidi" w:hAnsiTheme="majorBidi" w:cstheme="majorBidi"/>
            <w:color w:val="000000" w:themeColor="text1"/>
            <w:sz w:val="20"/>
            <w:szCs w:val="20"/>
            <w:rPrChange w:id="1083" w:author="John Peate" w:date="2021-05-25T15:43:00Z">
              <w:rPr>
                <w:rFonts w:asciiTheme="majorBidi" w:hAnsiTheme="majorBidi" w:cstheme="majorBidi"/>
                <w:sz w:val="20"/>
                <w:szCs w:val="20"/>
              </w:rPr>
            </w:rPrChange>
          </w:rPr>
          <w:delText xml:space="preserve">in </w:delText>
        </w:r>
      </w:del>
      <w:r w:rsidR="00081997" w:rsidRPr="00D92B2C">
        <w:rPr>
          <w:rFonts w:asciiTheme="majorBidi" w:hAnsiTheme="majorBidi" w:cstheme="majorBidi"/>
          <w:color w:val="000000" w:themeColor="text1"/>
          <w:sz w:val="20"/>
          <w:szCs w:val="20"/>
          <w:rPrChange w:id="1084" w:author="John Peate" w:date="2021-05-25T15:43:00Z">
            <w:rPr>
              <w:rFonts w:asciiTheme="majorBidi" w:hAnsiTheme="majorBidi" w:cstheme="majorBidi"/>
              <w:sz w:val="20"/>
              <w:szCs w:val="20"/>
            </w:rPr>
          </w:rPrChange>
        </w:rPr>
        <w:t>power</w:t>
      </w:r>
      <w:del w:id="1085" w:author="John Peate" w:date="2021-05-25T12:48:00Z">
        <w:r w:rsidR="00081997" w:rsidRPr="00D92B2C" w:rsidDel="001D2D13">
          <w:rPr>
            <w:rFonts w:asciiTheme="majorBidi" w:hAnsiTheme="majorBidi" w:cstheme="majorBidi"/>
            <w:color w:val="000000" w:themeColor="text1"/>
            <w:sz w:val="20"/>
            <w:szCs w:val="20"/>
            <w:rPrChange w:id="1086" w:author="John Peate" w:date="2021-05-25T15:43:00Z">
              <w:rPr>
                <w:rFonts w:asciiTheme="majorBidi" w:hAnsiTheme="majorBidi" w:cstheme="majorBidi"/>
                <w:sz w:val="20"/>
                <w:szCs w:val="20"/>
              </w:rPr>
            </w:rPrChange>
          </w:rPr>
          <w:delText>,</w:delText>
        </w:r>
      </w:del>
      <w:r w:rsidR="00081997" w:rsidRPr="00D92B2C">
        <w:rPr>
          <w:rFonts w:asciiTheme="majorBidi" w:hAnsiTheme="majorBidi" w:cstheme="majorBidi"/>
          <w:color w:val="000000" w:themeColor="text1"/>
          <w:sz w:val="20"/>
          <w:szCs w:val="20"/>
          <w:rPrChange w:id="1087" w:author="John Peate" w:date="2021-05-25T15:43:00Z">
            <w:rPr>
              <w:rFonts w:asciiTheme="majorBidi" w:hAnsiTheme="majorBidi" w:cstheme="majorBidi"/>
              <w:sz w:val="20"/>
              <w:szCs w:val="20"/>
            </w:rPr>
          </w:rPrChange>
        </w:rPr>
        <w:t xml:space="preserve"> and </w:t>
      </w:r>
      <w:del w:id="1088" w:author="John Peate" w:date="2021-05-25T12:48:00Z">
        <w:r w:rsidR="00081997" w:rsidRPr="00D92B2C" w:rsidDel="001D2D13">
          <w:rPr>
            <w:rFonts w:asciiTheme="majorBidi" w:hAnsiTheme="majorBidi" w:cstheme="majorBidi"/>
            <w:color w:val="000000" w:themeColor="text1"/>
            <w:sz w:val="20"/>
            <w:szCs w:val="20"/>
            <w:rPrChange w:id="1089" w:author="John Peate" w:date="2021-05-25T15:43:00Z">
              <w:rPr>
                <w:rFonts w:asciiTheme="majorBidi" w:hAnsiTheme="majorBidi" w:cstheme="majorBidi"/>
                <w:sz w:val="20"/>
                <w:szCs w:val="20"/>
              </w:rPr>
            </w:rPrChange>
          </w:rPr>
          <w:delText xml:space="preserve">they </w:delText>
        </w:r>
      </w:del>
      <w:r w:rsidR="00081997" w:rsidRPr="00D92B2C">
        <w:rPr>
          <w:rFonts w:asciiTheme="majorBidi" w:hAnsiTheme="majorBidi" w:cstheme="majorBidi"/>
          <w:color w:val="000000" w:themeColor="text1"/>
          <w:sz w:val="20"/>
          <w:szCs w:val="20"/>
          <w:rPrChange w:id="1090" w:author="John Peate" w:date="2021-05-25T15:43:00Z">
            <w:rPr>
              <w:rFonts w:asciiTheme="majorBidi" w:hAnsiTheme="majorBidi" w:cstheme="majorBidi"/>
              <w:sz w:val="20"/>
              <w:szCs w:val="20"/>
            </w:rPr>
          </w:rPrChange>
        </w:rPr>
        <w:t>gloss-over the connection between economic</w:t>
      </w:r>
      <w:del w:id="1091" w:author="John Peate" w:date="2021-05-25T12:48:00Z">
        <w:r w:rsidR="00081997" w:rsidRPr="00D92B2C" w:rsidDel="001D2D13">
          <w:rPr>
            <w:rFonts w:asciiTheme="majorBidi" w:hAnsiTheme="majorBidi" w:cstheme="majorBidi"/>
            <w:color w:val="000000" w:themeColor="text1"/>
            <w:sz w:val="20"/>
            <w:szCs w:val="20"/>
            <w:rPrChange w:id="1092" w:author="John Peate" w:date="2021-05-25T15:43:00Z">
              <w:rPr>
                <w:rFonts w:asciiTheme="majorBidi" w:hAnsiTheme="majorBidi" w:cstheme="majorBidi"/>
                <w:sz w:val="20"/>
                <w:szCs w:val="20"/>
              </w:rPr>
            </w:rPrChange>
          </w:rPr>
          <w:delText>al</w:delText>
        </w:r>
      </w:del>
      <w:r w:rsidR="00081997" w:rsidRPr="00D92B2C">
        <w:rPr>
          <w:rFonts w:asciiTheme="majorBidi" w:hAnsiTheme="majorBidi" w:cstheme="majorBidi"/>
          <w:color w:val="000000" w:themeColor="text1"/>
          <w:sz w:val="20"/>
          <w:szCs w:val="20"/>
          <w:rPrChange w:id="1093" w:author="John Peate" w:date="2021-05-25T15:43:00Z">
            <w:rPr>
              <w:rFonts w:asciiTheme="majorBidi" w:hAnsiTheme="majorBidi" w:cstheme="majorBidi"/>
              <w:sz w:val="20"/>
              <w:szCs w:val="20"/>
            </w:rPr>
          </w:rPrChange>
        </w:rPr>
        <w:t xml:space="preserve"> approaches and conceptual development. Because </w:t>
      </w:r>
      <w:ins w:id="1094" w:author="John Peate" w:date="2021-05-25T13:28:00Z">
        <w:r w:rsidR="008C3E9B" w:rsidRPr="00D92B2C">
          <w:rPr>
            <w:rFonts w:asciiTheme="majorBidi" w:hAnsiTheme="majorBidi" w:cstheme="majorBidi"/>
            <w:color w:val="000000" w:themeColor="text1"/>
            <w:sz w:val="20"/>
            <w:szCs w:val="20"/>
            <w:rPrChange w:id="1095" w:author="John Peate" w:date="2021-05-25T15:43:00Z">
              <w:rPr>
                <w:rFonts w:asciiTheme="majorBidi" w:hAnsiTheme="majorBidi" w:cstheme="majorBidi"/>
                <w:sz w:val="20"/>
                <w:szCs w:val="20"/>
              </w:rPr>
            </w:rPrChange>
          </w:rPr>
          <w:t xml:space="preserve">examining </w:t>
        </w:r>
      </w:ins>
      <w:r w:rsidR="00B06825" w:rsidRPr="00D92B2C">
        <w:rPr>
          <w:rFonts w:asciiTheme="majorBidi" w:hAnsiTheme="majorBidi" w:cstheme="majorBidi"/>
          <w:color w:val="000000" w:themeColor="text1"/>
          <w:sz w:val="20"/>
          <w:szCs w:val="20"/>
          <w:rPrChange w:id="1096" w:author="John Peate" w:date="2021-05-25T15:43:00Z">
            <w:rPr>
              <w:rFonts w:asciiTheme="majorBidi" w:hAnsiTheme="majorBidi" w:cstheme="majorBidi"/>
              <w:sz w:val="20"/>
              <w:szCs w:val="20"/>
            </w:rPr>
          </w:rPrChange>
        </w:rPr>
        <w:t>the relations between the development of the political economy and the conceptualization of</w:t>
      </w:r>
      <w:r w:rsidR="00081997" w:rsidRPr="00D92B2C">
        <w:rPr>
          <w:rFonts w:asciiTheme="majorBidi" w:hAnsiTheme="majorBidi" w:cstheme="majorBidi"/>
          <w:color w:val="000000" w:themeColor="text1"/>
          <w:sz w:val="20"/>
          <w:szCs w:val="20"/>
          <w:rPrChange w:id="1097" w:author="John Peate" w:date="2021-05-25T15:43:00Z">
            <w:rPr>
              <w:rFonts w:asciiTheme="majorBidi" w:hAnsiTheme="majorBidi" w:cstheme="majorBidi"/>
              <w:sz w:val="20"/>
              <w:szCs w:val="20"/>
            </w:rPr>
          </w:rPrChange>
        </w:rPr>
        <w:t xml:space="preserve"> </w:t>
      </w:r>
      <w:r w:rsidR="00B06825" w:rsidRPr="00D92B2C">
        <w:rPr>
          <w:rFonts w:asciiTheme="majorBidi" w:hAnsiTheme="majorBidi" w:cstheme="majorBidi"/>
          <w:color w:val="000000" w:themeColor="text1"/>
          <w:sz w:val="20"/>
          <w:szCs w:val="20"/>
          <w:rPrChange w:id="1098" w:author="John Peate" w:date="2021-05-25T15:43:00Z">
            <w:rPr>
              <w:rFonts w:asciiTheme="majorBidi" w:hAnsiTheme="majorBidi" w:cstheme="majorBidi"/>
              <w:sz w:val="20"/>
              <w:szCs w:val="20"/>
            </w:rPr>
          </w:rPrChange>
        </w:rPr>
        <w:t xml:space="preserve">populism is </w:t>
      </w:r>
      <w:del w:id="1099" w:author="John Peate" w:date="2021-05-25T13:28:00Z">
        <w:r w:rsidR="00B06825" w:rsidRPr="00D92B2C" w:rsidDel="008C3E9B">
          <w:rPr>
            <w:rFonts w:asciiTheme="majorBidi" w:hAnsiTheme="majorBidi" w:cstheme="majorBidi"/>
            <w:color w:val="000000" w:themeColor="text1"/>
            <w:sz w:val="20"/>
            <w:szCs w:val="20"/>
            <w:rPrChange w:id="1100" w:author="John Peate" w:date="2021-05-25T15:43:00Z">
              <w:rPr>
                <w:rFonts w:asciiTheme="majorBidi" w:hAnsiTheme="majorBidi" w:cstheme="majorBidi"/>
                <w:sz w:val="20"/>
                <w:szCs w:val="20"/>
              </w:rPr>
            </w:rPrChange>
          </w:rPr>
          <w:delText xml:space="preserve">of utmost importance </w:delText>
        </w:r>
        <w:r w:rsidR="00081997" w:rsidRPr="00D92B2C" w:rsidDel="008C3E9B">
          <w:rPr>
            <w:rFonts w:asciiTheme="majorBidi" w:hAnsiTheme="majorBidi" w:cstheme="majorBidi"/>
            <w:color w:val="000000" w:themeColor="text1"/>
            <w:sz w:val="20"/>
            <w:szCs w:val="20"/>
            <w:rPrChange w:id="1101" w:author="John Peate" w:date="2021-05-25T15:43:00Z">
              <w:rPr>
                <w:rFonts w:asciiTheme="majorBidi" w:hAnsiTheme="majorBidi" w:cstheme="majorBidi"/>
                <w:sz w:val="20"/>
                <w:szCs w:val="20"/>
              </w:rPr>
            </w:rPrChange>
          </w:rPr>
          <w:delText>for our paper</w:delText>
        </w:r>
      </w:del>
      <w:ins w:id="1102" w:author="John Peate" w:date="2021-05-25T13:28:00Z">
        <w:r w:rsidR="008C3E9B" w:rsidRPr="00D92B2C">
          <w:rPr>
            <w:rFonts w:asciiTheme="majorBidi" w:hAnsiTheme="majorBidi" w:cstheme="majorBidi"/>
            <w:color w:val="000000" w:themeColor="text1"/>
            <w:sz w:val="20"/>
            <w:szCs w:val="20"/>
            <w:rPrChange w:id="1103" w:author="John Peate" w:date="2021-05-25T15:43:00Z">
              <w:rPr>
                <w:rFonts w:asciiTheme="majorBidi" w:hAnsiTheme="majorBidi" w:cstheme="majorBidi"/>
                <w:sz w:val="20"/>
                <w:szCs w:val="20"/>
              </w:rPr>
            </w:rPrChange>
          </w:rPr>
          <w:t>crucial to our study</w:t>
        </w:r>
      </w:ins>
      <w:r w:rsidR="00081997" w:rsidRPr="00D92B2C">
        <w:rPr>
          <w:rFonts w:asciiTheme="majorBidi" w:hAnsiTheme="majorBidi" w:cstheme="majorBidi"/>
          <w:color w:val="000000" w:themeColor="text1"/>
          <w:sz w:val="20"/>
          <w:szCs w:val="20"/>
          <w:rPrChange w:id="1104" w:author="John Peate" w:date="2021-05-25T15:43:00Z">
            <w:rPr>
              <w:rFonts w:asciiTheme="majorBidi" w:hAnsiTheme="majorBidi" w:cstheme="majorBidi"/>
              <w:sz w:val="20"/>
              <w:szCs w:val="20"/>
            </w:rPr>
          </w:rPrChange>
        </w:rPr>
        <w:t xml:space="preserve">, we </w:t>
      </w:r>
      <w:del w:id="1105" w:author="John Peate" w:date="2021-05-25T13:28:00Z">
        <w:r w:rsidR="00081997" w:rsidRPr="00D92B2C" w:rsidDel="008C3E9B">
          <w:rPr>
            <w:rFonts w:asciiTheme="majorBidi" w:hAnsiTheme="majorBidi" w:cstheme="majorBidi"/>
            <w:color w:val="000000" w:themeColor="text1"/>
            <w:sz w:val="20"/>
            <w:szCs w:val="20"/>
            <w:rPrChange w:id="1106" w:author="John Peate" w:date="2021-05-25T15:43:00Z">
              <w:rPr>
                <w:rFonts w:asciiTheme="majorBidi" w:hAnsiTheme="majorBidi" w:cstheme="majorBidi"/>
                <w:sz w:val="20"/>
                <w:szCs w:val="20"/>
              </w:rPr>
            </w:rPrChange>
          </w:rPr>
          <w:delText xml:space="preserve">therefore, </w:delText>
        </w:r>
      </w:del>
      <w:r w:rsidR="00081997" w:rsidRPr="00D92B2C">
        <w:rPr>
          <w:rFonts w:asciiTheme="majorBidi" w:hAnsiTheme="majorBidi" w:cstheme="majorBidi"/>
          <w:color w:val="000000" w:themeColor="text1"/>
          <w:sz w:val="20"/>
          <w:szCs w:val="20"/>
          <w:rPrChange w:id="1107" w:author="John Peate" w:date="2021-05-25T15:43:00Z">
            <w:rPr>
              <w:rFonts w:asciiTheme="majorBidi" w:hAnsiTheme="majorBidi" w:cstheme="majorBidi"/>
              <w:sz w:val="20"/>
              <w:szCs w:val="20"/>
            </w:rPr>
          </w:rPrChange>
        </w:rPr>
        <w:t xml:space="preserve">have organized the review </w:t>
      </w:r>
      <w:r w:rsidR="00B06825" w:rsidRPr="00D92B2C">
        <w:rPr>
          <w:rFonts w:asciiTheme="majorBidi" w:hAnsiTheme="majorBidi" w:cstheme="majorBidi"/>
          <w:color w:val="000000" w:themeColor="text1"/>
          <w:sz w:val="20"/>
          <w:szCs w:val="20"/>
          <w:rPrChange w:id="1108" w:author="John Peate" w:date="2021-05-25T15:43:00Z">
            <w:rPr>
              <w:rFonts w:asciiTheme="majorBidi" w:hAnsiTheme="majorBidi" w:cstheme="majorBidi"/>
              <w:sz w:val="20"/>
              <w:szCs w:val="20"/>
            </w:rPr>
          </w:rPrChange>
        </w:rPr>
        <w:t>according to</w:t>
      </w:r>
      <w:r w:rsidR="00081997" w:rsidRPr="00D92B2C">
        <w:rPr>
          <w:rFonts w:asciiTheme="majorBidi" w:hAnsiTheme="majorBidi" w:cstheme="majorBidi"/>
          <w:color w:val="000000" w:themeColor="text1"/>
          <w:sz w:val="20"/>
          <w:szCs w:val="20"/>
          <w:rPrChange w:id="1109" w:author="John Peate" w:date="2021-05-25T15:43:00Z">
            <w:rPr>
              <w:rFonts w:asciiTheme="majorBidi" w:hAnsiTheme="majorBidi" w:cstheme="majorBidi"/>
              <w:sz w:val="20"/>
              <w:szCs w:val="20"/>
            </w:rPr>
          </w:rPrChange>
        </w:rPr>
        <w:t xml:space="preserve"> </w:t>
      </w:r>
      <w:r w:rsidR="00D3776A" w:rsidRPr="00D92B2C">
        <w:rPr>
          <w:rFonts w:asciiTheme="majorBidi" w:hAnsiTheme="majorBidi" w:cstheme="majorBidi"/>
          <w:color w:val="000000" w:themeColor="text1"/>
          <w:sz w:val="20"/>
          <w:szCs w:val="20"/>
          <w:rPrChange w:id="1110" w:author="John Peate" w:date="2021-05-25T15:43:00Z">
            <w:rPr>
              <w:rFonts w:asciiTheme="majorBidi" w:hAnsiTheme="majorBidi" w:cstheme="majorBidi"/>
              <w:sz w:val="20"/>
              <w:szCs w:val="20"/>
            </w:rPr>
          </w:rPrChange>
        </w:rPr>
        <w:t>five</w:t>
      </w:r>
      <w:r w:rsidR="00D3776A" w:rsidRPr="00D92B2C">
        <w:rPr>
          <w:rFonts w:asciiTheme="majorBidi" w:hAnsiTheme="majorBidi" w:cstheme="majorBidi"/>
          <w:color w:val="000000" w:themeColor="text1"/>
          <w:sz w:val="20"/>
          <w:szCs w:val="20"/>
          <w:rtl/>
          <w:rPrChange w:id="1111" w:author="John Peate" w:date="2021-05-25T15:43:00Z">
            <w:rPr>
              <w:rFonts w:asciiTheme="majorBidi" w:hAnsiTheme="majorBidi" w:cstheme="majorBidi"/>
              <w:sz w:val="20"/>
              <w:szCs w:val="20"/>
              <w:rtl/>
            </w:rPr>
          </w:rPrChange>
        </w:rPr>
        <w:t xml:space="preserve"> </w:t>
      </w:r>
      <w:del w:id="1112" w:author="John Peate" w:date="2021-05-25T13:29:00Z">
        <w:r w:rsidR="00D3776A" w:rsidRPr="00D92B2C" w:rsidDel="00442284">
          <w:rPr>
            <w:rFonts w:asciiTheme="majorBidi" w:hAnsiTheme="majorBidi" w:cstheme="majorBidi"/>
            <w:color w:val="000000" w:themeColor="text1"/>
            <w:sz w:val="20"/>
            <w:szCs w:val="20"/>
            <w:rPrChange w:id="1113" w:author="John Peate" w:date="2021-05-25T15:43:00Z">
              <w:rPr>
                <w:rFonts w:asciiTheme="majorBidi" w:hAnsiTheme="majorBidi" w:cstheme="majorBidi"/>
                <w:sz w:val="20"/>
                <w:szCs w:val="20"/>
              </w:rPr>
            </w:rPrChange>
          </w:rPr>
          <w:delText>scholarly</w:delText>
        </w:r>
        <w:r w:rsidR="00B06825" w:rsidRPr="00D92B2C" w:rsidDel="00442284">
          <w:rPr>
            <w:rFonts w:asciiTheme="majorBidi" w:hAnsiTheme="majorBidi" w:cstheme="majorBidi"/>
            <w:color w:val="000000" w:themeColor="text1"/>
            <w:sz w:val="20"/>
            <w:szCs w:val="20"/>
            <w:rPrChange w:id="1114" w:author="John Peate" w:date="2021-05-25T15:43:00Z">
              <w:rPr>
                <w:rFonts w:asciiTheme="majorBidi" w:hAnsiTheme="majorBidi" w:cstheme="majorBidi"/>
                <w:sz w:val="20"/>
                <w:szCs w:val="20"/>
              </w:rPr>
            </w:rPrChange>
          </w:rPr>
          <w:delText xml:space="preserve"> </w:delText>
        </w:r>
      </w:del>
      <w:ins w:id="1115" w:author="John Peate" w:date="2021-05-25T13:29:00Z">
        <w:r w:rsidR="00442284" w:rsidRPr="00D92B2C">
          <w:rPr>
            <w:rFonts w:asciiTheme="majorBidi" w:hAnsiTheme="majorBidi" w:cstheme="majorBidi"/>
            <w:color w:val="000000" w:themeColor="text1"/>
            <w:sz w:val="20"/>
            <w:szCs w:val="20"/>
            <w:rPrChange w:id="1116" w:author="John Peate" w:date="2021-05-25T15:43:00Z">
              <w:rPr>
                <w:rFonts w:asciiTheme="majorBidi" w:hAnsiTheme="majorBidi" w:cstheme="majorBidi"/>
                <w:sz w:val="20"/>
                <w:szCs w:val="20"/>
              </w:rPr>
            </w:rPrChange>
          </w:rPr>
          <w:t xml:space="preserve">schools of </w:t>
        </w:r>
        <w:r w:rsidR="006D7E2B" w:rsidRPr="00D92B2C">
          <w:rPr>
            <w:rFonts w:asciiTheme="majorBidi" w:hAnsiTheme="majorBidi" w:cstheme="majorBidi"/>
            <w:color w:val="000000" w:themeColor="text1"/>
            <w:sz w:val="20"/>
            <w:szCs w:val="20"/>
            <w:rPrChange w:id="1117" w:author="John Peate" w:date="2021-05-25T15:43:00Z">
              <w:rPr>
                <w:rFonts w:asciiTheme="majorBidi" w:hAnsiTheme="majorBidi" w:cstheme="majorBidi"/>
                <w:sz w:val="20"/>
                <w:szCs w:val="20"/>
              </w:rPr>
            </w:rPrChange>
          </w:rPr>
          <w:t>thought on</w:t>
        </w:r>
        <w:r w:rsidR="00442284" w:rsidRPr="00D92B2C">
          <w:rPr>
            <w:rFonts w:asciiTheme="majorBidi" w:hAnsiTheme="majorBidi" w:cstheme="majorBidi"/>
            <w:color w:val="000000" w:themeColor="text1"/>
            <w:sz w:val="20"/>
            <w:szCs w:val="20"/>
            <w:rPrChange w:id="1118" w:author="John Peate" w:date="2021-05-25T15:43:00Z">
              <w:rPr>
                <w:rFonts w:asciiTheme="majorBidi" w:hAnsiTheme="majorBidi" w:cstheme="majorBidi"/>
                <w:sz w:val="20"/>
                <w:szCs w:val="20"/>
              </w:rPr>
            </w:rPrChange>
          </w:rPr>
          <w:t xml:space="preserve"> </w:t>
        </w:r>
      </w:ins>
      <w:del w:id="1119" w:author="John Peate" w:date="2021-05-25T13:29:00Z">
        <w:r w:rsidR="00081997" w:rsidRPr="00D92B2C" w:rsidDel="006D7E2B">
          <w:rPr>
            <w:rFonts w:asciiTheme="majorBidi" w:hAnsiTheme="majorBidi" w:cstheme="majorBidi"/>
            <w:color w:val="000000" w:themeColor="text1"/>
            <w:sz w:val="20"/>
            <w:szCs w:val="20"/>
            <w:rPrChange w:id="1120" w:author="John Peate" w:date="2021-05-25T15:43:00Z">
              <w:rPr>
                <w:rFonts w:asciiTheme="majorBidi" w:hAnsiTheme="majorBidi" w:cstheme="majorBidi"/>
                <w:sz w:val="20"/>
                <w:szCs w:val="20"/>
              </w:rPr>
            </w:rPrChange>
          </w:rPr>
          <w:delText xml:space="preserve">waves of </w:delText>
        </w:r>
        <w:r w:rsidR="00B34F1C" w:rsidRPr="00D92B2C" w:rsidDel="006D7E2B">
          <w:rPr>
            <w:rFonts w:asciiTheme="majorBidi" w:hAnsiTheme="majorBidi" w:cstheme="majorBidi"/>
            <w:color w:val="000000" w:themeColor="text1"/>
            <w:sz w:val="20"/>
            <w:szCs w:val="20"/>
            <w:rPrChange w:id="1121" w:author="John Peate" w:date="2021-05-25T15:43:00Z">
              <w:rPr>
                <w:rFonts w:asciiTheme="majorBidi" w:hAnsiTheme="majorBidi" w:cstheme="majorBidi"/>
                <w:sz w:val="20"/>
                <w:szCs w:val="20"/>
              </w:rPr>
            </w:rPrChange>
          </w:rPr>
          <w:delText xml:space="preserve">addressing </w:delText>
        </w:r>
      </w:del>
      <w:r w:rsidR="00B34F1C" w:rsidRPr="00D92B2C">
        <w:rPr>
          <w:rFonts w:asciiTheme="majorBidi" w:hAnsiTheme="majorBidi" w:cstheme="majorBidi"/>
          <w:color w:val="000000" w:themeColor="text1"/>
          <w:sz w:val="20"/>
          <w:szCs w:val="20"/>
          <w:rPrChange w:id="1122" w:author="John Peate" w:date="2021-05-25T15:43:00Z">
            <w:rPr>
              <w:rFonts w:asciiTheme="majorBidi" w:hAnsiTheme="majorBidi" w:cstheme="majorBidi"/>
              <w:sz w:val="20"/>
              <w:szCs w:val="20"/>
            </w:rPr>
          </w:rPrChange>
        </w:rPr>
        <w:t>populism</w:t>
      </w:r>
      <w:del w:id="1123" w:author="John Peate" w:date="2021-05-25T13:29:00Z">
        <w:r w:rsidR="00B34F1C" w:rsidRPr="00D92B2C" w:rsidDel="006D7E2B">
          <w:rPr>
            <w:rFonts w:asciiTheme="majorBidi" w:hAnsiTheme="majorBidi" w:cstheme="majorBidi"/>
            <w:color w:val="000000" w:themeColor="text1"/>
            <w:sz w:val="20"/>
            <w:szCs w:val="20"/>
            <w:rPrChange w:id="1124" w:author="John Peate" w:date="2021-05-25T15:43:00Z">
              <w:rPr>
                <w:rFonts w:asciiTheme="majorBidi" w:hAnsiTheme="majorBidi" w:cstheme="majorBidi"/>
                <w:sz w:val="20"/>
                <w:szCs w:val="20"/>
              </w:rPr>
            </w:rPrChange>
          </w:rPr>
          <w:delText xml:space="preserve"> in the literature</w:delText>
        </w:r>
      </w:del>
      <w:r w:rsidR="00081997" w:rsidRPr="00D92B2C">
        <w:rPr>
          <w:rFonts w:asciiTheme="majorBidi" w:hAnsiTheme="majorBidi" w:cstheme="majorBidi"/>
          <w:color w:val="000000" w:themeColor="text1"/>
          <w:sz w:val="20"/>
          <w:szCs w:val="20"/>
          <w:rPrChange w:id="1125" w:author="John Peate" w:date="2021-05-25T15:43:00Z">
            <w:rPr>
              <w:rFonts w:asciiTheme="majorBidi" w:hAnsiTheme="majorBidi" w:cstheme="majorBidi"/>
              <w:sz w:val="20"/>
              <w:szCs w:val="20"/>
            </w:rPr>
          </w:rPrChange>
        </w:rPr>
        <w:t xml:space="preserve">. </w:t>
      </w:r>
      <w:del w:id="1126" w:author="John Peate" w:date="2021-05-25T13:29:00Z">
        <w:r w:rsidR="00081997" w:rsidRPr="00D92B2C" w:rsidDel="006D7E2B">
          <w:rPr>
            <w:rFonts w:asciiTheme="majorBidi" w:hAnsiTheme="majorBidi" w:cstheme="majorBidi"/>
            <w:color w:val="000000" w:themeColor="text1"/>
            <w:sz w:val="20"/>
            <w:szCs w:val="20"/>
            <w:rPrChange w:id="1127" w:author="John Peate" w:date="2021-05-25T15:43:00Z">
              <w:rPr>
                <w:rFonts w:asciiTheme="majorBidi" w:hAnsiTheme="majorBidi" w:cstheme="majorBidi"/>
                <w:sz w:val="20"/>
                <w:szCs w:val="20"/>
              </w:rPr>
            </w:rPrChange>
          </w:rPr>
          <w:delText>Such categorization</w:delText>
        </w:r>
      </w:del>
      <w:ins w:id="1128" w:author="John Peate" w:date="2021-05-25T13:29:00Z">
        <w:r w:rsidR="006D7E2B" w:rsidRPr="00D92B2C">
          <w:rPr>
            <w:rFonts w:asciiTheme="majorBidi" w:hAnsiTheme="majorBidi" w:cstheme="majorBidi"/>
            <w:color w:val="000000" w:themeColor="text1"/>
            <w:sz w:val="20"/>
            <w:szCs w:val="20"/>
            <w:rPrChange w:id="1129" w:author="John Peate" w:date="2021-05-25T15:43:00Z">
              <w:rPr>
                <w:rFonts w:asciiTheme="majorBidi" w:hAnsiTheme="majorBidi" w:cstheme="majorBidi"/>
                <w:sz w:val="20"/>
                <w:szCs w:val="20"/>
              </w:rPr>
            </w:rPrChange>
          </w:rPr>
          <w:t>This</w:t>
        </w:r>
      </w:ins>
      <w:r w:rsidR="00081997" w:rsidRPr="00D92B2C">
        <w:rPr>
          <w:rFonts w:asciiTheme="majorBidi" w:hAnsiTheme="majorBidi" w:cstheme="majorBidi"/>
          <w:color w:val="000000" w:themeColor="text1"/>
          <w:sz w:val="20"/>
          <w:szCs w:val="20"/>
          <w:rPrChange w:id="1130" w:author="John Peate" w:date="2021-05-25T15:43:00Z">
            <w:rPr>
              <w:rFonts w:asciiTheme="majorBidi" w:hAnsiTheme="majorBidi" w:cstheme="majorBidi"/>
              <w:sz w:val="20"/>
              <w:szCs w:val="20"/>
            </w:rPr>
          </w:rPrChange>
        </w:rPr>
        <w:t xml:space="preserve"> allows us not only to explore how the literature conceptualizes </w:t>
      </w:r>
      <w:del w:id="1131" w:author="John Peate" w:date="2021-05-25T13:29:00Z">
        <w:r w:rsidR="00081997" w:rsidRPr="00D92B2C" w:rsidDel="00EC5826">
          <w:rPr>
            <w:rFonts w:asciiTheme="majorBidi" w:hAnsiTheme="majorBidi" w:cstheme="majorBidi"/>
            <w:color w:val="000000" w:themeColor="text1"/>
            <w:sz w:val="20"/>
            <w:szCs w:val="20"/>
            <w:rPrChange w:id="1132" w:author="John Peate" w:date="2021-05-25T15:43:00Z">
              <w:rPr>
                <w:rFonts w:asciiTheme="majorBidi" w:hAnsiTheme="majorBidi" w:cstheme="majorBidi"/>
                <w:sz w:val="20"/>
                <w:szCs w:val="20"/>
              </w:rPr>
            </w:rPrChange>
          </w:rPr>
          <w:delText xml:space="preserve">what </w:delText>
        </w:r>
      </w:del>
      <w:r w:rsidR="00081997" w:rsidRPr="00D92B2C">
        <w:rPr>
          <w:rFonts w:asciiTheme="majorBidi" w:hAnsiTheme="majorBidi" w:cstheme="majorBidi"/>
          <w:color w:val="000000" w:themeColor="text1"/>
          <w:sz w:val="20"/>
          <w:szCs w:val="20"/>
          <w:rPrChange w:id="1133" w:author="John Peate" w:date="2021-05-25T15:43:00Z">
            <w:rPr>
              <w:rFonts w:asciiTheme="majorBidi" w:hAnsiTheme="majorBidi" w:cstheme="majorBidi"/>
              <w:sz w:val="20"/>
              <w:szCs w:val="20"/>
            </w:rPr>
          </w:rPrChange>
        </w:rPr>
        <w:t>populism</w:t>
      </w:r>
      <w:del w:id="1134" w:author="John Peate" w:date="2021-05-25T13:29:00Z">
        <w:r w:rsidR="00081997" w:rsidRPr="00D92B2C" w:rsidDel="00EC5826">
          <w:rPr>
            <w:rFonts w:asciiTheme="majorBidi" w:hAnsiTheme="majorBidi" w:cstheme="majorBidi"/>
            <w:color w:val="000000" w:themeColor="text1"/>
            <w:sz w:val="20"/>
            <w:szCs w:val="20"/>
            <w:rPrChange w:id="1135" w:author="John Peate" w:date="2021-05-25T15:43:00Z">
              <w:rPr>
                <w:rFonts w:asciiTheme="majorBidi" w:hAnsiTheme="majorBidi" w:cstheme="majorBidi"/>
                <w:sz w:val="20"/>
                <w:szCs w:val="20"/>
              </w:rPr>
            </w:rPrChange>
          </w:rPr>
          <w:delText xml:space="preserve"> is</w:delText>
        </w:r>
      </w:del>
      <w:r w:rsidR="00081997" w:rsidRPr="00D92B2C">
        <w:rPr>
          <w:rFonts w:asciiTheme="majorBidi" w:hAnsiTheme="majorBidi" w:cstheme="majorBidi"/>
          <w:color w:val="000000" w:themeColor="text1"/>
          <w:sz w:val="20"/>
          <w:szCs w:val="20"/>
          <w:rPrChange w:id="1136" w:author="John Peate" w:date="2021-05-25T15:43:00Z">
            <w:rPr>
              <w:rFonts w:asciiTheme="majorBidi" w:hAnsiTheme="majorBidi" w:cstheme="majorBidi"/>
              <w:sz w:val="20"/>
              <w:szCs w:val="20"/>
            </w:rPr>
          </w:rPrChange>
        </w:rPr>
        <w:t xml:space="preserve">, but also </w:t>
      </w:r>
      <w:r w:rsidR="00B813EC" w:rsidRPr="00D92B2C">
        <w:rPr>
          <w:rFonts w:asciiTheme="majorBidi" w:hAnsiTheme="majorBidi" w:cstheme="majorBidi"/>
          <w:color w:val="000000" w:themeColor="text1"/>
          <w:sz w:val="20"/>
          <w:szCs w:val="20"/>
          <w:rPrChange w:id="1137" w:author="John Peate" w:date="2021-05-25T15:43:00Z">
            <w:rPr>
              <w:rFonts w:asciiTheme="majorBidi" w:hAnsiTheme="majorBidi" w:cstheme="majorBidi"/>
              <w:sz w:val="20"/>
              <w:szCs w:val="20"/>
            </w:rPr>
          </w:rPrChange>
        </w:rPr>
        <w:t xml:space="preserve">to focus on </w:t>
      </w:r>
      <w:r w:rsidR="00081997" w:rsidRPr="00D92B2C">
        <w:rPr>
          <w:rFonts w:asciiTheme="majorBidi" w:hAnsiTheme="majorBidi" w:cstheme="majorBidi"/>
          <w:color w:val="000000" w:themeColor="text1"/>
          <w:sz w:val="20"/>
          <w:szCs w:val="20"/>
          <w:rPrChange w:id="1138" w:author="John Peate" w:date="2021-05-25T15:43:00Z">
            <w:rPr>
              <w:rFonts w:asciiTheme="majorBidi" w:hAnsiTheme="majorBidi" w:cstheme="majorBidi"/>
              <w:sz w:val="20"/>
              <w:szCs w:val="20"/>
            </w:rPr>
          </w:rPrChange>
        </w:rPr>
        <w:t>populism in power and</w:t>
      </w:r>
      <w:r w:rsidR="00B813EC" w:rsidRPr="00D92B2C">
        <w:rPr>
          <w:rFonts w:asciiTheme="majorBidi" w:hAnsiTheme="majorBidi" w:cstheme="majorBidi"/>
          <w:color w:val="000000" w:themeColor="text1"/>
          <w:sz w:val="20"/>
          <w:szCs w:val="20"/>
          <w:rPrChange w:id="1139" w:author="John Peate" w:date="2021-05-25T15:43:00Z">
            <w:rPr>
              <w:rFonts w:asciiTheme="majorBidi" w:hAnsiTheme="majorBidi" w:cstheme="majorBidi"/>
              <w:sz w:val="20"/>
              <w:szCs w:val="20"/>
            </w:rPr>
          </w:rPrChange>
        </w:rPr>
        <w:t xml:space="preserve"> </w:t>
      </w:r>
      <w:del w:id="1140" w:author="John Peate" w:date="2021-05-25T13:30:00Z">
        <w:r w:rsidR="00B813EC" w:rsidRPr="00D92B2C" w:rsidDel="00EC5826">
          <w:rPr>
            <w:rFonts w:asciiTheme="majorBidi" w:hAnsiTheme="majorBidi" w:cstheme="majorBidi"/>
            <w:color w:val="000000" w:themeColor="text1"/>
            <w:sz w:val="20"/>
            <w:szCs w:val="20"/>
            <w:rPrChange w:id="1141" w:author="John Peate" w:date="2021-05-25T15:43:00Z">
              <w:rPr>
                <w:rFonts w:asciiTheme="majorBidi" w:hAnsiTheme="majorBidi" w:cstheme="majorBidi"/>
                <w:sz w:val="20"/>
                <w:szCs w:val="20"/>
              </w:rPr>
            </w:rPrChange>
          </w:rPr>
          <w:delText>on</w:delText>
        </w:r>
        <w:r w:rsidR="00081997" w:rsidRPr="00D92B2C" w:rsidDel="00EC5826">
          <w:rPr>
            <w:rFonts w:asciiTheme="majorBidi" w:hAnsiTheme="majorBidi" w:cstheme="majorBidi"/>
            <w:color w:val="000000" w:themeColor="text1"/>
            <w:sz w:val="20"/>
            <w:szCs w:val="20"/>
            <w:rPrChange w:id="1142" w:author="John Peate" w:date="2021-05-25T15:43:00Z">
              <w:rPr>
                <w:rFonts w:asciiTheme="majorBidi" w:hAnsiTheme="majorBidi" w:cstheme="majorBidi"/>
                <w:sz w:val="20"/>
                <w:szCs w:val="20"/>
              </w:rPr>
            </w:rPrChange>
          </w:rPr>
          <w:delText xml:space="preserve"> the connection between the latter,</w:delText>
        </w:r>
      </w:del>
      <w:ins w:id="1143" w:author="John Peate" w:date="2021-05-25T13:30:00Z">
        <w:r w:rsidR="00EC5826" w:rsidRPr="00D92B2C">
          <w:rPr>
            <w:rFonts w:asciiTheme="majorBidi" w:hAnsiTheme="majorBidi" w:cstheme="majorBidi"/>
            <w:color w:val="000000" w:themeColor="text1"/>
            <w:sz w:val="20"/>
            <w:szCs w:val="20"/>
            <w:rPrChange w:id="1144" w:author="John Peate" w:date="2021-05-25T15:43:00Z">
              <w:rPr>
                <w:rFonts w:asciiTheme="majorBidi" w:hAnsiTheme="majorBidi" w:cstheme="majorBidi"/>
                <w:sz w:val="20"/>
                <w:szCs w:val="20"/>
              </w:rPr>
            </w:rPrChange>
          </w:rPr>
          <w:t>its relation to</w:t>
        </w:r>
      </w:ins>
      <w:r w:rsidR="00081997" w:rsidRPr="00D92B2C">
        <w:rPr>
          <w:rFonts w:asciiTheme="majorBidi" w:hAnsiTheme="majorBidi" w:cstheme="majorBidi"/>
          <w:color w:val="000000" w:themeColor="text1"/>
          <w:sz w:val="20"/>
          <w:szCs w:val="20"/>
          <w:rPrChange w:id="1145" w:author="John Peate" w:date="2021-05-25T15:43:00Z">
            <w:rPr>
              <w:rFonts w:asciiTheme="majorBidi" w:hAnsiTheme="majorBidi" w:cstheme="majorBidi"/>
              <w:sz w:val="20"/>
              <w:szCs w:val="20"/>
            </w:rPr>
          </w:rPrChange>
        </w:rPr>
        <w:t xml:space="preserve"> political </w:t>
      </w:r>
      <w:r w:rsidR="00E638F6" w:rsidRPr="00D92B2C">
        <w:rPr>
          <w:rFonts w:asciiTheme="majorBidi" w:hAnsiTheme="majorBidi" w:cstheme="majorBidi"/>
          <w:color w:val="000000" w:themeColor="text1"/>
          <w:sz w:val="20"/>
          <w:szCs w:val="20"/>
          <w:rPrChange w:id="1146" w:author="John Peate" w:date="2021-05-25T15:43:00Z">
            <w:rPr>
              <w:rFonts w:asciiTheme="majorBidi" w:hAnsiTheme="majorBidi" w:cstheme="majorBidi"/>
              <w:sz w:val="20"/>
              <w:szCs w:val="20"/>
            </w:rPr>
          </w:rPrChange>
        </w:rPr>
        <w:t>economy</w:t>
      </w:r>
      <w:del w:id="1147" w:author="John Peate" w:date="2021-05-25T13:30:00Z">
        <w:r w:rsidR="00E638F6" w:rsidRPr="00D92B2C" w:rsidDel="00614B4C">
          <w:rPr>
            <w:rFonts w:asciiTheme="majorBidi" w:hAnsiTheme="majorBidi" w:cstheme="majorBidi"/>
            <w:color w:val="000000" w:themeColor="text1"/>
            <w:sz w:val="20"/>
            <w:szCs w:val="20"/>
            <w:rPrChange w:id="1148" w:author="John Peate" w:date="2021-05-25T15:43:00Z">
              <w:rPr>
                <w:rFonts w:asciiTheme="majorBidi" w:hAnsiTheme="majorBidi" w:cstheme="majorBidi"/>
                <w:sz w:val="20"/>
                <w:szCs w:val="20"/>
              </w:rPr>
            </w:rPrChange>
          </w:rPr>
          <w:delText>,</w:delText>
        </w:r>
      </w:del>
      <w:r w:rsidR="00081997" w:rsidRPr="00D92B2C">
        <w:rPr>
          <w:rFonts w:asciiTheme="majorBidi" w:hAnsiTheme="majorBidi" w:cstheme="majorBidi"/>
          <w:color w:val="000000" w:themeColor="text1"/>
          <w:sz w:val="20"/>
          <w:szCs w:val="20"/>
          <w:rPrChange w:id="1149" w:author="John Peate" w:date="2021-05-25T15:43:00Z">
            <w:rPr>
              <w:rFonts w:asciiTheme="majorBidi" w:hAnsiTheme="majorBidi" w:cstheme="majorBidi"/>
              <w:sz w:val="20"/>
              <w:szCs w:val="20"/>
            </w:rPr>
          </w:rPrChange>
        </w:rPr>
        <w:t xml:space="preserve"> and government</w:t>
      </w:r>
      <w:del w:id="1150" w:author="John Peate" w:date="2021-05-25T13:30:00Z">
        <w:r w:rsidR="00081997" w:rsidRPr="00D92B2C" w:rsidDel="00614B4C">
          <w:rPr>
            <w:rFonts w:asciiTheme="majorBidi" w:hAnsiTheme="majorBidi" w:cstheme="majorBidi"/>
            <w:color w:val="000000" w:themeColor="text1"/>
            <w:sz w:val="20"/>
            <w:szCs w:val="20"/>
            <w:rPrChange w:id="1151" w:author="John Peate" w:date="2021-05-25T15:43:00Z">
              <w:rPr>
                <w:rFonts w:asciiTheme="majorBidi" w:hAnsiTheme="majorBidi" w:cstheme="majorBidi"/>
                <w:sz w:val="20"/>
                <w:szCs w:val="20"/>
              </w:rPr>
            </w:rPrChange>
          </w:rPr>
          <w:delText>al</w:delText>
        </w:r>
      </w:del>
      <w:r w:rsidR="00081997" w:rsidRPr="00D92B2C">
        <w:rPr>
          <w:rFonts w:asciiTheme="majorBidi" w:hAnsiTheme="majorBidi" w:cstheme="majorBidi"/>
          <w:color w:val="000000" w:themeColor="text1"/>
          <w:sz w:val="20"/>
          <w:szCs w:val="20"/>
          <w:rPrChange w:id="1152" w:author="John Peate" w:date="2021-05-25T15:43:00Z">
            <w:rPr>
              <w:rFonts w:asciiTheme="majorBidi" w:hAnsiTheme="majorBidi" w:cstheme="majorBidi"/>
              <w:sz w:val="20"/>
              <w:szCs w:val="20"/>
            </w:rPr>
          </w:rPrChange>
        </w:rPr>
        <w:t xml:space="preserve"> policy.</w:t>
      </w:r>
      <w:r w:rsidR="00AC7394" w:rsidRPr="00D92B2C">
        <w:rPr>
          <w:rFonts w:asciiTheme="majorBidi" w:eastAsia="Calibri" w:hAnsiTheme="majorBidi" w:cstheme="majorBidi"/>
          <w:color w:val="000000" w:themeColor="text1"/>
          <w:sz w:val="20"/>
          <w:szCs w:val="20"/>
          <w:rPrChange w:id="1153" w:author="John Peate" w:date="2021-05-25T15:43:00Z">
            <w:rPr>
              <w:rFonts w:asciiTheme="majorBidi" w:eastAsia="Calibri" w:hAnsiTheme="majorBidi" w:cstheme="majorBidi"/>
              <w:color w:val="FF0000"/>
              <w:sz w:val="20"/>
              <w:szCs w:val="20"/>
            </w:rPr>
          </w:rPrChange>
        </w:rPr>
        <w:t xml:space="preserve"> </w:t>
      </w:r>
      <w:del w:id="1154" w:author="John Peate" w:date="2021-05-25T13:31:00Z">
        <w:r w:rsidR="00913DB8" w:rsidRPr="00D92B2C" w:rsidDel="00614B4C">
          <w:rPr>
            <w:rFonts w:asciiTheme="majorBidi" w:eastAsia="Calibri" w:hAnsiTheme="majorBidi" w:cstheme="majorBidi"/>
            <w:color w:val="000000" w:themeColor="text1"/>
            <w:sz w:val="20"/>
            <w:szCs w:val="20"/>
            <w:rPrChange w:id="1155" w:author="John Peate" w:date="2021-05-25T15:43:00Z">
              <w:rPr>
                <w:rFonts w:asciiTheme="majorBidi" w:eastAsia="Calibri" w:hAnsiTheme="majorBidi" w:cstheme="majorBidi"/>
                <w:sz w:val="20"/>
                <w:szCs w:val="20"/>
              </w:rPr>
            </w:rPrChange>
          </w:rPr>
          <w:delText>In the third s</w:delText>
        </w:r>
      </w:del>
      <w:ins w:id="1156" w:author="John Peate" w:date="2021-05-25T13:31:00Z">
        <w:r w:rsidR="00614B4C" w:rsidRPr="00D92B2C">
          <w:rPr>
            <w:rFonts w:asciiTheme="majorBidi" w:eastAsia="Calibri" w:hAnsiTheme="majorBidi" w:cstheme="majorBidi"/>
            <w:color w:val="000000" w:themeColor="text1"/>
            <w:sz w:val="20"/>
            <w:szCs w:val="20"/>
            <w:rPrChange w:id="1157" w:author="John Peate" w:date="2021-05-25T15:43:00Z">
              <w:rPr>
                <w:rFonts w:asciiTheme="majorBidi" w:eastAsia="Calibri" w:hAnsiTheme="majorBidi" w:cstheme="majorBidi"/>
                <w:sz w:val="20"/>
                <w:szCs w:val="20"/>
              </w:rPr>
            </w:rPrChange>
          </w:rPr>
          <w:t>S</w:t>
        </w:r>
      </w:ins>
      <w:r w:rsidR="00913DB8" w:rsidRPr="00D92B2C">
        <w:rPr>
          <w:rFonts w:asciiTheme="majorBidi" w:eastAsia="Calibri" w:hAnsiTheme="majorBidi" w:cstheme="majorBidi"/>
          <w:color w:val="000000" w:themeColor="text1"/>
          <w:sz w:val="20"/>
          <w:szCs w:val="20"/>
          <w:rPrChange w:id="1158" w:author="John Peate" w:date="2021-05-25T15:43:00Z">
            <w:rPr>
              <w:rFonts w:asciiTheme="majorBidi" w:eastAsia="Calibri" w:hAnsiTheme="majorBidi" w:cstheme="majorBidi"/>
              <w:sz w:val="20"/>
              <w:szCs w:val="20"/>
            </w:rPr>
          </w:rPrChange>
        </w:rPr>
        <w:t xml:space="preserve">ection </w:t>
      </w:r>
      <w:ins w:id="1159" w:author="John Peate" w:date="2021-05-25T13:31:00Z">
        <w:r w:rsidR="00614B4C" w:rsidRPr="00D92B2C">
          <w:rPr>
            <w:rFonts w:asciiTheme="majorBidi" w:eastAsia="Calibri" w:hAnsiTheme="majorBidi" w:cstheme="majorBidi"/>
            <w:color w:val="000000" w:themeColor="text1"/>
            <w:sz w:val="20"/>
            <w:szCs w:val="20"/>
            <w:rPrChange w:id="1160" w:author="John Peate" w:date="2021-05-25T15:43:00Z">
              <w:rPr>
                <w:rFonts w:asciiTheme="majorBidi" w:eastAsia="Calibri" w:hAnsiTheme="majorBidi" w:cstheme="majorBidi"/>
                <w:sz w:val="20"/>
                <w:szCs w:val="20"/>
              </w:rPr>
            </w:rPrChange>
          </w:rPr>
          <w:t xml:space="preserve">3 </w:t>
        </w:r>
      </w:ins>
      <w:del w:id="1161" w:author="John Peate" w:date="2021-05-25T13:44:00Z">
        <w:r w:rsidR="00AC7394" w:rsidRPr="00D92B2C" w:rsidDel="00CD5F37">
          <w:rPr>
            <w:rFonts w:asciiTheme="majorBidi" w:hAnsiTheme="majorBidi" w:cstheme="majorBidi"/>
            <w:color w:val="000000" w:themeColor="text1"/>
            <w:sz w:val="20"/>
            <w:szCs w:val="20"/>
            <w:rPrChange w:id="1162" w:author="John Peate" w:date="2021-05-25T15:43:00Z">
              <w:rPr>
                <w:rFonts w:asciiTheme="majorBidi" w:hAnsiTheme="majorBidi" w:cstheme="majorBidi"/>
                <w:sz w:val="20"/>
                <w:szCs w:val="20"/>
              </w:rPr>
            </w:rPrChange>
          </w:rPr>
          <w:delText xml:space="preserve">we </w:delText>
        </w:r>
      </w:del>
      <w:r w:rsidR="00AC7394" w:rsidRPr="00D92B2C">
        <w:rPr>
          <w:rFonts w:asciiTheme="majorBidi" w:hAnsiTheme="majorBidi" w:cstheme="majorBidi"/>
          <w:color w:val="000000" w:themeColor="text1"/>
          <w:sz w:val="20"/>
          <w:szCs w:val="20"/>
          <w:rPrChange w:id="1163" w:author="John Peate" w:date="2021-05-25T15:43:00Z">
            <w:rPr>
              <w:rFonts w:asciiTheme="majorBidi" w:hAnsiTheme="majorBidi" w:cstheme="majorBidi"/>
              <w:sz w:val="20"/>
              <w:szCs w:val="20"/>
            </w:rPr>
          </w:rPrChange>
        </w:rPr>
        <w:t xml:space="preserve">briefly </w:t>
      </w:r>
      <w:del w:id="1164" w:author="John Peate" w:date="2021-05-25T13:34:00Z">
        <w:r w:rsidR="00AC7394" w:rsidRPr="00D92B2C" w:rsidDel="00CF6AB6">
          <w:rPr>
            <w:rFonts w:asciiTheme="majorBidi" w:hAnsiTheme="majorBidi" w:cstheme="majorBidi"/>
            <w:color w:val="000000" w:themeColor="text1"/>
            <w:sz w:val="20"/>
            <w:szCs w:val="20"/>
            <w:rPrChange w:id="1165" w:author="John Peate" w:date="2021-05-25T15:43:00Z">
              <w:rPr>
                <w:rFonts w:asciiTheme="majorBidi" w:hAnsiTheme="majorBidi" w:cstheme="majorBidi"/>
                <w:sz w:val="20"/>
                <w:szCs w:val="20"/>
              </w:rPr>
            </w:rPrChange>
          </w:rPr>
          <w:delText xml:space="preserve">present </w:delText>
        </w:r>
      </w:del>
      <w:ins w:id="1166" w:author="John Peate" w:date="2021-05-25T13:34:00Z">
        <w:r w:rsidR="00CF6AB6" w:rsidRPr="00D92B2C">
          <w:rPr>
            <w:rFonts w:asciiTheme="majorBidi" w:hAnsiTheme="majorBidi" w:cstheme="majorBidi"/>
            <w:color w:val="000000" w:themeColor="text1"/>
            <w:sz w:val="20"/>
            <w:szCs w:val="20"/>
            <w:rPrChange w:id="1167" w:author="John Peate" w:date="2021-05-25T15:43:00Z">
              <w:rPr>
                <w:rFonts w:asciiTheme="majorBidi" w:hAnsiTheme="majorBidi" w:cstheme="majorBidi"/>
                <w:sz w:val="20"/>
                <w:szCs w:val="20"/>
              </w:rPr>
            </w:rPrChange>
          </w:rPr>
          <w:t>examine</w:t>
        </w:r>
      </w:ins>
      <w:ins w:id="1168" w:author="John Peate" w:date="2021-05-25T13:44:00Z">
        <w:r w:rsidR="00CD5F37" w:rsidRPr="00D92B2C">
          <w:rPr>
            <w:rFonts w:asciiTheme="majorBidi" w:hAnsiTheme="majorBidi" w:cstheme="majorBidi"/>
            <w:color w:val="000000" w:themeColor="text1"/>
            <w:sz w:val="20"/>
            <w:szCs w:val="20"/>
            <w:rPrChange w:id="1169" w:author="John Peate" w:date="2021-05-25T15:43:00Z">
              <w:rPr>
                <w:rFonts w:asciiTheme="majorBidi" w:hAnsiTheme="majorBidi" w:cstheme="majorBidi"/>
                <w:sz w:val="20"/>
                <w:szCs w:val="20"/>
              </w:rPr>
            </w:rPrChange>
          </w:rPr>
          <w:t>s</w:t>
        </w:r>
      </w:ins>
      <w:ins w:id="1170" w:author="John Peate" w:date="2021-05-25T13:34:00Z">
        <w:r w:rsidR="00CF6AB6" w:rsidRPr="00D92B2C">
          <w:rPr>
            <w:rFonts w:asciiTheme="majorBidi" w:hAnsiTheme="majorBidi" w:cstheme="majorBidi"/>
            <w:color w:val="000000" w:themeColor="text1"/>
            <w:sz w:val="20"/>
            <w:szCs w:val="20"/>
            <w:rPrChange w:id="1171" w:author="John Peate" w:date="2021-05-25T15:43:00Z">
              <w:rPr>
                <w:rFonts w:asciiTheme="majorBidi" w:hAnsiTheme="majorBidi" w:cstheme="majorBidi"/>
                <w:sz w:val="20"/>
                <w:szCs w:val="20"/>
              </w:rPr>
            </w:rPrChange>
          </w:rPr>
          <w:t xml:space="preserve"> </w:t>
        </w:r>
      </w:ins>
      <w:r w:rsidR="00AC7394" w:rsidRPr="00D92B2C">
        <w:rPr>
          <w:rFonts w:asciiTheme="majorBidi" w:hAnsiTheme="majorBidi" w:cstheme="majorBidi"/>
          <w:color w:val="000000" w:themeColor="text1"/>
          <w:sz w:val="20"/>
          <w:szCs w:val="20"/>
          <w:rPrChange w:id="1172" w:author="John Peate" w:date="2021-05-25T15:43:00Z">
            <w:rPr>
              <w:rFonts w:asciiTheme="majorBidi" w:hAnsiTheme="majorBidi" w:cstheme="majorBidi"/>
              <w:sz w:val="20"/>
              <w:szCs w:val="20"/>
            </w:rPr>
          </w:rPrChange>
        </w:rPr>
        <w:t xml:space="preserve">the affinities between populism and </w:t>
      </w:r>
      <w:r w:rsidR="00247C7B" w:rsidRPr="00D92B2C">
        <w:rPr>
          <w:rFonts w:asciiTheme="majorBidi" w:hAnsiTheme="majorBidi" w:cstheme="majorBidi"/>
          <w:color w:val="000000" w:themeColor="text1"/>
          <w:sz w:val="20"/>
          <w:szCs w:val="20"/>
          <w:rPrChange w:id="1173" w:author="John Peate" w:date="2021-05-25T15:43:00Z">
            <w:rPr>
              <w:rFonts w:asciiTheme="majorBidi" w:hAnsiTheme="majorBidi" w:cstheme="majorBidi"/>
              <w:sz w:val="20"/>
              <w:szCs w:val="20"/>
            </w:rPr>
          </w:rPrChange>
        </w:rPr>
        <w:t xml:space="preserve">policies that </w:t>
      </w:r>
      <w:r w:rsidR="00AC7394" w:rsidRPr="00D92B2C">
        <w:rPr>
          <w:rFonts w:asciiTheme="majorBidi" w:hAnsiTheme="majorBidi" w:cstheme="majorBidi"/>
          <w:color w:val="000000" w:themeColor="text1"/>
          <w:sz w:val="20"/>
          <w:szCs w:val="20"/>
          <w:rPrChange w:id="1174" w:author="John Peate" w:date="2021-05-25T15:43:00Z">
            <w:rPr>
              <w:rFonts w:asciiTheme="majorBidi" w:hAnsiTheme="majorBidi" w:cstheme="majorBidi"/>
              <w:sz w:val="20"/>
              <w:szCs w:val="20"/>
            </w:rPr>
          </w:rPrChange>
        </w:rPr>
        <w:t>deviat</w:t>
      </w:r>
      <w:r w:rsidR="00247C7B" w:rsidRPr="00D92B2C">
        <w:rPr>
          <w:rFonts w:asciiTheme="majorBidi" w:hAnsiTheme="majorBidi" w:cstheme="majorBidi"/>
          <w:color w:val="000000" w:themeColor="text1"/>
          <w:sz w:val="20"/>
          <w:szCs w:val="20"/>
          <w:rPrChange w:id="1175" w:author="John Peate" w:date="2021-05-25T15:43:00Z">
            <w:rPr>
              <w:rFonts w:asciiTheme="majorBidi" w:hAnsiTheme="majorBidi" w:cstheme="majorBidi"/>
              <w:sz w:val="20"/>
              <w:szCs w:val="20"/>
            </w:rPr>
          </w:rPrChange>
        </w:rPr>
        <w:t>e</w:t>
      </w:r>
      <w:r w:rsidR="00AC7394" w:rsidRPr="00D92B2C">
        <w:rPr>
          <w:rFonts w:asciiTheme="majorBidi" w:hAnsiTheme="majorBidi" w:cstheme="majorBidi"/>
          <w:color w:val="000000" w:themeColor="text1"/>
          <w:sz w:val="20"/>
          <w:szCs w:val="20"/>
          <w:rPrChange w:id="1176" w:author="John Peate" w:date="2021-05-25T15:43:00Z">
            <w:rPr>
              <w:rFonts w:asciiTheme="majorBidi" w:hAnsiTheme="majorBidi" w:cstheme="majorBidi"/>
              <w:sz w:val="20"/>
              <w:szCs w:val="20"/>
            </w:rPr>
          </w:rPrChange>
        </w:rPr>
        <w:t xml:space="preserve"> from </w:t>
      </w:r>
      <w:r w:rsidR="00842FEF" w:rsidRPr="00D92B2C">
        <w:rPr>
          <w:rFonts w:asciiTheme="majorBidi" w:hAnsiTheme="majorBidi" w:cstheme="majorBidi"/>
          <w:color w:val="000000" w:themeColor="text1"/>
          <w:sz w:val="20"/>
          <w:szCs w:val="20"/>
          <w:rPrChange w:id="1177" w:author="John Peate" w:date="2021-05-25T15:43:00Z">
            <w:rPr>
              <w:rFonts w:asciiTheme="majorBidi" w:hAnsiTheme="majorBidi" w:cstheme="majorBidi"/>
              <w:sz w:val="20"/>
              <w:szCs w:val="20"/>
            </w:rPr>
          </w:rPrChange>
        </w:rPr>
        <w:t xml:space="preserve">orthodox </w:t>
      </w:r>
      <w:r w:rsidR="00AC7394" w:rsidRPr="00D92B2C">
        <w:rPr>
          <w:rFonts w:asciiTheme="majorBidi" w:hAnsiTheme="majorBidi" w:cstheme="majorBidi"/>
          <w:color w:val="000000" w:themeColor="text1"/>
          <w:sz w:val="20"/>
          <w:szCs w:val="20"/>
          <w:rPrChange w:id="1178" w:author="John Peate" w:date="2021-05-25T15:43:00Z">
            <w:rPr>
              <w:rFonts w:asciiTheme="majorBidi" w:hAnsiTheme="majorBidi" w:cstheme="majorBidi"/>
              <w:sz w:val="20"/>
              <w:szCs w:val="20"/>
            </w:rPr>
          </w:rPrChange>
        </w:rPr>
        <w:t>neoliberalism.</w:t>
      </w:r>
      <w:r w:rsidR="00081997" w:rsidRPr="00D92B2C">
        <w:rPr>
          <w:rFonts w:asciiTheme="majorBidi" w:hAnsiTheme="majorBidi" w:cstheme="majorBidi"/>
          <w:color w:val="000000" w:themeColor="text1"/>
          <w:sz w:val="20"/>
          <w:szCs w:val="20"/>
          <w:rPrChange w:id="1179" w:author="John Peate" w:date="2021-05-25T15:43:00Z">
            <w:rPr>
              <w:rFonts w:asciiTheme="majorBidi" w:hAnsiTheme="majorBidi" w:cstheme="majorBidi"/>
              <w:sz w:val="20"/>
              <w:szCs w:val="20"/>
            </w:rPr>
          </w:rPrChange>
        </w:rPr>
        <w:t xml:space="preserve"> </w:t>
      </w:r>
      <w:r w:rsidR="00C51B7C" w:rsidRPr="00D92B2C">
        <w:rPr>
          <w:rFonts w:asciiTheme="majorBidi" w:hAnsiTheme="majorBidi" w:cstheme="majorBidi"/>
          <w:color w:val="000000" w:themeColor="text1"/>
          <w:sz w:val="20"/>
          <w:szCs w:val="20"/>
          <w:rPrChange w:id="1180" w:author="John Peate" w:date="2021-05-25T15:43:00Z">
            <w:rPr>
              <w:rFonts w:asciiTheme="majorBidi" w:hAnsiTheme="majorBidi" w:cstheme="majorBidi"/>
              <w:sz w:val="20"/>
              <w:szCs w:val="20"/>
            </w:rPr>
          </w:rPrChange>
        </w:rPr>
        <w:t xml:space="preserve">We present the Israeli case in the </w:t>
      </w:r>
      <w:del w:id="1181" w:author="John Peate" w:date="2021-05-25T13:45:00Z">
        <w:r w:rsidR="00AC7394" w:rsidRPr="00D92B2C" w:rsidDel="00CD5F37">
          <w:rPr>
            <w:rFonts w:asciiTheme="majorBidi" w:hAnsiTheme="majorBidi" w:cstheme="majorBidi"/>
            <w:color w:val="000000" w:themeColor="text1"/>
            <w:sz w:val="20"/>
            <w:szCs w:val="20"/>
            <w:rPrChange w:id="1182" w:author="John Peate" w:date="2021-05-25T15:43:00Z">
              <w:rPr>
                <w:rFonts w:asciiTheme="majorBidi" w:hAnsiTheme="majorBidi" w:cstheme="majorBidi"/>
                <w:sz w:val="20"/>
                <w:szCs w:val="20"/>
              </w:rPr>
            </w:rPrChange>
          </w:rPr>
          <w:delText>fourth</w:delText>
        </w:r>
        <w:r w:rsidR="00C51B7C" w:rsidRPr="00D92B2C" w:rsidDel="00CD5F37">
          <w:rPr>
            <w:rFonts w:asciiTheme="majorBidi" w:hAnsiTheme="majorBidi" w:cstheme="majorBidi"/>
            <w:color w:val="000000" w:themeColor="text1"/>
            <w:sz w:val="20"/>
            <w:szCs w:val="20"/>
            <w:rPrChange w:id="1183" w:author="John Peate" w:date="2021-05-25T15:43:00Z">
              <w:rPr>
                <w:rFonts w:asciiTheme="majorBidi" w:hAnsiTheme="majorBidi" w:cstheme="majorBidi"/>
                <w:sz w:val="20"/>
                <w:szCs w:val="20"/>
              </w:rPr>
            </w:rPrChange>
          </w:rPr>
          <w:delText xml:space="preserve"> </w:delText>
        </w:r>
        <w:r w:rsidR="000F04F8" w:rsidRPr="00D92B2C" w:rsidDel="00CD5F37">
          <w:rPr>
            <w:rFonts w:asciiTheme="majorBidi" w:hAnsiTheme="majorBidi" w:cstheme="majorBidi"/>
            <w:color w:val="000000" w:themeColor="text1"/>
            <w:sz w:val="20"/>
            <w:szCs w:val="20"/>
            <w:rPrChange w:id="1184" w:author="John Peate" w:date="2021-05-25T15:43:00Z">
              <w:rPr>
                <w:rFonts w:asciiTheme="majorBidi" w:hAnsiTheme="majorBidi" w:cstheme="majorBidi"/>
                <w:sz w:val="20"/>
                <w:szCs w:val="20"/>
              </w:rPr>
            </w:rPrChange>
          </w:rPr>
          <w:delText>s</w:delText>
        </w:r>
      </w:del>
      <w:ins w:id="1185" w:author="John Peate" w:date="2021-05-25T13:45:00Z">
        <w:r w:rsidR="00CD5F37" w:rsidRPr="00D92B2C">
          <w:rPr>
            <w:rFonts w:asciiTheme="majorBidi" w:hAnsiTheme="majorBidi" w:cstheme="majorBidi"/>
            <w:color w:val="000000" w:themeColor="text1"/>
            <w:sz w:val="20"/>
            <w:szCs w:val="20"/>
            <w:rPrChange w:id="1186" w:author="John Peate" w:date="2021-05-25T15:43:00Z">
              <w:rPr>
                <w:rFonts w:asciiTheme="majorBidi" w:hAnsiTheme="majorBidi" w:cstheme="majorBidi"/>
                <w:sz w:val="20"/>
                <w:szCs w:val="20"/>
              </w:rPr>
            </w:rPrChange>
          </w:rPr>
          <w:t>S</w:t>
        </w:r>
      </w:ins>
      <w:r w:rsidR="000F04F8" w:rsidRPr="00D92B2C">
        <w:rPr>
          <w:rFonts w:asciiTheme="majorBidi" w:hAnsiTheme="majorBidi" w:cstheme="majorBidi"/>
          <w:color w:val="000000" w:themeColor="text1"/>
          <w:sz w:val="20"/>
          <w:szCs w:val="20"/>
          <w:rPrChange w:id="1187" w:author="John Peate" w:date="2021-05-25T15:43:00Z">
            <w:rPr>
              <w:rFonts w:asciiTheme="majorBidi" w:hAnsiTheme="majorBidi" w:cstheme="majorBidi"/>
              <w:sz w:val="20"/>
              <w:szCs w:val="20"/>
            </w:rPr>
          </w:rPrChange>
        </w:rPr>
        <w:t>ection</w:t>
      </w:r>
      <w:ins w:id="1188" w:author="John Peate" w:date="2021-05-25T13:45:00Z">
        <w:r w:rsidR="00CD5F37" w:rsidRPr="00D92B2C">
          <w:rPr>
            <w:rFonts w:asciiTheme="majorBidi" w:hAnsiTheme="majorBidi" w:cstheme="majorBidi"/>
            <w:color w:val="000000" w:themeColor="text1"/>
            <w:sz w:val="20"/>
            <w:szCs w:val="20"/>
            <w:rPrChange w:id="1189" w:author="John Peate" w:date="2021-05-25T15:43:00Z">
              <w:rPr>
                <w:rFonts w:asciiTheme="majorBidi" w:hAnsiTheme="majorBidi" w:cstheme="majorBidi"/>
                <w:sz w:val="20"/>
                <w:szCs w:val="20"/>
              </w:rPr>
            </w:rPrChange>
          </w:rPr>
          <w:t xml:space="preserve"> 4</w:t>
        </w:r>
      </w:ins>
      <w:r w:rsidR="00AC7394" w:rsidRPr="00D92B2C">
        <w:rPr>
          <w:rFonts w:asciiTheme="majorBidi" w:hAnsiTheme="majorBidi" w:cstheme="majorBidi"/>
          <w:color w:val="000000" w:themeColor="text1"/>
          <w:sz w:val="20"/>
          <w:szCs w:val="20"/>
          <w:rPrChange w:id="1190" w:author="John Peate" w:date="2021-05-25T15:43:00Z">
            <w:rPr>
              <w:rFonts w:asciiTheme="majorBidi" w:hAnsiTheme="majorBidi" w:cstheme="majorBidi"/>
              <w:sz w:val="20"/>
              <w:szCs w:val="20"/>
            </w:rPr>
          </w:rPrChange>
        </w:rPr>
        <w:t xml:space="preserve">, and </w:t>
      </w:r>
      <w:del w:id="1191" w:author="John Peate" w:date="2021-05-25T13:45:00Z">
        <w:r w:rsidR="00AC7394" w:rsidRPr="00D92B2C" w:rsidDel="00D4205F">
          <w:rPr>
            <w:rFonts w:asciiTheme="majorBidi" w:hAnsiTheme="majorBidi" w:cstheme="majorBidi"/>
            <w:color w:val="000000" w:themeColor="text1"/>
            <w:sz w:val="20"/>
            <w:szCs w:val="20"/>
            <w:rPrChange w:id="1192" w:author="John Peate" w:date="2021-05-25T15:43:00Z">
              <w:rPr>
                <w:rFonts w:asciiTheme="majorBidi" w:hAnsiTheme="majorBidi" w:cstheme="majorBidi"/>
                <w:sz w:val="20"/>
                <w:szCs w:val="20"/>
              </w:rPr>
            </w:rPrChange>
          </w:rPr>
          <w:delText>then, in the fifth</w:delText>
        </w:r>
      </w:del>
      <w:ins w:id="1193" w:author="John Peate" w:date="2021-05-25T13:45:00Z">
        <w:r w:rsidR="00D4205F" w:rsidRPr="00D92B2C">
          <w:rPr>
            <w:rFonts w:asciiTheme="majorBidi" w:hAnsiTheme="majorBidi" w:cstheme="majorBidi"/>
            <w:color w:val="000000" w:themeColor="text1"/>
            <w:sz w:val="20"/>
            <w:szCs w:val="20"/>
            <w:rPrChange w:id="1194" w:author="John Peate" w:date="2021-05-25T15:43:00Z">
              <w:rPr>
                <w:rFonts w:asciiTheme="majorBidi" w:hAnsiTheme="majorBidi" w:cstheme="majorBidi"/>
                <w:sz w:val="20"/>
                <w:szCs w:val="20"/>
              </w:rPr>
            </w:rPrChange>
          </w:rPr>
          <w:t>the last</w:t>
        </w:r>
      </w:ins>
      <w:r w:rsidR="00AC7394" w:rsidRPr="00D92B2C">
        <w:rPr>
          <w:rFonts w:asciiTheme="majorBidi" w:hAnsiTheme="majorBidi" w:cstheme="majorBidi"/>
          <w:color w:val="000000" w:themeColor="text1"/>
          <w:sz w:val="20"/>
          <w:szCs w:val="20"/>
          <w:rPrChange w:id="1195" w:author="John Peate" w:date="2021-05-25T15:43:00Z">
            <w:rPr>
              <w:rFonts w:asciiTheme="majorBidi" w:hAnsiTheme="majorBidi" w:cstheme="majorBidi"/>
              <w:sz w:val="20"/>
              <w:szCs w:val="20"/>
            </w:rPr>
          </w:rPrChange>
        </w:rPr>
        <w:t xml:space="preserve"> section </w:t>
      </w:r>
      <w:del w:id="1196" w:author="John Peate" w:date="2021-05-25T13:45:00Z">
        <w:r w:rsidR="00AC7394" w:rsidRPr="00D92B2C" w:rsidDel="00D4205F">
          <w:rPr>
            <w:rFonts w:asciiTheme="majorBidi" w:hAnsiTheme="majorBidi" w:cstheme="majorBidi"/>
            <w:color w:val="000000" w:themeColor="text1"/>
            <w:sz w:val="20"/>
            <w:szCs w:val="20"/>
            <w:rPrChange w:id="1197" w:author="John Peate" w:date="2021-05-25T15:43:00Z">
              <w:rPr>
                <w:rFonts w:asciiTheme="majorBidi" w:hAnsiTheme="majorBidi" w:cstheme="majorBidi"/>
                <w:sz w:val="20"/>
                <w:szCs w:val="20"/>
              </w:rPr>
            </w:rPrChange>
          </w:rPr>
          <w:delText>we</w:delText>
        </w:r>
        <w:r w:rsidR="00842FEF" w:rsidRPr="00D92B2C" w:rsidDel="00D4205F">
          <w:rPr>
            <w:rFonts w:asciiTheme="majorBidi" w:hAnsiTheme="majorBidi" w:cstheme="majorBidi"/>
            <w:color w:val="000000" w:themeColor="text1"/>
            <w:sz w:val="20"/>
            <w:szCs w:val="20"/>
            <w:rPrChange w:id="1198" w:author="John Peate" w:date="2021-05-25T15:43:00Z">
              <w:rPr>
                <w:rFonts w:asciiTheme="majorBidi" w:hAnsiTheme="majorBidi" w:cstheme="majorBidi"/>
                <w:sz w:val="20"/>
                <w:szCs w:val="20"/>
              </w:rPr>
            </w:rPrChange>
          </w:rPr>
          <w:delText xml:space="preserve"> </w:delText>
        </w:r>
      </w:del>
      <w:r w:rsidR="00BE3E00" w:rsidRPr="00D92B2C">
        <w:rPr>
          <w:rFonts w:asciiTheme="majorBidi" w:hAnsiTheme="majorBidi" w:cstheme="majorBidi"/>
          <w:color w:val="000000" w:themeColor="text1"/>
          <w:sz w:val="20"/>
          <w:szCs w:val="20"/>
          <w:rPrChange w:id="1199" w:author="John Peate" w:date="2021-05-25T15:43:00Z">
            <w:rPr>
              <w:rFonts w:asciiTheme="majorBidi" w:hAnsiTheme="majorBidi" w:cstheme="majorBidi"/>
              <w:sz w:val="20"/>
              <w:szCs w:val="20"/>
            </w:rPr>
          </w:rPrChange>
        </w:rPr>
        <w:t>dr</w:t>
      </w:r>
      <w:del w:id="1200" w:author="John Peate" w:date="2021-05-25T13:45:00Z">
        <w:r w:rsidR="00BE3E00" w:rsidRPr="00D92B2C" w:rsidDel="00D4205F">
          <w:rPr>
            <w:rFonts w:asciiTheme="majorBidi" w:hAnsiTheme="majorBidi" w:cstheme="majorBidi"/>
            <w:color w:val="000000" w:themeColor="text1"/>
            <w:sz w:val="20"/>
            <w:szCs w:val="20"/>
            <w:rPrChange w:id="1201" w:author="John Peate" w:date="2021-05-25T15:43:00Z">
              <w:rPr>
                <w:rFonts w:asciiTheme="majorBidi" w:hAnsiTheme="majorBidi" w:cstheme="majorBidi"/>
                <w:sz w:val="20"/>
                <w:szCs w:val="20"/>
              </w:rPr>
            </w:rPrChange>
          </w:rPr>
          <w:delText>e</w:delText>
        </w:r>
      </w:del>
      <w:ins w:id="1202" w:author="John Peate" w:date="2021-05-25T13:45:00Z">
        <w:r w:rsidR="00D4205F" w:rsidRPr="00D92B2C">
          <w:rPr>
            <w:rFonts w:asciiTheme="majorBidi" w:hAnsiTheme="majorBidi" w:cstheme="majorBidi"/>
            <w:color w:val="000000" w:themeColor="text1"/>
            <w:sz w:val="20"/>
            <w:szCs w:val="20"/>
            <w:rPrChange w:id="1203" w:author="John Peate" w:date="2021-05-25T15:43:00Z">
              <w:rPr>
                <w:rFonts w:asciiTheme="majorBidi" w:hAnsiTheme="majorBidi" w:cstheme="majorBidi"/>
                <w:sz w:val="20"/>
                <w:szCs w:val="20"/>
              </w:rPr>
            </w:rPrChange>
          </w:rPr>
          <w:t>a</w:t>
        </w:r>
      </w:ins>
      <w:r w:rsidR="00BE3E00" w:rsidRPr="00D92B2C">
        <w:rPr>
          <w:rFonts w:asciiTheme="majorBidi" w:hAnsiTheme="majorBidi" w:cstheme="majorBidi"/>
          <w:color w:val="000000" w:themeColor="text1"/>
          <w:sz w:val="20"/>
          <w:szCs w:val="20"/>
          <w:rPrChange w:id="1204" w:author="John Peate" w:date="2021-05-25T15:43:00Z">
            <w:rPr>
              <w:rFonts w:asciiTheme="majorBidi" w:hAnsiTheme="majorBidi" w:cstheme="majorBidi"/>
              <w:sz w:val="20"/>
              <w:szCs w:val="20"/>
            </w:rPr>
          </w:rPrChange>
        </w:rPr>
        <w:t>w</w:t>
      </w:r>
      <w:ins w:id="1205" w:author="John Peate" w:date="2021-05-25T13:45:00Z">
        <w:r w:rsidR="00D4205F" w:rsidRPr="00D92B2C">
          <w:rPr>
            <w:rFonts w:asciiTheme="majorBidi" w:hAnsiTheme="majorBidi" w:cstheme="majorBidi"/>
            <w:color w:val="000000" w:themeColor="text1"/>
            <w:sz w:val="20"/>
            <w:szCs w:val="20"/>
            <w:rPrChange w:id="1206" w:author="John Peate" w:date="2021-05-25T15:43:00Z">
              <w:rPr>
                <w:rFonts w:asciiTheme="majorBidi" w:hAnsiTheme="majorBidi" w:cstheme="majorBidi"/>
                <w:sz w:val="20"/>
                <w:szCs w:val="20"/>
              </w:rPr>
            </w:rPrChange>
          </w:rPr>
          <w:t>s</w:t>
        </w:r>
      </w:ins>
      <w:r w:rsidR="00BE3E00" w:rsidRPr="00D92B2C">
        <w:rPr>
          <w:rFonts w:asciiTheme="majorBidi" w:hAnsiTheme="majorBidi" w:cstheme="majorBidi"/>
          <w:color w:val="000000" w:themeColor="text1"/>
          <w:sz w:val="20"/>
          <w:szCs w:val="20"/>
          <w:rPrChange w:id="1207" w:author="John Peate" w:date="2021-05-25T15:43:00Z">
            <w:rPr>
              <w:rFonts w:asciiTheme="majorBidi" w:hAnsiTheme="majorBidi" w:cstheme="majorBidi"/>
              <w:sz w:val="20"/>
              <w:szCs w:val="20"/>
            </w:rPr>
          </w:rPrChange>
        </w:rPr>
        <w:t xml:space="preserve"> </w:t>
      </w:r>
      <w:del w:id="1208" w:author="John Peate" w:date="2021-05-25T13:45:00Z">
        <w:r w:rsidR="00BE3E00" w:rsidRPr="00D92B2C" w:rsidDel="00D4205F">
          <w:rPr>
            <w:rFonts w:asciiTheme="majorBidi" w:hAnsiTheme="majorBidi" w:cstheme="majorBidi"/>
            <w:color w:val="000000" w:themeColor="text1"/>
            <w:sz w:val="20"/>
            <w:szCs w:val="20"/>
            <w:rPrChange w:id="1209" w:author="John Peate" w:date="2021-05-25T15:43:00Z">
              <w:rPr>
                <w:rFonts w:asciiTheme="majorBidi" w:hAnsiTheme="majorBidi" w:cstheme="majorBidi"/>
                <w:sz w:val="20"/>
                <w:szCs w:val="20"/>
              </w:rPr>
            </w:rPrChange>
          </w:rPr>
          <w:delText xml:space="preserve">from </w:delText>
        </w:r>
      </w:del>
      <w:ins w:id="1210" w:author="John Peate" w:date="2021-05-25T13:45:00Z">
        <w:r w:rsidR="00D4205F" w:rsidRPr="00D92B2C">
          <w:rPr>
            <w:rFonts w:asciiTheme="majorBidi" w:hAnsiTheme="majorBidi" w:cstheme="majorBidi"/>
            <w:color w:val="000000" w:themeColor="text1"/>
            <w:sz w:val="20"/>
            <w:szCs w:val="20"/>
            <w:rPrChange w:id="1211" w:author="John Peate" w:date="2021-05-25T15:43:00Z">
              <w:rPr>
                <w:rFonts w:asciiTheme="majorBidi" w:hAnsiTheme="majorBidi" w:cstheme="majorBidi"/>
                <w:sz w:val="20"/>
                <w:szCs w:val="20"/>
              </w:rPr>
            </w:rPrChange>
          </w:rPr>
          <w:t xml:space="preserve">on </w:t>
        </w:r>
      </w:ins>
      <w:r w:rsidR="00BE3E00" w:rsidRPr="00D92B2C">
        <w:rPr>
          <w:rFonts w:asciiTheme="majorBidi" w:hAnsiTheme="majorBidi" w:cstheme="majorBidi"/>
          <w:color w:val="000000" w:themeColor="text1"/>
          <w:sz w:val="20"/>
          <w:szCs w:val="20"/>
          <w:rPrChange w:id="1212" w:author="John Peate" w:date="2021-05-25T15:43:00Z">
            <w:rPr>
              <w:rFonts w:asciiTheme="majorBidi" w:hAnsiTheme="majorBidi" w:cstheme="majorBidi"/>
              <w:sz w:val="20"/>
              <w:szCs w:val="20"/>
            </w:rPr>
          </w:rPrChange>
        </w:rPr>
        <w:t xml:space="preserve">the Israeli case </w:t>
      </w:r>
      <w:ins w:id="1213" w:author="John Peate" w:date="2021-05-25T13:45:00Z">
        <w:r w:rsidR="00D4205F" w:rsidRPr="00D92B2C">
          <w:rPr>
            <w:rFonts w:asciiTheme="majorBidi" w:hAnsiTheme="majorBidi" w:cstheme="majorBidi"/>
            <w:color w:val="000000" w:themeColor="text1"/>
            <w:sz w:val="20"/>
            <w:szCs w:val="20"/>
            <w:rPrChange w:id="1214" w:author="John Peate" w:date="2021-05-25T15:43:00Z">
              <w:rPr>
                <w:rFonts w:asciiTheme="majorBidi" w:hAnsiTheme="majorBidi" w:cstheme="majorBidi"/>
                <w:sz w:val="20"/>
                <w:szCs w:val="20"/>
              </w:rPr>
            </w:rPrChange>
          </w:rPr>
          <w:t xml:space="preserve">study </w:t>
        </w:r>
        <w:r w:rsidR="004F6B6C" w:rsidRPr="00D92B2C">
          <w:rPr>
            <w:rFonts w:asciiTheme="majorBidi" w:hAnsiTheme="majorBidi" w:cstheme="majorBidi"/>
            <w:color w:val="000000" w:themeColor="text1"/>
            <w:sz w:val="20"/>
            <w:szCs w:val="20"/>
            <w:rPrChange w:id="1215" w:author="John Peate" w:date="2021-05-25T15:43:00Z">
              <w:rPr>
                <w:rFonts w:asciiTheme="majorBidi" w:hAnsiTheme="majorBidi" w:cstheme="majorBidi"/>
                <w:sz w:val="20"/>
                <w:szCs w:val="20"/>
              </w:rPr>
            </w:rPrChange>
          </w:rPr>
          <w:t xml:space="preserve">in order </w:t>
        </w:r>
      </w:ins>
      <w:r w:rsidR="00BE3E00" w:rsidRPr="00D92B2C">
        <w:rPr>
          <w:rFonts w:asciiTheme="majorBidi" w:hAnsiTheme="majorBidi" w:cstheme="majorBidi"/>
          <w:color w:val="000000" w:themeColor="text1"/>
          <w:sz w:val="20"/>
          <w:szCs w:val="20"/>
          <w:rPrChange w:id="1216" w:author="John Peate" w:date="2021-05-25T15:43:00Z">
            <w:rPr>
              <w:rFonts w:asciiTheme="majorBidi" w:hAnsiTheme="majorBidi" w:cstheme="majorBidi"/>
              <w:sz w:val="20"/>
              <w:szCs w:val="20"/>
            </w:rPr>
          </w:rPrChange>
        </w:rPr>
        <w:t>to theorize the connection between populist policy and its discursive element</w:t>
      </w:r>
      <w:ins w:id="1217" w:author="John Peate" w:date="2021-05-25T13:45:00Z">
        <w:r w:rsidR="004F6B6C" w:rsidRPr="00D92B2C">
          <w:rPr>
            <w:rFonts w:asciiTheme="majorBidi" w:hAnsiTheme="majorBidi" w:cstheme="majorBidi"/>
            <w:color w:val="000000" w:themeColor="text1"/>
            <w:sz w:val="20"/>
            <w:szCs w:val="20"/>
            <w:rPrChange w:id="1218" w:author="John Peate" w:date="2021-05-25T15:43:00Z">
              <w:rPr>
                <w:rFonts w:asciiTheme="majorBidi" w:hAnsiTheme="majorBidi" w:cstheme="majorBidi"/>
                <w:sz w:val="20"/>
                <w:szCs w:val="20"/>
              </w:rPr>
            </w:rPrChange>
          </w:rPr>
          <w:t>,</w:t>
        </w:r>
      </w:ins>
      <w:ins w:id="1219" w:author="John Peate" w:date="2021-05-25T13:46:00Z">
        <w:r w:rsidR="004F6B6C" w:rsidRPr="00D92B2C">
          <w:rPr>
            <w:rFonts w:asciiTheme="majorBidi" w:hAnsiTheme="majorBidi" w:cstheme="majorBidi"/>
            <w:color w:val="000000" w:themeColor="text1"/>
            <w:sz w:val="20"/>
            <w:szCs w:val="20"/>
            <w:rPrChange w:id="1220" w:author="John Peate" w:date="2021-05-25T15:43:00Z">
              <w:rPr>
                <w:rFonts w:asciiTheme="majorBidi" w:hAnsiTheme="majorBidi" w:cstheme="majorBidi"/>
                <w:sz w:val="20"/>
                <w:szCs w:val="20"/>
              </w:rPr>
            </w:rPrChange>
          </w:rPr>
          <w:t xml:space="preserve"> c</w:t>
        </w:r>
      </w:ins>
      <w:del w:id="1221" w:author="John Peate" w:date="2021-05-25T13:46:00Z">
        <w:r w:rsidR="00BE3E00" w:rsidRPr="00D92B2C" w:rsidDel="004F6B6C">
          <w:rPr>
            <w:rFonts w:asciiTheme="majorBidi" w:hAnsiTheme="majorBidi" w:cstheme="majorBidi"/>
            <w:color w:val="000000" w:themeColor="text1"/>
            <w:sz w:val="20"/>
            <w:szCs w:val="20"/>
            <w:rPrChange w:id="1222" w:author="John Peate" w:date="2021-05-25T15:43:00Z">
              <w:rPr>
                <w:rFonts w:asciiTheme="majorBidi" w:hAnsiTheme="majorBidi" w:cstheme="majorBidi"/>
                <w:sz w:val="20"/>
                <w:szCs w:val="20"/>
              </w:rPr>
            </w:rPrChange>
          </w:rPr>
          <w:delText xml:space="preserve">. </w:delText>
        </w:r>
        <w:r w:rsidR="00D62250" w:rsidRPr="00D92B2C" w:rsidDel="004F6B6C">
          <w:rPr>
            <w:rFonts w:asciiTheme="majorBidi" w:hAnsiTheme="majorBidi" w:cstheme="majorBidi"/>
            <w:color w:val="000000" w:themeColor="text1"/>
            <w:sz w:val="20"/>
            <w:szCs w:val="20"/>
            <w:rPrChange w:id="1223" w:author="John Peate" w:date="2021-05-25T15:43:00Z">
              <w:rPr>
                <w:rFonts w:asciiTheme="majorBidi" w:hAnsiTheme="majorBidi" w:cstheme="majorBidi"/>
                <w:sz w:val="20"/>
                <w:szCs w:val="20"/>
              </w:rPr>
            </w:rPrChange>
          </w:rPr>
          <w:delText>We c</w:delText>
        </w:r>
      </w:del>
      <w:r w:rsidR="00D62250" w:rsidRPr="00D92B2C">
        <w:rPr>
          <w:rFonts w:asciiTheme="majorBidi" w:hAnsiTheme="majorBidi" w:cstheme="majorBidi"/>
          <w:color w:val="000000" w:themeColor="text1"/>
          <w:sz w:val="20"/>
          <w:szCs w:val="20"/>
          <w:rPrChange w:id="1224" w:author="John Peate" w:date="2021-05-25T15:43:00Z">
            <w:rPr>
              <w:rFonts w:asciiTheme="majorBidi" w:hAnsiTheme="majorBidi" w:cstheme="majorBidi"/>
              <w:sz w:val="20"/>
              <w:szCs w:val="20"/>
            </w:rPr>
          </w:rPrChange>
        </w:rPr>
        <w:t>onclud</w:t>
      </w:r>
      <w:del w:id="1225" w:author="John Peate" w:date="2021-05-25T13:46:00Z">
        <w:r w:rsidR="00D62250" w:rsidRPr="00D92B2C" w:rsidDel="004F6B6C">
          <w:rPr>
            <w:rFonts w:asciiTheme="majorBidi" w:hAnsiTheme="majorBidi" w:cstheme="majorBidi"/>
            <w:color w:val="000000" w:themeColor="text1"/>
            <w:sz w:val="20"/>
            <w:szCs w:val="20"/>
            <w:rPrChange w:id="1226" w:author="John Peate" w:date="2021-05-25T15:43:00Z">
              <w:rPr>
                <w:rFonts w:asciiTheme="majorBidi" w:hAnsiTheme="majorBidi" w:cstheme="majorBidi"/>
                <w:sz w:val="20"/>
                <w:szCs w:val="20"/>
              </w:rPr>
            </w:rPrChange>
          </w:rPr>
          <w:delText>e</w:delText>
        </w:r>
      </w:del>
      <w:ins w:id="1227" w:author="John Peate" w:date="2021-05-25T13:46:00Z">
        <w:r w:rsidR="004F6B6C" w:rsidRPr="00D92B2C">
          <w:rPr>
            <w:rFonts w:asciiTheme="majorBidi" w:hAnsiTheme="majorBidi" w:cstheme="majorBidi"/>
            <w:color w:val="000000" w:themeColor="text1"/>
            <w:sz w:val="20"/>
            <w:szCs w:val="20"/>
            <w:rPrChange w:id="1228" w:author="John Peate" w:date="2021-05-25T15:43:00Z">
              <w:rPr>
                <w:rFonts w:asciiTheme="majorBidi" w:hAnsiTheme="majorBidi" w:cstheme="majorBidi"/>
                <w:sz w:val="20"/>
                <w:szCs w:val="20"/>
              </w:rPr>
            </w:rPrChange>
          </w:rPr>
          <w:t>ing</w:t>
        </w:r>
      </w:ins>
      <w:r w:rsidR="00D62250" w:rsidRPr="00D92B2C">
        <w:rPr>
          <w:rFonts w:asciiTheme="majorBidi" w:hAnsiTheme="majorBidi" w:cstheme="majorBidi"/>
          <w:color w:val="000000" w:themeColor="text1"/>
          <w:sz w:val="20"/>
          <w:szCs w:val="20"/>
          <w:rPrChange w:id="1229" w:author="John Peate" w:date="2021-05-25T15:43:00Z">
            <w:rPr>
              <w:rFonts w:asciiTheme="majorBidi" w:hAnsiTheme="majorBidi" w:cstheme="majorBidi"/>
              <w:sz w:val="20"/>
              <w:szCs w:val="20"/>
            </w:rPr>
          </w:rPrChange>
        </w:rPr>
        <w:t xml:space="preserve"> with</w:t>
      </w:r>
      <w:r w:rsidR="00842FEF" w:rsidRPr="00D92B2C">
        <w:rPr>
          <w:rFonts w:asciiTheme="majorBidi" w:hAnsiTheme="majorBidi" w:cstheme="majorBidi"/>
          <w:color w:val="000000" w:themeColor="text1"/>
          <w:sz w:val="20"/>
          <w:szCs w:val="20"/>
          <w:rPrChange w:id="1230" w:author="John Peate" w:date="2021-05-25T15:43:00Z">
            <w:rPr>
              <w:rFonts w:asciiTheme="majorBidi" w:hAnsiTheme="majorBidi" w:cstheme="majorBidi"/>
              <w:sz w:val="20"/>
              <w:szCs w:val="20"/>
            </w:rPr>
          </w:rPrChange>
        </w:rPr>
        <w:t xml:space="preserve"> the</w:t>
      </w:r>
      <w:r w:rsidR="00D62250" w:rsidRPr="00D92B2C">
        <w:rPr>
          <w:rFonts w:asciiTheme="majorBidi" w:hAnsiTheme="majorBidi" w:cstheme="majorBidi"/>
          <w:color w:val="000000" w:themeColor="text1"/>
          <w:sz w:val="20"/>
          <w:szCs w:val="20"/>
          <w:rPrChange w:id="1231" w:author="John Peate" w:date="2021-05-25T15:43:00Z">
            <w:rPr>
              <w:rFonts w:asciiTheme="majorBidi" w:hAnsiTheme="majorBidi" w:cstheme="majorBidi"/>
              <w:sz w:val="20"/>
              <w:szCs w:val="20"/>
            </w:rPr>
          </w:rPrChange>
        </w:rPr>
        <w:t xml:space="preserve"> </w:t>
      </w:r>
      <w:r w:rsidRPr="00D92B2C">
        <w:rPr>
          <w:rFonts w:asciiTheme="majorBidi" w:hAnsiTheme="majorBidi" w:cstheme="majorBidi"/>
          <w:color w:val="000000" w:themeColor="text1"/>
          <w:sz w:val="20"/>
          <w:szCs w:val="20"/>
          <w:rPrChange w:id="1232" w:author="John Peate" w:date="2021-05-25T15:43:00Z">
            <w:rPr>
              <w:rFonts w:asciiTheme="majorBidi" w:hAnsiTheme="majorBidi" w:cstheme="majorBidi"/>
              <w:sz w:val="20"/>
              <w:szCs w:val="20"/>
            </w:rPr>
          </w:rPrChange>
        </w:rPr>
        <w:t>implications of our findings</w:t>
      </w:r>
      <w:r w:rsidR="00C51B7C" w:rsidRPr="00D92B2C">
        <w:rPr>
          <w:rFonts w:asciiTheme="majorBidi" w:hAnsiTheme="majorBidi" w:cstheme="majorBidi"/>
          <w:color w:val="000000" w:themeColor="text1"/>
          <w:sz w:val="20"/>
          <w:szCs w:val="20"/>
          <w:rPrChange w:id="1233" w:author="John Peate" w:date="2021-05-25T15:43:00Z">
            <w:rPr>
              <w:rFonts w:asciiTheme="majorBidi" w:hAnsiTheme="majorBidi" w:cstheme="majorBidi"/>
              <w:sz w:val="20"/>
              <w:szCs w:val="20"/>
            </w:rPr>
          </w:rPrChange>
        </w:rPr>
        <w:t xml:space="preserve"> for a better understanding of the political economy of populism, its electoral success and failures</w:t>
      </w:r>
      <w:ins w:id="1234" w:author="John Peate" w:date="2021-05-25T13:46:00Z">
        <w:r w:rsidR="00E33FF2" w:rsidRPr="00D92B2C">
          <w:rPr>
            <w:rFonts w:asciiTheme="majorBidi" w:hAnsiTheme="majorBidi" w:cstheme="majorBidi"/>
            <w:color w:val="000000" w:themeColor="text1"/>
            <w:sz w:val="20"/>
            <w:szCs w:val="20"/>
            <w:rPrChange w:id="1235" w:author="John Peate" w:date="2021-05-25T15:43:00Z">
              <w:rPr>
                <w:rFonts w:asciiTheme="majorBidi" w:hAnsiTheme="majorBidi" w:cstheme="majorBidi"/>
                <w:sz w:val="20"/>
                <w:szCs w:val="20"/>
              </w:rPr>
            </w:rPrChange>
          </w:rPr>
          <w:t>,</w:t>
        </w:r>
      </w:ins>
      <w:r w:rsidR="00C51B7C" w:rsidRPr="00D92B2C">
        <w:rPr>
          <w:rFonts w:asciiTheme="majorBidi" w:hAnsiTheme="majorBidi" w:cstheme="majorBidi"/>
          <w:color w:val="000000" w:themeColor="text1"/>
          <w:sz w:val="20"/>
          <w:szCs w:val="20"/>
          <w:rPrChange w:id="1236" w:author="John Peate" w:date="2021-05-25T15:43:00Z">
            <w:rPr>
              <w:rFonts w:asciiTheme="majorBidi" w:hAnsiTheme="majorBidi" w:cstheme="majorBidi"/>
              <w:sz w:val="20"/>
              <w:szCs w:val="20"/>
            </w:rPr>
          </w:rPrChange>
        </w:rPr>
        <w:t xml:space="preserve"> and its future as a </w:t>
      </w:r>
      <w:del w:id="1237" w:author="John Peate" w:date="2021-05-25T13:46:00Z">
        <w:r w:rsidR="00C51B7C" w:rsidRPr="00D92B2C" w:rsidDel="00E33FF2">
          <w:rPr>
            <w:rFonts w:asciiTheme="majorBidi" w:hAnsiTheme="majorBidi" w:cstheme="majorBidi"/>
            <w:color w:val="000000" w:themeColor="text1"/>
            <w:sz w:val="20"/>
            <w:szCs w:val="20"/>
            <w:rPrChange w:id="1238" w:author="John Peate" w:date="2021-05-25T15:43:00Z">
              <w:rPr>
                <w:rFonts w:asciiTheme="majorBidi" w:hAnsiTheme="majorBidi" w:cstheme="majorBidi"/>
                <w:sz w:val="20"/>
                <w:szCs w:val="20"/>
              </w:rPr>
            </w:rPrChange>
          </w:rPr>
          <w:delText xml:space="preserve">distinguished </w:delText>
        </w:r>
      </w:del>
      <w:ins w:id="1239" w:author="John Peate" w:date="2021-05-25T13:46:00Z">
        <w:r w:rsidR="00E33FF2" w:rsidRPr="00D92B2C">
          <w:rPr>
            <w:rFonts w:asciiTheme="majorBidi" w:hAnsiTheme="majorBidi" w:cstheme="majorBidi"/>
            <w:color w:val="000000" w:themeColor="text1"/>
            <w:sz w:val="20"/>
            <w:szCs w:val="20"/>
            <w:rPrChange w:id="1240" w:author="John Peate" w:date="2021-05-25T15:43:00Z">
              <w:rPr>
                <w:rFonts w:asciiTheme="majorBidi" w:hAnsiTheme="majorBidi" w:cstheme="majorBidi"/>
                <w:sz w:val="20"/>
                <w:szCs w:val="20"/>
              </w:rPr>
            </w:rPrChange>
          </w:rPr>
          <w:t xml:space="preserve">distinct </w:t>
        </w:r>
      </w:ins>
      <w:r w:rsidR="00C51B7C" w:rsidRPr="00D92B2C">
        <w:rPr>
          <w:rFonts w:asciiTheme="majorBidi" w:hAnsiTheme="majorBidi" w:cstheme="majorBidi"/>
          <w:color w:val="000000" w:themeColor="text1"/>
          <w:sz w:val="20"/>
          <w:szCs w:val="20"/>
          <w:rPrChange w:id="1241" w:author="John Peate" w:date="2021-05-25T15:43:00Z">
            <w:rPr>
              <w:rFonts w:asciiTheme="majorBidi" w:hAnsiTheme="majorBidi" w:cstheme="majorBidi"/>
              <w:sz w:val="20"/>
              <w:szCs w:val="20"/>
            </w:rPr>
          </w:rPrChange>
        </w:rPr>
        <w:t>regime</w:t>
      </w:r>
      <w:ins w:id="1242" w:author="John Peate" w:date="2021-05-25T13:46:00Z">
        <w:r w:rsidR="00E33FF2" w:rsidRPr="00D92B2C">
          <w:rPr>
            <w:rFonts w:asciiTheme="majorBidi" w:hAnsiTheme="majorBidi" w:cstheme="majorBidi"/>
            <w:color w:val="000000" w:themeColor="text1"/>
            <w:sz w:val="20"/>
            <w:szCs w:val="20"/>
            <w:rPrChange w:id="1243" w:author="John Peate" w:date="2021-05-25T15:43:00Z">
              <w:rPr>
                <w:rFonts w:asciiTheme="majorBidi" w:hAnsiTheme="majorBidi" w:cstheme="majorBidi"/>
                <w:sz w:val="20"/>
                <w:szCs w:val="20"/>
              </w:rPr>
            </w:rPrChange>
          </w:rPr>
          <w:t xml:space="preserve"> type</w:t>
        </w:r>
      </w:ins>
      <w:r w:rsidR="00C51B7C" w:rsidRPr="00D92B2C">
        <w:rPr>
          <w:rFonts w:asciiTheme="majorBidi" w:hAnsiTheme="majorBidi" w:cstheme="majorBidi"/>
          <w:color w:val="000000" w:themeColor="text1"/>
          <w:sz w:val="20"/>
          <w:szCs w:val="20"/>
          <w:rPrChange w:id="1244" w:author="John Peate" w:date="2021-05-25T15:43:00Z">
            <w:rPr>
              <w:rFonts w:asciiTheme="majorBidi" w:hAnsiTheme="majorBidi" w:cstheme="majorBidi"/>
              <w:sz w:val="20"/>
              <w:szCs w:val="20"/>
            </w:rPr>
          </w:rPrChange>
        </w:rPr>
        <w:t xml:space="preserve">. </w:t>
      </w:r>
    </w:p>
    <w:p w14:paraId="38B75E31" w14:textId="2EE2B35E" w:rsidR="00F21A92" w:rsidRPr="00D92B2C" w:rsidDel="00C8721F" w:rsidRDefault="00F21A92">
      <w:pPr>
        <w:pStyle w:val="ListParagraph"/>
        <w:spacing w:line="360" w:lineRule="auto"/>
        <w:ind w:left="0"/>
        <w:jc w:val="both"/>
        <w:rPr>
          <w:del w:id="1245" w:author="John Peate" w:date="2021-05-25T13:37:00Z"/>
          <w:rFonts w:asciiTheme="majorBidi" w:hAnsiTheme="majorBidi" w:cstheme="majorBidi"/>
          <w:color w:val="000000" w:themeColor="text1"/>
          <w:sz w:val="20"/>
          <w:szCs w:val="20"/>
          <w:rPrChange w:id="1246" w:author="John Peate" w:date="2021-05-25T15:43:00Z">
            <w:rPr>
              <w:del w:id="1247" w:author="John Peate" w:date="2021-05-25T13:37:00Z"/>
              <w:rFonts w:asciiTheme="majorBidi" w:hAnsiTheme="majorBidi" w:cstheme="majorBidi"/>
              <w:sz w:val="20"/>
              <w:szCs w:val="20"/>
            </w:rPr>
          </w:rPrChange>
        </w:rPr>
      </w:pPr>
    </w:p>
    <w:p w14:paraId="4A07E155" w14:textId="77777777" w:rsidR="00C8721F" w:rsidRPr="00D92B2C" w:rsidRDefault="00C8721F" w:rsidP="005800E7">
      <w:pPr>
        <w:spacing w:line="360" w:lineRule="auto"/>
        <w:jc w:val="both"/>
        <w:rPr>
          <w:ins w:id="1248" w:author="John Peate" w:date="2021-05-25T13:37:00Z"/>
          <w:rFonts w:asciiTheme="majorBidi" w:hAnsiTheme="majorBidi" w:cstheme="majorBidi"/>
          <w:color w:val="000000" w:themeColor="text1"/>
          <w:sz w:val="20"/>
          <w:szCs w:val="20"/>
          <w:rPrChange w:id="1249" w:author="John Peate" w:date="2021-05-25T15:43:00Z">
            <w:rPr>
              <w:ins w:id="1250" w:author="John Peate" w:date="2021-05-25T13:37:00Z"/>
              <w:rFonts w:asciiTheme="majorBidi" w:hAnsiTheme="majorBidi" w:cstheme="majorBidi"/>
              <w:sz w:val="20"/>
              <w:szCs w:val="20"/>
            </w:rPr>
          </w:rPrChange>
        </w:rPr>
      </w:pPr>
    </w:p>
    <w:p w14:paraId="24004F48" w14:textId="5FC19C9B" w:rsidR="0048556C" w:rsidRPr="00D92B2C" w:rsidRDefault="009B1142">
      <w:pPr>
        <w:pStyle w:val="ListParagraph"/>
        <w:numPr>
          <w:ilvl w:val="0"/>
          <w:numId w:val="6"/>
        </w:numPr>
        <w:spacing w:line="360" w:lineRule="auto"/>
        <w:jc w:val="center"/>
        <w:rPr>
          <w:ins w:id="1251" w:author="John Peate" w:date="2021-05-25T13:33:00Z"/>
          <w:rFonts w:asciiTheme="majorBidi" w:eastAsia="Calibri" w:hAnsiTheme="majorBidi" w:cstheme="majorBidi"/>
          <w:b/>
          <w:bCs/>
          <w:color w:val="000000" w:themeColor="text1"/>
          <w:sz w:val="20"/>
          <w:szCs w:val="20"/>
          <w:rPrChange w:id="1252" w:author="John Peate" w:date="2021-05-25T15:43:00Z">
            <w:rPr>
              <w:ins w:id="1253" w:author="John Peate" w:date="2021-05-25T13:33:00Z"/>
              <w:rFonts w:asciiTheme="majorBidi" w:eastAsia="Calibri" w:hAnsiTheme="majorBidi" w:cstheme="majorBidi"/>
              <w:b/>
              <w:bCs/>
              <w:sz w:val="20"/>
              <w:szCs w:val="20"/>
              <w:u w:val="single"/>
            </w:rPr>
          </w:rPrChange>
        </w:rPr>
        <w:pPrChange w:id="1254" w:author="John Peate" w:date="2021-05-25T15:42:00Z">
          <w:pPr>
            <w:pStyle w:val="ListParagraph"/>
            <w:numPr>
              <w:numId w:val="5"/>
            </w:numPr>
            <w:spacing w:line="360" w:lineRule="auto"/>
            <w:ind w:left="0" w:hanging="360"/>
            <w:jc w:val="both"/>
          </w:pPr>
        </w:pPrChange>
      </w:pPr>
      <w:r w:rsidRPr="00D92B2C">
        <w:rPr>
          <w:rFonts w:asciiTheme="majorBidi" w:eastAsia="Calibri" w:hAnsiTheme="majorBidi" w:cstheme="majorBidi"/>
          <w:b/>
          <w:bCs/>
          <w:color w:val="000000" w:themeColor="text1"/>
          <w:sz w:val="20"/>
          <w:szCs w:val="20"/>
          <w:rPrChange w:id="1255" w:author="John Peate" w:date="2021-05-25T15:43:00Z">
            <w:rPr>
              <w:rFonts w:asciiTheme="majorBidi" w:eastAsia="Calibri" w:hAnsiTheme="majorBidi" w:cstheme="majorBidi"/>
              <w:b/>
              <w:bCs/>
              <w:sz w:val="20"/>
              <w:szCs w:val="20"/>
              <w:u w:val="single"/>
            </w:rPr>
          </w:rPrChange>
        </w:rPr>
        <w:t>Conceptualiz</w:t>
      </w:r>
      <w:r w:rsidR="00CF065A" w:rsidRPr="00D92B2C">
        <w:rPr>
          <w:rFonts w:asciiTheme="majorBidi" w:eastAsia="Calibri" w:hAnsiTheme="majorBidi" w:cstheme="majorBidi"/>
          <w:b/>
          <w:bCs/>
          <w:color w:val="000000" w:themeColor="text1"/>
          <w:sz w:val="20"/>
          <w:szCs w:val="20"/>
          <w:rPrChange w:id="1256" w:author="John Peate" w:date="2021-05-25T15:43:00Z">
            <w:rPr>
              <w:rFonts w:asciiTheme="majorBidi" w:eastAsia="Calibri" w:hAnsiTheme="majorBidi" w:cstheme="majorBidi"/>
              <w:b/>
              <w:bCs/>
              <w:sz w:val="20"/>
              <w:szCs w:val="20"/>
              <w:u w:val="single"/>
            </w:rPr>
          </w:rPrChange>
        </w:rPr>
        <w:t>ations of</w:t>
      </w:r>
      <w:r w:rsidRPr="00D92B2C">
        <w:rPr>
          <w:rFonts w:asciiTheme="majorBidi" w:eastAsia="Calibri" w:hAnsiTheme="majorBidi" w:cstheme="majorBidi"/>
          <w:b/>
          <w:bCs/>
          <w:color w:val="000000" w:themeColor="text1"/>
          <w:sz w:val="20"/>
          <w:szCs w:val="20"/>
          <w:rPrChange w:id="1257" w:author="John Peate" w:date="2021-05-25T15:43:00Z">
            <w:rPr>
              <w:rFonts w:asciiTheme="majorBidi" w:eastAsia="Calibri" w:hAnsiTheme="majorBidi" w:cstheme="majorBidi"/>
              <w:b/>
              <w:bCs/>
              <w:sz w:val="20"/>
              <w:szCs w:val="20"/>
              <w:u w:val="single"/>
            </w:rPr>
          </w:rPrChange>
        </w:rPr>
        <w:t xml:space="preserve"> </w:t>
      </w:r>
      <w:r w:rsidR="0048556C" w:rsidRPr="00D92B2C">
        <w:rPr>
          <w:rFonts w:asciiTheme="majorBidi" w:eastAsia="Calibri" w:hAnsiTheme="majorBidi" w:cstheme="majorBidi"/>
          <w:b/>
          <w:bCs/>
          <w:color w:val="000000" w:themeColor="text1"/>
          <w:sz w:val="20"/>
          <w:szCs w:val="20"/>
          <w:rPrChange w:id="1258" w:author="John Peate" w:date="2021-05-25T15:43:00Z">
            <w:rPr>
              <w:rFonts w:asciiTheme="majorBidi" w:eastAsia="Calibri" w:hAnsiTheme="majorBidi" w:cstheme="majorBidi"/>
              <w:b/>
              <w:bCs/>
              <w:sz w:val="20"/>
              <w:szCs w:val="20"/>
              <w:u w:val="single"/>
            </w:rPr>
          </w:rPrChange>
        </w:rPr>
        <w:t>Populism</w:t>
      </w:r>
      <w:r w:rsidRPr="00D92B2C">
        <w:rPr>
          <w:rFonts w:asciiTheme="majorBidi" w:eastAsia="Calibri" w:hAnsiTheme="majorBidi" w:cstheme="majorBidi"/>
          <w:b/>
          <w:bCs/>
          <w:color w:val="000000" w:themeColor="text1"/>
          <w:sz w:val="20"/>
          <w:szCs w:val="20"/>
          <w:rPrChange w:id="1259" w:author="John Peate" w:date="2021-05-25T15:43:00Z">
            <w:rPr>
              <w:rFonts w:asciiTheme="majorBidi" w:eastAsia="Calibri" w:hAnsiTheme="majorBidi" w:cstheme="majorBidi"/>
              <w:b/>
              <w:bCs/>
              <w:sz w:val="20"/>
              <w:szCs w:val="20"/>
              <w:u w:val="single"/>
            </w:rPr>
          </w:rPrChange>
        </w:rPr>
        <w:t xml:space="preserve"> and the Marginalization of the Economy</w:t>
      </w:r>
      <w:r w:rsidR="0048556C" w:rsidRPr="00D92B2C">
        <w:rPr>
          <w:rFonts w:asciiTheme="majorBidi" w:eastAsia="Calibri" w:hAnsiTheme="majorBidi" w:cstheme="majorBidi"/>
          <w:b/>
          <w:bCs/>
          <w:color w:val="000000" w:themeColor="text1"/>
          <w:sz w:val="20"/>
          <w:szCs w:val="20"/>
          <w:rPrChange w:id="1260" w:author="John Peate" w:date="2021-05-25T15:43:00Z">
            <w:rPr>
              <w:rFonts w:asciiTheme="majorBidi" w:eastAsia="Calibri" w:hAnsiTheme="majorBidi" w:cstheme="majorBidi"/>
              <w:b/>
              <w:bCs/>
              <w:sz w:val="20"/>
              <w:szCs w:val="20"/>
              <w:u w:val="single"/>
            </w:rPr>
          </w:rPrChange>
        </w:rPr>
        <w:t>: a Literature Review</w:t>
      </w:r>
    </w:p>
    <w:p w14:paraId="31AF289F" w14:textId="77777777" w:rsidR="002E3E21" w:rsidRPr="00D92B2C" w:rsidRDefault="002E3E21">
      <w:pPr>
        <w:pStyle w:val="ListParagraph"/>
        <w:spacing w:line="360" w:lineRule="auto"/>
        <w:ind w:left="0"/>
        <w:jc w:val="both"/>
        <w:rPr>
          <w:rFonts w:asciiTheme="majorBidi" w:eastAsia="Calibri" w:hAnsiTheme="majorBidi" w:cstheme="majorBidi"/>
          <w:b/>
          <w:bCs/>
          <w:color w:val="000000" w:themeColor="text1"/>
          <w:sz w:val="20"/>
          <w:szCs w:val="20"/>
          <w:u w:val="single"/>
          <w:rPrChange w:id="1261" w:author="John Peate" w:date="2021-05-25T15:43:00Z">
            <w:rPr>
              <w:rFonts w:asciiTheme="majorBidi" w:eastAsia="Calibri" w:hAnsiTheme="majorBidi" w:cstheme="majorBidi"/>
              <w:b/>
              <w:bCs/>
              <w:sz w:val="20"/>
              <w:szCs w:val="20"/>
              <w:u w:val="single"/>
            </w:rPr>
          </w:rPrChange>
        </w:rPr>
        <w:pPrChange w:id="1262" w:author="John Peate" w:date="2021-05-25T15:42:00Z">
          <w:pPr>
            <w:pStyle w:val="ListParagraph"/>
            <w:numPr>
              <w:numId w:val="5"/>
            </w:numPr>
            <w:spacing w:line="360" w:lineRule="auto"/>
            <w:ind w:left="0" w:hanging="360"/>
            <w:jc w:val="both"/>
          </w:pPr>
        </w:pPrChange>
      </w:pPr>
    </w:p>
    <w:p w14:paraId="27416B7E" w14:textId="58D963F0" w:rsidR="00A076C1" w:rsidRPr="00D92B2C" w:rsidDel="00750555" w:rsidRDefault="002F6800">
      <w:pPr>
        <w:spacing w:line="360" w:lineRule="auto"/>
        <w:jc w:val="both"/>
        <w:rPr>
          <w:del w:id="1263" w:author="John Peate" w:date="2021-05-25T14:00:00Z"/>
          <w:rFonts w:asciiTheme="majorBidi" w:eastAsia="Calibri" w:hAnsiTheme="majorBidi" w:cstheme="majorBidi"/>
          <w:color w:val="000000" w:themeColor="text1"/>
          <w:sz w:val="20"/>
          <w:szCs w:val="20"/>
          <w:rPrChange w:id="1264" w:author="John Peate" w:date="2021-05-25T15:43:00Z">
            <w:rPr>
              <w:del w:id="1265" w:author="John Peate" w:date="2021-05-25T14:00:00Z"/>
              <w:rFonts w:asciiTheme="majorBidi" w:eastAsia="Calibri" w:hAnsiTheme="majorBidi" w:cstheme="majorBidi"/>
              <w:sz w:val="20"/>
              <w:szCs w:val="20"/>
            </w:rPr>
          </w:rPrChange>
        </w:rPr>
      </w:pPr>
      <w:r w:rsidRPr="00D92B2C">
        <w:rPr>
          <w:rFonts w:asciiTheme="majorBidi" w:eastAsia="Calibri" w:hAnsiTheme="majorBidi" w:cstheme="majorBidi"/>
          <w:color w:val="000000" w:themeColor="text1"/>
          <w:sz w:val="20"/>
          <w:szCs w:val="20"/>
          <w:rPrChange w:id="1266" w:author="John Peate" w:date="2021-05-25T15:43:00Z">
            <w:rPr>
              <w:rFonts w:asciiTheme="majorBidi" w:eastAsia="Calibri" w:hAnsiTheme="majorBidi" w:cstheme="majorBidi"/>
              <w:sz w:val="20"/>
              <w:szCs w:val="20"/>
            </w:rPr>
          </w:rPrChange>
        </w:rPr>
        <w:t>The</w:t>
      </w:r>
      <w:r w:rsidR="0048556C" w:rsidRPr="00D92B2C">
        <w:rPr>
          <w:rFonts w:asciiTheme="majorBidi" w:eastAsia="Calibri" w:hAnsiTheme="majorBidi" w:cstheme="majorBidi"/>
          <w:color w:val="000000" w:themeColor="text1"/>
          <w:sz w:val="20"/>
          <w:szCs w:val="20"/>
          <w:rPrChange w:id="1267" w:author="John Peate" w:date="2021-05-25T15:43:00Z">
            <w:rPr>
              <w:rFonts w:asciiTheme="majorBidi" w:eastAsia="Calibri" w:hAnsiTheme="majorBidi" w:cstheme="majorBidi"/>
              <w:sz w:val="20"/>
              <w:szCs w:val="20"/>
            </w:rPr>
          </w:rPrChange>
        </w:rPr>
        <w:t xml:space="preserve"> </w:t>
      </w:r>
      <w:del w:id="1268" w:author="John Peate" w:date="2021-05-25T13:47:00Z">
        <w:r w:rsidR="0048556C" w:rsidRPr="00D92B2C" w:rsidDel="0083464C">
          <w:rPr>
            <w:rFonts w:asciiTheme="majorBidi" w:eastAsia="Calibri" w:hAnsiTheme="majorBidi" w:cstheme="majorBidi"/>
            <w:color w:val="000000" w:themeColor="text1"/>
            <w:sz w:val="20"/>
            <w:szCs w:val="20"/>
            <w:rPrChange w:id="1269" w:author="John Peate" w:date="2021-05-25T15:43:00Z">
              <w:rPr>
                <w:rFonts w:asciiTheme="majorBidi" w:eastAsia="Calibri" w:hAnsiTheme="majorBidi" w:cstheme="majorBidi"/>
                <w:sz w:val="20"/>
                <w:szCs w:val="20"/>
              </w:rPr>
            </w:rPrChange>
          </w:rPr>
          <w:delText xml:space="preserve">two </w:delText>
        </w:r>
      </w:del>
      <w:r w:rsidR="0048556C" w:rsidRPr="00D92B2C">
        <w:rPr>
          <w:rFonts w:asciiTheme="majorBidi" w:eastAsia="Calibri" w:hAnsiTheme="majorBidi" w:cstheme="majorBidi"/>
          <w:color w:val="000000" w:themeColor="text1"/>
          <w:sz w:val="20"/>
          <w:szCs w:val="20"/>
          <w:rPrChange w:id="1270" w:author="John Peate" w:date="2021-05-25T15:43:00Z">
            <w:rPr>
              <w:rFonts w:asciiTheme="majorBidi" w:eastAsia="Calibri" w:hAnsiTheme="majorBidi" w:cstheme="majorBidi"/>
              <w:sz w:val="20"/>
              <w:szCs w:val="20"/>
            </w:rPr>
          </w:rPrChange>
        </w:rPr>
        <w:t xml:space="preserve">first </w:t>
      </w:r>
      <w:ins w:id="1271" w:author="John Peate" w:date="2021-05-25T13:47:00Z">
        <w:r w:rsidR="0083464C" w:rsidRPr="00D92B2C">
          <w:rPr>
            <w:rFonts w:asciiTheme="majorBidi" w:eastAsia="Calibri" w:hAnsiTheme="majorBidi" w:cstheme="majorBidi"/>
            <w:color w:val="000000" w:themeColor="text1"/>
            <w:sz w:val="20"/>
            <w:szCs w:val="20"/>
            <w:rPrChange w:id="1272" w:author="John Peate" w:date="2021-05-25T15:43:00Z">
              <w:rPr>
                <w:rFonts w:asciiTheme="majorBidi" w:eastAsia="Calibri" w:hAnsiTheme="majorBidi" w:cstheme="majorBidi"/>
                <w:sz w:val="20"/>
                <w:szCs w:val="20"/>
              </w:rPr>
            </w:rPrChange>
          </w:rPr>
          <w:t xml:space="preserve">two </w:t>
        </w:r>
      </w:ins>
      <w:r w:rsidR="0048556C" w:rsidRPr="00D92B2C">
        <w:rPr>
          <w:rFonts w:asciiTheme="majorBidi" w:eastAsia="Calibri" w:hAnsiTheme="majorBidi" w:cstheme="majorBidi"/>
          <w:color w:val="000000" w:themeColor="text1"/>
          <w:sz w:val="20"/>
          <w:szCs w:val="20"/>
          <w:rPrChange w:id="1273" w:author="John Peate" w:date="2021-05-25T15:43:00Z">
            <w:rPr>
              <w:rFonts w:asciiTheme="majorBidi" w:eastAsia="Calibri" w:hAnsiTheme="majorBidi" w:cstheme="majorBidi"/>
              <w:sz w:val="20"/>
              <w:szCs w:val="20"/>
            </w:rPr>
          </w:rPrChange>
        </w:rPr>
        <w:t xml:space="preserve">modern expressions of populism emerged in the late </w:t>
      </w:r>
      <w:del w:id="1274" w:author="John Peate" w:date="2021-05-25T13:47:00Z">
        <w:r w:rsidR="0048556C" w:rsidRPr="00D92B2C" w:rsidDel="0083464C">
          <w:rPr>
            <w:rFonts w:asciiTheme="majorBidi" w:eastAsia="Calibri" w:hAnsiTheme="majorBidi" w:cstheme="majorBidi"/>
            <w:color w:val="000000" w:themeColor="text1"/>
            <w:sz w:val="20"/>
            <w:szCs w:val="20"/>
            <w:rPrChange w:id="1275" w:author="John Peate" w:date="2021-05-25T15:43:00Z">
              <w:rPr>
                <w:rFonts w:asciiTheme="majorBidi" w:eastAsia="Calibri" w:hAnsiTheme="majorBidi" w:cstheme="majorBidi"/>
                <w:sz w:val="20"/>
                <w:szCs w:val="20"/>
              </w:rPr>
            </w:rPrChange>
          </w:rPr>
          <w:delText xml:space="preserve">XIX </w:delText>
        </w:r>
      </w:del>
      <w:ins w:id="1276" w:author="John Peate" w:date="2021-05-25T13:47:00Z">
        <w:r w:rsidR="0083464C" w:rsidRPr="00D92B2C">
          <w:rPr>
            <w:rFonts w:asciiTheme="majorBidi" w:eastAsia="Calibri" w:hAnsiTheme="majorBidi" w:cstheme="majorBidi"/>
            <w:color w:val="000000" w:themeColor="text1"/>
            <w:sz w:val="20"/>
            <w:szCs w:val="20"/>
            <w:rPrChange w:id="1277" w:author="John Peate" w:date="2021-05-25T15:43:00Z">
              <w:rPr>
                <w:rFonts w:asciiTheme="majorBidi" w:eastAsia="Calibri" w:hAnsiTheme="majorBidi" w:cstheme="majorBidi"/>
                <w:sz w:val="20"/>
                <w:szCs w:val="20"/>
              </w:rPr>
            </w:rPrChange>
          </w:rPr>
          <w:t xml:space="preserve">nineteenth </w:t>
        </w:r>
      </w:ins>
      <w:r w:rsidR="0048556C" w:rsidRPr="00D92B2C">
        <w:rPr>
          <w:rFonts w:asciiTheme="majorBidi" w:eastAsia="Calibri" w:hAnsiTheme="majorBidi" w:cstheme="majorBidi"/>
          <w:color w:val="000000" w:themeColor="text1"/>
          <w:sz w:val="20"/>
          <w:szCs w:val="20"/>
          <w:rPrChange w:id="1278" w:author="John Peate" w:date="2021-05-25T15:43:00Z">
            <w:rPr>
              <w:rFonts w:asciiTheme="majorBidi" w:eastAsia="Calibri" w:hAnsiTheme="majorBidi" w:cstheme="majorBidi"/>
              <w:sz w:val="20"/>
              <w:szCs w:val="20"/>
            </w:rPr>
          </w:rPrChange>
        </w:rPr>
        <w:t xml:space="preserve">century </w:t>
      </w:r>
      <w:del w:id="1279" w:author="John Peate" w:date="2021-05-25T13:48:00Z">
        <w:r w:rsidR="00D0354B" w:rsidRPr="00D92B2C" w:rsidDel="00473A03">
          <w:rPr>
            <w:rFonts w:asciiTheme="majorBidi" w:eastAsia="Calibri" w:hAnsiTheme="majorBidi" w:cstheme="majorBidi"/>
            <w:color w:val="000000" w:themeColor="text1"/>
            <w:sz w:val="20"/>
            <w:szCs w:val="20"/>
            <w:rPrChange w:id="1280" w:author="John Peate" w:date="2021-05-25T15:43:00Z">
              <w:rPr>
                <w:rFonts w:asciiTheme="majorBidi" w:eastAsia="Calibri" w:hAnsiTheme="majorBidi" w:cstheme="majorBidi"/>
                <w:sz w:val="20"/>
                <w:szCs w:val="20"/>
              </w:rPr>
            </w:rPrChange>
          </w:rPr>
          <w:delText xml:space="preserve">as </w:delText>
        </w:r>
      </w:del>
      <w:ins w:id="1281" w:author="John Peate" w:date="2021-05-25T13:48:00Z">
        <w:r w:rsidR="00473A03" w:rsidRPr="00D92B2C">
          <w:rPr>
            <w:rFonts w:asciiTheme="majorBidi" w:eastAsia="Calibri" w:hAnsiTheme="majorBidi" w:cstheme="majorBidi"/>
            <w:color w:val="000000" w:themeColor="text1"/>
            <w:sz w:val="20"/>
            <w:szCs w:val="20"/>
            <w:rPrChange w:id="1282" w:author="John Peate" w:date="2021-05-25T15:43:00Z">
              <w:rPr>
                <w:rFonts w:asciiTheme="majorBidi" w:eastAsia="Calibri" w:hAnsiTheme="majorBidi" w:cstheme="majorBidi"/>
                <w:sz w:val="20"/>
                <w:szCs w:val="20"/>
              </w:rPr>
            </w:rPrChange>
          </w:rPr>
          <w:t xml:space="preserve">in the form of </w:t>
        </w:r>
      </w:ins>
      <w:r w:rsidR="00D0354B" w:rsidRPr="00D92B2C">
        <w:rPr>
          <w:rFonts w:asciiTheme="majorBidi" w:eastAsia="Calibri" w:hAnsiTheme="majorBidi" w:cstheme="majorBidi"/>
          <w:color w:val="000000" w:themeColor="text1"/>
          <w:sz w:val="20"/>
          <w:szCs w:val="20"/>
          <w:rPrChange w:id="1283" w:author="John Peate" w:date="2021-05-25T15:43:00Z">
            <w:rPr>
              <w:rFonts w:asciiTheme="majorBidi" w:eastAsia="Calibri" w:hAnsiTheme="majorBidi" w:cstheme="majorBidi"/>
              <w:sz w:val="20"/>
              <w:szCs w:val="20"/>
            </w:rPr>
          </w:rPrChange>
        </w:rPr>
        <w:t>agrarian populism (the People</w:t>
      </w:r>
      <w:ins w:id="1284" w:author="John Peate" w:date="2021-05-26T17:01:00Z">
        <w:r w:rsidR="00BC2ECD">
          <w:rPr>
            <w:rFonts w:asciiTheme="majorBidi" w:eastAsia="Calibri" w:hAnsiTheme="majorBidi" w:cstheme="majorBidi"/>
            <w:color w:val="000000" w:themeColor="text1"/>
            <w:sz w:val="20"/>
            <w:szCs w:val="20"/>
          </w:rPr>
          <w:t>'</w:t>
        </w:r>
      </w:ins>
      <w:del w:id="1285" w:author="John Peate" w:date="2021-05-26T17:01:00Z">
        <w:r w:rsidR="00D0354B" w:rsidRPr="00D92B2C" w:rsidDel="00BC2ECD">
          <w:rPr>
            <w:rFonts w:asciiTheme="majorBidi" w:eastAsia="Calibri" w:hAnsiTheme="majorBidi" w:cstheme="majorBidi"/>
            <w:color w:val="000000" w:themeColor="text1"/>
            <w:sz w:val="20"/>
            <w:szCs w:val="20"/>
            <w:rPrChange w:id="1286" w:author="John Peate" w:date="2021-05-25T15:43:00Z">
              <w:rPr>
                <w:rFonts w:asciiTheme="majorBidi" w:eastAsia="Calibri" w:hAnsiTheme="majorBidi" w:cstheme="majorBidi"/>
                <w:sz w:val="20"/>
                <w:szCs w:val="20"/>
              </w:rPr>
            </w:rPrChange>
          </w:rPr>
          <w:delText>’</w:delText>
        </w:r>
      </w:del>
      <w:r w:rsidR="00D0354B" w:rsidRPr="00D92B2C">
        <w:rPr>
          <w:rFonts w:asciiTheme="majorBidi" w:eastAsia="Calibri" w:hAnsiTheme="majorBidi" w:cstheme="majorBidi"/>
          <w:color w:val="000000" w:themeColor="text1"/>
          <w:sz w:val="20"/>
          <w:szCs w:val="20"/>
          <w:rPrChange w:id="1287" w:author="John Peate" w:date="2021-05-25T15:43:00Z">
            <w:rPr>
              <w:rFonts w:asciiTheme="majorBidi" w:eastAsia="Calibri" w:hAnsiTheme="majorBidi" w:cstheme="majorBidi"/>
              <w:sz w:val="20"/>
              <w:szCs w:val="20"/>
            </w:rPr>
          </w:rPrChange>
        </w:rPr>
        <w:t>s Party in the U</w:t>
      </w:r>
      <w:ins w:id="1288" w:author="John Peate" w:date="2021-05-25T13:47:00Z">
        <w:r w:rsidR="00E33FF2" w:rsidRPr="00D92B2C">
          <w:rPr>
            <w:rFonts w:asciiTheme="majorBidi" w:eastAsia="Calibri" w:hAnsiTheme="majorBidi" w:cstheme="majorBidi"/>
            <w:color w:val="000000" w:themeColor="text1"/>
            <w:sz w:val="20"/>
            <w:szCs w:val="20"/>
            <w:rPrChange w:id="1289" w:author="John Peate" w:date="2021-05-25T15:43:00Z">
              <w:rPr>
                <w:rFonts w:asciiTheme="majorBidi" w:eastAsia="Calibri" w:hAnsiTheme="majorBidi" w:cstheme="majorBidi"/>
                <w:sz w:val="20"/>
                <w:szCs w:val="20"/>
              </w:rPr>
            </w:rPrChange>
          </w:rPr>
          <w:t xml:space="preserve">nited </w:t>
        </w:r>
      </w:ins>
      <w:r w:rsidR="00D0354B" w:rsidRPr="00D92B2C">
        <w:rPr>
          <w:rFonts w:asciiTheme="majorBidi" w:eastAsia="Calibri" w:hAnsiTheme="majorBidi" w:cstheme="majorBidi"/>
          <w:color w:val="000000" w:themeColor="text1"/>
          <w:sz w:val="20"/>
          <w:szCs w:val="20"/>
          <w:rPrChange w:id="1290" w:author="John Peate" w:date="2021-05-25T15:43:00Z">
            <w:rPr>
              <w:rFonts w:asciiTheme="majorBidi" w:eastAsia="Calibri" w:hAnsiTheme="majorBidi" w:cstheme="majorBidi"/>
              <w:sz w:val="20"/>
              <w:szCs w:val="20"/>
            </w:rPr>
          </w:rPrChange>
        </w:rPr>
        <w:t>S</w:t>
      </w:r>
      <w:ins w:id="1291" w:author="John Peate" w:date="2021-05-25T13:47:00Z">
        <w:r w:rsidR="0083464C" w:rsidRPr="00D92B2C">
          <w:rPr>
            <w:rFonts w:asciiTheme="majorBidi" w:eastAsia="Calibri" w:hAnsiTheme="majorBidi" w:cstheme="majorBidi"/>
            <w:color w:val="000000" w:themeColor="text1"/>
            <w:sz w:val="20"/>
            <w:szCs w:val="20"/>
            <w:rPrChange w:id="1292" w:author="John Peate" w:date="2021-05-25T15:43:00Z">
              <w:rPr>
                <w:rFonts w:asciiTheme="majorBidi" w:eastAsia="Calibri" w:hAnsiTheme="majorBidi" w:cstheme="majorBidi"/>
                <w:sz w:val="20"/>
                <w:szCs w:val="20"/>
              </w:rPr>
            </w:rPrChange>
          </w:rPr>
          <w:t>tates</w:t>
        </w:r>
      </w:ins>
      <w:r w:rsidR="00D0354B" w:rsidRPr="00D92B2C">
        <w:rPr>
          <w:rFonts w:asciiTheme="majorBidi" w:eastAsia="Calibri" w:hAnsiTheme="majorBidi" w:cstheme="majorBidi"/>
          <w:color w:val="000000" w:themeColor="text1"/>
          <w:sz w:val="20"/>
          <w:szCs w:val="20"/>
          <w:rPrChange w:id="1293" w:author="John Peate" w:date="2021-05-25T15:43:00Z">
            <w:rPr>
              <w:rFonts w:asciiTheme="majorBidi" w:eastAsia="Calibri" w:hAnsiTheme="majorBidi" w:cstheme="majorBidi"/>
              <w:sz w:val="20"/>
              <w:szCs w:val="20"/>
            </w:rPr>
          </w:rPrChange>
        </w:rPr>
        <w:t xml:space="preserve"> and the </w:t>
      </w:r>
      <w:proofErr w:type="spellStart"/>
      <w:r w:rsidR="00D0354B" w:rsidRPr="00D92B2C">
        <w:rPr>
          <w:rFonts w:asciiTheme="majorBidi" w:eastAsia="Calibri" w:hAnsiTheme="majorBidi" w:cstheme="majorBidi"/>
          <w:i/>
          <w:iCs/>
          <w:color w:val="000000" w:themeColor="text1"/>
          <w:sz w:val="20"/>
          <w:szCs w:val="20"/>
          <w:rPrChange w:id="1294" w:author="John Peate" w:date="2021-05-25T15:43:00Z">
            <w:rPr>
              <w:rFonts w:asciiTheme="majorBidi" w:eastAsia="Calibri" w:hAnsiTheme="majorBidi" w:cstheme="majorBidi"/>
              <w:sz w:val="20"/>
              <w:szCs w:val="20"/>
            </w:rPr>
          </w:rPrChange>
        </w:rPr>
        <w:t>Narodni</w:t>
      </w:r>
      <w:ins w:id="1295" w:author="John Peate" w:date="2021-05-25T13:48:00Z">
        <w:r w:rsidR="00A46A51" w:rsidRPr="00D92B2C">
          <w:rPr>
            <w:rFonts w:asciiTheme="majorBidi" w:eastAsia="Calibri" w:hAnsiTheme="majorBidi" w:cstheme="majorBidi"/>
            <w:i/>
            <w:iCs/>
            <w:color w:val="000000" w:themeColor="text1"/>
            <w:sz w:val="20"/>
            <w:szCs w:val="20"/>
            <w:rPrChange w:id="1296" w:author="John Peate" w:date="2021-05-25T15:43:00Z">
              <w:rPr>
                <w:rFonts w:asciiTheme="majorBidi" w:eastAsia="Calibri" w:hAnsiTheme="majorBidi" w:cstheme="majorBidi"/>
                <w:i/>
                <w:iCs/>
                <w:sz w:val="20"/>
                <w:szCs w:val="20"/>
              </w:rPr>
            </w:rPrChange>
          </w:rPr>
          <w:t>ks</w:t>
        </w:r>
      </w:ins>
      <w:proofErr w:type="spellEnd"/>
      <w:r w:rsidR="00D0354B" w:rsidRPr="00D92B2C">
        <w:rPr>
          <w:rFonts w:asciiTheme="majorBidi" w:eastAsia="Calibri" w:hAnsiTheme="majorBidi" w:cstheme="majorBidi"/>
          <w:i/>
          <w:iCs/>
          <w:color w:val="000000" w:themeColor="text1"/>
          <w:sz w:val="20"/>
          <w:szCs w:val="20"/>
          <w:rPrChange w:id="1297" w:author="John Peate" w:date="2021-05-25T15:43:00Z">
            <w:rPr>
              <w:rFonts w:asciiTheme="majorBidi" w:eastAsia="Calibri" w:hAnsiTheme="majorBidi" w:cstheme="majorBidi"/>
              <w:sz w:val="20"/>
              <w:szCs w:val="20"/>
            </w:rPr>
          </w:rPrChange>
        </w:rPr>
        <w:t xml:space="preserve"> </w:t>
      </w:r>
      <w:r w:rsidR="00D0354B" w:rsidRPr="00D92B2C">
        <w:rPr>
          <w:rFonts w:asciiTheme="majorBidi" w:eastAsia="Calibri" w:hAnsiTheme="majorBidi" w:cstheme="majorBidi"/>
          <w:color w:val="000000" w:themeColor="text1"/>
          <w:sz w:val="20"/>
          <w:szCs w:val="20"/>
          <w:rPrChange w:id="1298" w:author="John Peate" w:date="2021-05-25T15:43:00Z">
            <w:rPr>
              <w:rFonts w:asciiTheme="majorBidi" w:eastAsia="Calibri" w:hAnsiTheme="majorBidi" w:cstheme="majorBidi"/>
              <w:sz w:val="20"/>
              <w:szCs w:val="20"/>
            </w:rPr>
          </w:rPrChange>
        </w:rPr>
        <w:t>in Russia)</w:t>
      </w:r>
      <w:ins w:id="1299" w:author="John Peate" w:date="2021-05-25T13:47:00Z">
        <w:r w:rsidR="0083464C" w:rsidRPr="00D92B2C">
          <w:rPr>
            <w:rFonts w:asciiTheme="majorBidi" w:eastAsia="Calibri" w:hAnsiTheme="majorBidi" w:cstheme="majorBidi"/>
            <w:color w:val="000000" w:themeColor="text1"/>
            <w:sz w:val="20"/>
            <w:szCs w:val="20"/>
            <w:rPrChange w:id="1300" w:author="John Peate" w:date="2021-05-25T15:43:00Z">
              <w:rPr>
                <w:rFonts w:asciiTheme="majorBidi" w:eastAsia="Calibri" w:hAnsiTheme="majorBidi" w:cstheme="majorBidi"/>
                <w:sz w:val="20"/>
                <w:szCs w:val="20"/>
              </w:rPr>
            </w:rPrChange>
          </w:rPr>
          <w:t>.</w:t>
        </w:r>
      </w:ins>
      <w:r w:rsidR="00327BB4" w:rsidRPr="00D92B2C">
        <w:rPr>
          <w:rStyle w:val="FootnoteReference"/>
          <w:rFonts w:asciiTheme="majorBidi" w:eastAsia="Calibri" w:hAnsiTheme="majorBidi" w:cstheme="majorBidi"/>
          <w:color w:val="000000" w:themeColor="text1"/>
          <w:sz w:val="20"/>
          <w:szCs w:val="20"/>
          <w:rPrChange w:id="1301" w:author="John Peate" w:date="2021-05-25T15:43:00Z">
            <w:rPr>
              <w:rStyle w:val="FootnoteReference"/>
              <w:rFonts w:asciiTheme="majorBidi" w:eastAsia="Calibri" w:hAnsiTheme="majorBidi" w:cstheme="majorBidi"/>
              <w:sz w:val="20"/>
              <w:szCs w:val="20"/>
            </w:rPr>
          </w:rPrChange>
        </w:rPr>
        <w:footnoteReference w:id="4"/>
      </w:r>
      <w:del w:id="1309" w:author="John Peate" w:date="2021-05-25T13:47:00Z">
        <w:r w:rsidRPr="00D92B2C" w:rsidDel="0083464C">
          <w:rPr>
            <w:rFonts w:asciiTheme="majorBidi" w:eastAsia="Calibri" w:hAnsiTheme="majorBidi" w:cstheme="majorBidi"/>
            <w:color w:val="000000" w:themeColor="text1"/>
            <w:sz w:val="20"/>
            <w:szCs w:val="20"/>
            <w:rPrChange w:id="1310" w:author="John Peate" w:date="2021-05-25T15:43:00Z">
              <w:rPr>
                <w:rFonts w:asciiTheme="majorBidi" w:eastAsia="Calibri" w:hAnsiTheme="majorBidi" w:cstheme="majorBidi"/>
                <w:sz w:val="20"/>
                <w:szCs w:val="20"/>
              </w:rPr>
            </w:rPrChange>
          </w:rPr>
          <w:delText>.</w:delText>
        </w:r>
      </w:del>
      <w:r w:rsidRPr="00D92B2C">
        <w:rPr>
          <w:rFonts w:asciiTheme="majorBidi" w:eastAsia="Calibri" w:hAnsiTheme="majorBidi" w:cstheme="majorBidi"/>
          <w:color w:val="000000" w:themeColor="text1"/>
          <w:sz w:val="20"/>
          <w:szCs w:val="20"/>
          <w:rPrChange w:id="1311" w:author="John Peate" w:date="2021-05-25T15:43:00Z">
            <w:rPr>
              <w:rFonts w:asciiTheme="majorBidi" w:eastAsia="Calibri" w:hAnsiTheme="majorBidi" w:cstheme="majorBidi"/>
              <w:sz w:val="20"/>
              <w:szCs w:val="20"/>
            </w:rPr>
          </w:rPrChange>
        </w:rPr>
        <w:t xml:space="preserve"> </w:t>
      </w:r>
      <w:del w:id="1312" w:author="John Peate" w:date="2021-05-25T13:49:00Z">
        <w:r w:rsidRPr="00D92B2C" w:rsidDel="00D66411">
          <w:rPr>
            <w:rFonts w:asciiTheme="majorBidi" w:eastAsia="Calibri" w:hAnsiTheme="majorBidi" w:cstheme="majorBidi"/>
            <w:color w:val="000000" w:themeColor="text1"/>
            <w:sz w:val="20"/>
            <w:szCs w:val="20"/>
            <w:rPrChange w:id="1313" w:author="John Peate" w:date="2021-05-25T15:43:00Z">
              <w:rPr>
                <w:rFonts w:asciiTheme="majorBidi" w:eastAsia="Calibri" w:hAnsiTheme="majorBidi" w:cstheme="majorBidi"/>
                <w:sz w:val="20"/>
                <w:szCs w:val="20"/>
              </w:rPr>
            </w:rPrChange>
          </w:rPr>
          <w:delText xml:space="preserve">At </w:delText>
        </w:r>
        <w:r w:rsidR="0048556C" w:rsidRPr="00D92B2C" w:rsidDel="00D66411">
          <w:rPr>
            <w:rFonts w:asciiTheme="majorBidi" w:eastAsia="Calibri" w:hAnsiTheme="majorBidi" w:cstheme="majorBidi"/>
            <w:color w:val="000000" w:themeColor="text1"/>
            <w:sz w:val="20"/>
            <w:szCs w:val="20"/>
            <w:rPrChange w:id="1314" w:author="John Peate" w:date="2021-05-25T15:43:00Z">
              <w:rPr>
                <w:rFonts w:asciiTheme="majorBidi" w:eastAsia="Calibri" w:hAnsiTheme="majorBidi" w:cstheme="majorBidi"/>
                <w:sz w:val="20"/>
                <w:szCs w:val="20"/>
              </w:rPr>
            </w:rPrChange>
          </w:rPr>
          <w:delText>that stage</w:delText>
        </w:r>
      </w:del>
      <w:ins w:id="1315" w:author="John Peate" w:date="2021-05-25T13:49:00Z">
        <w:r w:rsidR="00D66411" w:rsidRPr="00D92B2C">
          <w:rPr>
            <w:rFonts w:asciiTheme="majorBidi" w:eastAsia="Calibri" w:hAnsiTheme="majorBidi" w:cstheme="majorBidi"/>
            <w:color w:val="000000" w:themeColor="text1"/>
            <w:sz w:val="20"/>
            <w:szCs w:val="20"/>
            <w:rPrChange w:id="1316" w:author="John Peate" w:date="2021-05-25T15:43:00Z">
              <w:rPr>
                <w:rFonts w:asciiTheme="majorBidi" w:eastAsia="Calibri" w:hAnsiTheme="majorBidi" w:cstheme="majorBidi"/>
                <w:sz w:val="20"/>
                <w:szCs w:val="20"/>
              </w:rPr>
            </w:rPrChange>
          </w:rPr>
          <w:t xml:space="preserve">These did not </w:t>
        </w:r>
        <w:r w:rsidR="00BF5F61" w:rsidRPr="00D92B2C">
          <w:rPr>
            <w:rFonts w:asciiTheme="majorBidi" w:eastAsia="Calibri" w:hAnsiTheme="majorBidi" w:cstheme="majorBidi"/>
            <w:color w:val="000000" w:themeColor="text1"/>
            <w:sz w:val="20"/>
            <w:szCs w:val="20"/>
            <w:rPrChange w:id="1317" w:author="John Peate" w:date="2021-05-25T15:43:00Z">
              <w:rPr>
                <w:rFonts w:asciiTheme="majorBidi" w:eastAsia="Calibri" w:hAnsiTheme="majorBidi" w:cstheme="majorBidi"/>
                <w:sz w:val="20"/>
                <w:szCs w:val="20"/>
              </w:rPr>
            </w:rPrChange>
          </w:rPr>
          <w:t>achieve governmental power at that time</w:t>
        </w:r>
      </w:ins>
      <w:r w:rsidR="0048556C" w:rsidRPr="00D92B2C">
        <w:rPr>
          <w:rFonts w:asciiTheme="majorBidi" w:eastAsia="Calibri" w:hAnsiTheme="majorBidi" w:cstheme="majorBidi"/>
          <w:color w:val="000000" w:themeColor="text1"/>
          <w:sz w:val="20"/>
          <w:szCs w:val="20"/>
          <w:rPrChange w:id="1318" w:author="John Peate" w:date="2021-05-25T15:43:00Z">
            <w:rPr>
              <w:rFonts w:asciiTheme="majorBidi" w:eastAsia="Calibri" w:hAnsiTheme="majorBidi" w:cstheme="majorBidi"/>
              <w:sz w:val="20"/>
              <w:szCs w:val="20"/>
            </w:rPr>
          </w:rPrChange>
        </w:rPr>
        <w:t xml:space="preserve">, </w:t>
      </w:r>
      <w:r w:rsidR="00722298" w:rsidRPr="00D92B2C">
        <w:rPr>
          <w:rFonts w:asciiTheme="majorBidi" w:eastAsia="Calibri" w:hAnsiTheme="majorBidi" w:cstheme="majorBidi"/>
          <w:color w:val="000000" w:themeColor="text1"/>
          <w:sz w:val="20"/>
          <w:szCs w:val="20"/>
          <w:rPrChange w:id="1319" w:author="John Peate" w:date="2021-05-25T15:43:00Z">
            <w:rPr>
              <w:rFonts w:asciiTheme="majorBidi" w:eastAsia="Calibri" w:hAnsiTheme="majorBidi" w:cstheme="majorBidi"/>
              <w:sz w:val="20"/>
              <w:szCs w:val="20"/>
            </w:rPr>
          </w:rPrChange>
        </w:rPr>
        <w:t>however</w:t>
      </w:r>
      <w:del w:id="1320" w:author="John Peate" w:date="2021-05-25T13:49:00Z">
        <w:r w:rsidR="00722298" w:rsidRPr="00D92B2C" w:rsidDel="00BF5F61">
          <w:rPr>
            <w:rFonts w:asciiTheme="majorBidi" w:eastAsia="Calibri" w:hAnsiTheme="majorBidi" w:cstheme="majorBidi"/>
            <w:color w:val="000000" w:themeColor="text1"/>
            <w:sz w:val="20"/>
            <w:szCs w:val="20"/>
            <w:rPrChange w:id="1321" w:author="John Peate" w:date="2021-05-25T15:43:00Z">
              <w:rPr>
                <w:rFonts w:asciiTheme="majorBidi" w:eastAsia="Calibri" w:hAnsiTheme="majorBidi" w:cstheme="majorBidi"/>
                <w:sz w:val="20"/>
                <w:szCs w:val="20"/>
              </w:rPr>
            </w:rPrChange>
          </w:rPr>
          <w:delText xml:space="preserve">, </w:delText>
        </w:r>
        <w:r w:rsidR="0048556C" w:rsidRPr="00D92B2C" w:rsidDel="00BF5F61">
          <w:rPr>
            <w:rFonts w:asciiTheme="majorBidi" w:eastAsia="Calibri" w:hAnsiTheme="majorBidi" w:cstheme="majorBidi"/>
            <w:color w:val="000000" w:themeColor="text1"/>
            <w:sz w:val="20"/>
            <w:szCs w:val="20"/>
            <w:rPrChange w:id="1322" w:author="John Peate" w:date="2021-05-25T15:43:00Z">
              <w:rPr>
                <w:rFonts w:asciiTheme="majorBidi" w:eastAsia="Calibri" w:hAnsiTheme="majorBidi" w:cstheme="majorBidi"/>
                <w:sz w:val="20"/>
                <w:szCs w:val="20"/>
              </w:rPr>
            </w:rPrChange>
          </w:rPr>
          <w:delText>populists did not hold governmental power</w:delText>
        </w:r>
      </w:del>
      <w:r w:rsidR="0048556C" w:rsidRPr="00D92B2C">
        <w:rPr>
          <w:rFonts w:asciiTheme="majorBidi" w:eastAsia="Calibri" w:hAnsiTheme="majorBidi" w:cstheme="majorBidi"/>
          <w:color w:val="000000" w:themeColor="text1"/>
          <w:sz w:val="20"/>
          <w:szCs w:val="20"/>
          <w:rPrChange w:id="1323" w:author="John Peate" w:date="2021-05-25T15:43:00Z">
            <w:rPr>
              <w:rFonts w:asciiTheme="majorBidi" w:eastAsia="Calibri" w:hAnsiTheme="majorBidi" w:cstheme="majorBidi"/>
              <w:sz w:val="20"/>
              <w:szCs w:val="20"/>
            </w:rPr>
          </w:rPrChange>
        </w:rPr>
        <w:t xml:space="preserve">. Research </w:t>
      </w:r>
      <w:del w:id="1324" w:author="John Peate" w:date="2021-05-25T13:49:00Z">
        <w:r w:rsidR="0048556C" w:rsidRPr="00D92B2C" w:rsidDel="00BF5F61">
          <w:rPr>
            <w:rFonts w:asciiTheme="majorBidi" w:eastAsia="Calibri" w:hAnsiTheme="majorBidi" w:cstheme="majorBidi"/>
            <w:color w:val="000000" w:themeColor="text1"/>
            <w:sz w:val="20"/>
            <w:szCs w:val="20"/>
            <w:rPrChange w:id="1325" w:author="John Peate" w:date="2021-05-25T15:43:00Z">
              <w:rPr>
                <w:rFonts w:asciiTheme="majorBidi" w:eastAsia="Calibri" w:hAnsiTheme="majorBidi" w:cstheme="majorBidi"/>
                <w:sz w:val="20"/>
                <w:szCs w:val="20"/>
              </w:rPr>
            </w:rPrChange>
          </w:rPr>
          <w:delText xml:space="preserve">of </w:delText>
        </w:r>
      </w:del>
      <w:ins w:id="1326" w:author="John Peate" w:date="2021-05-25T13:49:00Z">
        <w:r w:rsidR="00BF5F61" w:rsidRPr="00D92B2C">
          <w:rPr>
            <w:rFonts w:asciiTheme="majorBidi" w:eastAsia="Calibri" w:hAnsiTheme="majorBidi" w:cstheme="majorBidi"/>
            <w:color w:val="000000" w:themeColor="text1"/>
            <w:sz w:val="20"/>
            <w:szCs w:val="20"/>
            <w:rPrChange w:id="1327" w:author="John Peate" w:date="2021-05-25T15:43:00Z">
              <w:rPr>
                <w:rFonts w:asciiTheme="majorBidi" w:eastAsia="Calibri" w:hAnsiTheme="majorBidi" w:cstheme="majorBidi"/>
                <w:sz w:val="20"/>
                <w:szCs w:val="20"/>
              </w:rPr>
            </w:rPrChange>
          </w:rPr>
          <w:t>o</w:t>
        </w:r>
      </w:ins>
      <w:ins w:id="1328" w:author="John Peate" w:date="2021-05-25T13:50:00Z">
        <w:r w:rsidR="00BF5F61" w:rsidRPr="00D92B2C">
          <w:rPr>
            <w:rFonts w:asciiTheme="majorBidi" w:eastAsia="Calibri" w:hAnsiTheme="majorBidi" w:cstheme="majorBidi"/>
            <w:color w:val="000000" w:themeColor="text1"/>
            <w:sz w:val="20"/>
            <w:szCs w:val="20"/>
            <w:rPrChange w:id="1329" w:author="John Peate" w:date="2021-05-25T15:43:00Z">
              <w:rPr>
                <w:rFonts w:asciiTheme="majorBidi" w:eastAsia="Calibri" w:hAnsiTheme="majorBidi" w:cstheme="majorBidi"/>
                <w:sz w:val="20"/>
                <w:szCs w:val="20"/>
              </w:rPr>
            </w:rPrChange>
          </w:rPr>
          <w:t>n</w:t>
        </w:r>
      </w:ins>
      <w:ins w:id="1330" w:author="John Peate" w:date="2021-05-25T13:49:00Z">
        <w:r w:rsidR="00BF5F61" w:rsidRPr="00D92B2C">
          <w:rPr>
            <w:rFonts w:asciiTheme="majorBidi" w:eastAsia="Calibri" w:hAnsiTheme="majorBidi" w:cstheme="majorBidi"/>
            <w:color w:val="000000" w:themeColor="text1"/>
            <w:sz w:val="20"/>
            <w:szCs w:val="20"/>
            <w:rPrChange w:id="1331" w:author="John Peate" w:date="2021-05-25T15:43:00Z">
              <w:rPr>
                <w:rFonts w:asciiTheme="majorBidi" w:eastAsia="Calibri" w:hAnsiTheme="majorBidi" w:cstheme="majorBidi"/>
                <w:sz w:val="20"/>
                <w:szCs w:val="20"/>
              </w:rPr>
            </w:rPrChange>
          </w:rPr>
          <w:t xml:space="preserve"> </w:t>
        </w:r>
      </w:ins>
      <w:r w:rsidR="0048556C" w:rsidRPr="00D92B2C">
        <w:rPr>
          <w:rFonts w:asciiTheme="majorBidi" w:eastAsia="Calibri" w:hAnsiTheme="majorBidi" w:cstheme="majorBidi"/>
          <w:color w:val="000000" w:themeColor="text1"/>
          <w:sz w:val="20"/>
          <w:szCs w:val="20"/>
          <w:rPrChange w:id="1332" w:author="John Peate" w:date="2021-05-25T15:43:00Z">
            <w:rPr>
              <w:rFonts w:asciiTheme="majorBidi" w:eastAsia="Calibri" w:hAnsiTheme="majorBidi" w:cstheme="majorBidi"/>
              <w:sz w:val="20"/>
              <w:szCs w:val="20"/>
            </w:rPr>
          </w:rPrChange>
        </w:rPr>
        <w:t>populism becomes significant</w:t>
      </w:r>
      <w:r w:rsidR="000D5FB8" w:rsidRPr="00D92B2C">
        <w:rPr>
          <w:rFonts w:asciiTheme="majorBidi" w:eastAsia="Calibri" w:hAnsiTheme="majorBidi" w:cstheme="majorBidi"/>
          <w:color w:val="000000" w:themeColor="text1"/>
          <w:sz w:val="20"/>
          <w:szCs w:val="20"/>
          <w:rPrChange w:id="1333" w:author="John Peate" w:date="2021-05-25T15:43:00Z">
            <w:rPr>
              <w:rFonts w:asciiTheme="majorBidi" w:eastAsia="Calibri" w:hAnsiTheme="majorBidi" w:cstheme="majorBidi"/>
              <w:sz w:val="20"/>
              <w:szCs w:val="20"/>
            </w:rPr>
          </w:rPrChange>
        </w:rPr>
        <w:t xml:space="preserve"> and </w:t>
      </w:r>
      <w:del w:id="1334" w:author="John Peate" w:date="2021-05-25T13:50:00Z">
        <w:r w:rsidR="000D5FB8" w:rsidRPr="00D92B2C" w:rsidDel="000454FA">
          <w:rPr>
            <w:rFonts w:asciiTheme="majorBidi" w:eastAsia="Calibri" w:hAnsiTheme="majorBidi" w:cstheme="majorBidi"/>
            <w:color w:val="000000" w:themeColor="text1"/>
            <w:sz w:val="20"/>
            <w:szCs w:val="20"/>
            <w:rPrChange w:id="1335" w:author="John Peate" w:date="2021-05-25T15:43:00Z">
              <w:rPr>
                <w:rFonts w:asciiTheme="majorBidi" w:eastAsia="Calibri" w:hAnsiTheme="majorBidi" w:cstheme="majorBidi"/>
                <w:sz w:val="20"/>
                <w:szCs w:val="20"/>
              </w:rPr>
            </w:rPrChange>
          </w:rPr>
          <w:delText>rigor</w:delText>
        </w:r>
        <w:r w:rsidR="00B34F3E" w:rsidRPr="00D92B2C" w:rsidDel="000454FA">
          <w:rPr>
            <w:rFonts w:asciiTheme="majorBidi" w:eastAsia="Calibri" w:hAnsiTheme="majorBidi" w:cstheme="majorBidi"/>
            <w:color w:val="000000" w:themeColor="text1"/>
            <w:sz w:val="20"/>
            <w:szCs w:val="20"/>
            <w:rPrChange w:id="1336" w:author="John Peate" w:date="2021-05-25T15:43:00Z">
              <w:rPr>
                <w:rFonts w:asciiTheme="majorBidi" w:eastAsia="Calibri" w:hAnsiTheme="majorBidi" w:cstheme="majorBidi"/>
                <w:sz w:val="20"/>
                <w:szCs w:val="20"/>
              </w:rPr>
            </w:rPrChange>
          </w:rPr>
          <w:delText>ous</w:delText>
        </w:r>
        <w:r w:rsidR="000D5FB8" w:rsidRPr="00D92B2C" w:rsidDel="000454FA">
          <w:rPr>
            <w:rFonts w:asciiTheme="majorBidi" w:eastAsia="Calibri" w:hAnsiTheme="majorBidi" w:cstheme="majorBidi"/>
            <w:color w:val="000000" w:themeColor="text1"/>
            <w:sz w:val="20"/>
            <w:szCs w:val="20"/>
            <w:rPrChange w:id="1337" w:author="John Peate" w:date="2021-05-25T15:43:00Z">
              <w:rPr>
                <w:rFonts w:asciiTheme="majorBidi" w:eastAsia="Calibri" w:hAnsiTheme="majorBidi" w:cstheme="majorBidi"/>
                <w:sz w:val="20"/>
                <w:szCs w:val="20"/>
              </w:rPr>
            </w:rPrChange>
          </w:rPr>
          <w:delText xml:space="preserve"> </w:delText>
        </w:r>
      </w:del>
      <w:ins w:id="1338" w:author="John Peate" w:date="2021-05-25T13:50:00Z">
        <w:r w:rsidR="000454FA" w:rsidRPr="00D92B2C">
          <w:rPr>
            <w:rFonts w:asciiTheme="majorBidi" w:eastAsia="Calibri" w:hAnsiTheme="majorBidi" w:cstheme="majorBidi"/>
            <w:color w:val="000000" w:themeColor="text1"/>
            <w:sz w:val="20"/>
            <w:szCs w:val="20"/>
            <w:rPrChange w:id="1339" w:author="John Peate" w:date="2021-05-25T15:43:00Z">
              <w:rPr>
                <w:rFonts w:asciiTheme="majorBidi" w:eastAsia="Calibri" w:hAnsiTheme="majorBidi" w:cstheme="majorBidi"/>
                <w:sz w:val="20"/>
                <w:szCs w:val="20"/>
              </w:rPr>
            </w:rPrChange>
          </w:rPr>
          <w:t xml:space="preserve">more systematic </w:t>
        </w:r>
      </w:ins>
      <w:r w:rsidR="000D5FB8" w:rsidRPr="00D92B2C">
        <w:rPr>
          <w:rFonts w:asciiTheme="majorBidi" w:eastAsia="Calibri" w:hAnsiTheme="majorBidi" w:cstheme="majorBidi"/>
          <w:color w:val="000000" w:themeColor="text1"/>
          <w:sz w:val="20"/>
          <w:szCs w:val="20"/>
          <w:rPrChange w:id="1340" w:author="John Peate" w:date="2021-05-25T15:43:00Z">
            <w:rPr>
              <w:rFonts w:asciiTheme="majorBidi" w:eastAsia="Calibri" w:hAnsiTheme="majorBidi" w:cstheme="majorBidi"/>
              <w:sz w:val="20"/>
              <w:szCs w:val="20"/>
            </w:rPr>
          </w:rPrChange>
        </w:rPr>
        <w:t>in the early 1960s</w:t>
      </w:r>
      <w:r w:rsidR="00327BB4" w:rsidRPr="00D92B2C">
        <w:rPr>
          <w:rStyle w:val="FootnoteReference"/>
          <w:rFonts w:asciiTheme="majorBidi" w:eastAsia="Calibri" w:hAnsiTheme="majorBidi" w:cstheme="majorBidi"/>
          <w:color w:val="000000" w:themeColor="text1"/>
          <w:sz w:val="20"/>
          <w:szCs w:val="20"/>
          <w:rPrChange w:id="1341" w:author="John Peate" w:date="2021-05-25T15:43:00Z">
            <w:rPr>
              <w:rStyle w:val="FootnoteReference"/>
              <w:rFonts w:asciiTheme="majorBidi" w:eastAsia="Calibri" w:hAnsiTheme="majorBidi" w:cstheme="majorBidi"/>
              <w:sz w:val="20"/>
              <w:szCs w:val="20"/>
            </w:rPr>
          </w:rPrChange>
        </w:rPr>
        <w:footnoteReference w:id="5"/>
      </w:r>
      <w:del w:id="1346" w:author="John Peate" w:date="2021-05-25T13:50:00Z">
        <w:r w:rsidR="000D5FB8" w:rsidRPr="00D92B2C" w:rsidDel="000454FA">
          <w:rPr>
            <w:rFonts w:asciiTheme="majorBidi" w:eastAsia="Calibri" w:hAnsiTheme="majorBidi" w:cstheme="majorBidi"/>
            <w:color w:val="000000" w:themeColor="text1"/>
            <w:sz w:val="20"/>
            <w:szCs w:val="20"/>
            <w:rPrChange w:id="1347" w:author="John Peate" w:date="2021-05-25T15:43:00Z">
              <w:rPr>
                <w:rFonts w:asciiTheme="majorBidi" w:eastAsia="Calibri" w:hAnsiTheme="majorBidi" w:cstheme="majorBidi"/>
                <w:sz w:val="20"/>
                <w:szCs w:val="20"/>
              </w:rPr>
            </w:rPrChange>
          </w:rPr>
          <w:delText>,</w:delText>
        </w:r>
      </w:del>
      <w:r w:rsidR="0048556C" w:rsidRPr="00D92B2C">
        <w:rPr>
          <w:rFonts w:asciiTheme="majorBidi" w:eastAsia="Calibri" w:hAnsiTheme="majorBidi" w:cstheme="majorBidi"/>
          <w:color w:val="000000" w:themeColor="text1"/>
          <w:sz w:val="20"/>
          <w:szCs w:val="20"/>
          <w:rPrChange w:id="1348" w:author="John Peate" w:date="2021-05-25T15:43:00Z">
            <w:rPr>
              <w:rFonts w:asciiTheme="majorBidi" w:eastAsia="Calibri" w:hAnsiTheme="majorBidi" w:cstheme="majorBidi"/>
              <w:sz w:val="20"/>
              <w:szCs w:val="20"/>
            </w:rPr>
          </w:rPrChange>
        </w:rPr>
        <w:t xml:space="preserve"> after the consolidation of the first wave of populist regimes</w:t>
      </w:r>
      <w:del w:id="1349" w:author="John Peate" w:date="2021-05-25T13:50:00Z">
        <w:r w:rsidR="0048556C" w:rsidRPr="00D92B2C" w:rsidDel="000454FA">
          <w:rPr>
            <w:rFonts w:asciiTheme="majorBidi" w:eastAsia="Calibri" w:hAnsiTheme="majorBidi" w:cstheme="majorBidi"/>
            <w:color w:val="000000" w:themeColor="text1"/>
            <w:sz w:val="20"/>
            <w:szCs w:val="20"/>
            <w:rPrChange w:id="1350" w:author="John Peate" w:date="2021-05-25T15:43:00Z">
              <w:rPr>
                <w:rFonts w:asciiTheme="majorBidi" w:eastAsia="Calibri" w:hAnsiTheme="majorBidi" w:cstheme="majorBidi"/>
                <w:sz w:val="20"/>
                <w:szCs w:val="20"/>
              </w:rPr>
            </w:rPrChange>
          </w:rPr>
          <w:delText>, that of</w:delText>
        </w:r>
      </w:del>
      <w:ins w:id="1351" w:author="John Peate" w:date="2021-05-25T13:50:00Z">
        <w:r w:rsidR="000454FA" w:rsidRPr="00D92B2C">
          <w:rPr>
            <w:rFonts w:asciiTheme="majorBidi" w:eastAsia="Calibri" w:hAnsiTheme="majorBidi" w:cstheme="majorBidi"/>
            <w:color w:val="000000" w:themeColor="text1"/>
            <w:sz w:val="20"/>
            <w:szCs w:val="20"/>
            <w:rPrChange w:id="1352" w:author="John Peate" w:date="2021-05-25T15:43:00Z">
              <w:rPr>
                <w:rFonts w:asciiTheme="majorBidi" w:eastAsia="Calibri" w:hAnsiTheme="majorBidi" w:cstheme="majorBidi"/>
                <w:sz w:val="20"/>
                <w:szCs w:val="20"/>
              </w:rPr>
            </w:rPrChange>
          </w:rPr>
          <w:t xml:space="preserve"> in</w:t>
        </w:r>
      </w:ins>
      <w:r w:rsidR="0048556C" w:rsidRPr="00D92B2C">
        <w:rPr>
          <w:rFonts w:asciiTheme="majorBidi" w:eastAsia="Calibri" w:hAnsiTheme="majorBidi" w:cstheme="majorBidi"/>
          <w:color w:val="000000" w:themeColor="text1"/>
          <w:sz w:val="20"/>
          <w:szCs w:val="20"/>
          <w:rPrChange w:id="1353" w:author="John Peate" w:date="2021-05-25T15:43:00Z">
            <w:rPr>
              <w:rFonts w:asciiTheme="majorBidi" w:eastAsia="Calibri" w:hAnsiTheme="majorBidi" w:cstheme="majorBidi"/>
              <w:sz w:val="20"/>
              <w:szCs w:val="20"/>
            </w:rPr>
          </w:rPrChange>
        </w:rPr>
        <w:t xml:space="preserve"> Latin America in the </w:t>
      </w:r>
      <w:r w:rsidR="00890C34" w:rsidRPr="00D92B2C">
        <w:rPr>
          <w:rFonts w:asciiTheme="majorBidi" w:eastAsia="Calibri" w:hAnsiTheme="majorBidi" w:cstheme="majorBidi"/>
          <w:color w:val="000000" w:themeColor="text1"/>
          <w:sz w:val="20"/>
          <w:szCs w:val="20"/>
          <w:rPrChange w:id="1354" w:author="John Peate" w:date="2021-05-25T15:43:00Z">
            <w:rPr>
              <w:rFonts w:asciiTheme="majorBidi" w:eastAsia="Calibri" w:hAnsiTheme="majorBidi" w:cstheme="majorBidi"/>
              <w:sz w:val="20"/>
              <w:szCs w:val="20"/>
            </w:rPr>
          </w:rPrChange>
        </w:rPr>
        <w:t>1940s</w:t>
      </w:r>
      <w:ins w:id="1355" w:author="John Peate" w:date="2021-05-25T13:50:00Z">
        <w:r w:rsidR="00327837" w:rsidRPr="00D92B2C">
          <w:rPr>
            <w:rFonts w:asciiTheme="majorBidi" w:eastAsia="Calibri" w:hAnsiTheme="majorBidi" w:cstheme="majorBidi"/>
            <w:color w:val="000000" w:themeColor="text1"/>
            <w:sz w:val="20"/>
            <w:szCs w:val="20"/>
            <w:rPrChange w:id="1356" w:author="John Peate" w:date="2021-05-25T15:43:00Z">
              <w:rPr>
                <w:rFonts w:asciiTheme="majorBidi" w:eastAsia="Calibri" w:hAnsiTheme="majorBidi" w:cstheme="majorBidi"/>
                <w:sz w:val="20"/>
                <w:szCs w:val="20"/>
              </w:rPr>
            </w:rPrChange>
          </w:rPr>
          <w:t xml:space="preserve"> and</w:t>
        </w:r>
      </w:ins>
      <w:ins w:id="1357" w:author="John Peate" w:date="2021-05-25T13:51:00Z">
        <w:r w:rsidR="00327837" w:rsidRPr="00D92B2C">
          <w:rPr>
            <w:rFonts w:asciiTheme="majorBidi" w:eastAsia="Calibri" w:hAnsiTheme="majorBidi" w:cstheme="majorBidi"/>
            <w:color w:val="000000" w:themeColor="text1"/>
            <w:sz w:val="20"/>
            <w:szCs w:val="20"/>
            <w:rPrChange w:id="1358" w:author="John Peate" w:date="2021-05-25T15:43:00Z">
              <w:rPr>
                <w:rFonts w:asciiTheme="majorBidi" w:eastAsia="Calibri" w:hAnsiTheme="majorBidi" w:cstheme="majorBidi"/>
                <w:sz w:val="20"/>
                <w:szCs w:val="20"/>
              </w:rPr>
            </w:rPrChange>
          </w:rPr>
          <w:t xml:space="preserve"> </w:t>
        </w:r>
      </w:ins>
      <w:del w:id="1359" w:author="John Peate" w:date="2021-05-25T13:50:00Z">
        <w:r w:rsidR="0048556C" w:rsidRPr="00D92B2C" w:rsidDel="00327837">
          <w:rPr>
            <w:rFonts w:asciiTheme="majorBidi" w:eastAsia="Calibri" w:hAnsiTheme="majorBidi" w:cstheme="majorBidi"/>
            <w:color w:val="000000" w:themeColor="text1"/>
            <w:sz w:val="20"/>
            <w:szCs w:val="20"/>
            <w:rPrChange w:id="1360" w:author="John Peate" w:date="2021-05-25T15:43:00Z">
              <w:rPr>
                <w:rFonts w:asciiTheme="majorBidi" w:eastAsia="Calibri" w:hAnsiTheme="majorBidi" w:cstheme="majorBidi"/>
                <w:sz w:val="20"/>
                <w:szCs w:val="20"/>
              </w:rPr>
            </w:rPrChange>
          </w:rPr>
          <w:delText>-</w:delText>
        </w:r>
      </w:del>
      <w:r w:rsidR="0048556C" w:rsidRPr="00D92B2C">
        <w:rPr>
          <w:rFonts w:asciiTheme="majorBidi" w:eastAsia="Calibri" w:hAnsiTheme="majorBidi" w:cstheme="majorBidi"/>
          <w:color w:val="000000" w:themeColor="text1"/>
          <w:sz w:val="20"/>
          <w:szCs w:val="20"/>
          <w:rPrChange w:id="1361" w:author="John Peate" w:date="2021-05-25T15:43:00Z">
            <w:rPr>
              <w:rFonts w:asciiTheme="majorBidi" w:eastAsia="Calibri" w:hAnsiTheme="majorBidi" w:cstheme="majorBidi"/>
              <w:sz w:val="20"/>
              <w:szCs w:val="20"/>
            </w:rPr>
          </w:rPrChange>
        </w:rPr>
        <w:t xml:space="preserve">1950s. Though scholars </w:t>
      </w:r>
      <w:del w:id="1362" w:author="John Peate" w:date="2021-05-25T13:51:00Z">
        <w:r w:rsidR="0048556C" w:rsidRPr="00D92B2C" w:rsidDel="00327837">
          <w:rPr>
            <w:rFonts w:asciiTheme="majorBidi" w:eastAsia="Calibri" w:hAnsiTheme="majorBidi" w:cstheme="majorBidi"/>
            <w:color w:val="000000" w:themeColor="text1"/>
            <w:sz w:val="20"/>
            <w:szCs w:val="20"/>
            <w:rPrChange w:id="1363" w:author="John Peate" w:date="2021-05-25T15:43:00Z">
              <w:rPr>
                <w:rFonts w:asciiTheme="majorBidi" w:eastAsia="Calibri" w:hAnsiTheme="majorBidi" w:cstheme="majorBidi"/>
                <w:sz w:val="20"/>
                <w:szCs w:val="20"/>
              </w:rPr>
            </w:rPrChange>
          </w:rPr>
          <w:delText xml:space="preserve">underlined </w:delText>
        </w:r>
      </w:del>
      <w:ins w:id="1364" w:author="John Peate" w:date="2021-05-25T13:51:00Z">
        <w:r w:rsidR="00327837" w:rsidRPr="00D92B2C">
          <w:rPr>
            <w:rFonts w:asciiTheme="majorBidi" w:eastAsia="Calibri" w:hAnsiTheme="majorBidi" w:cstheme="majorBidi"/>
            <w:color w:val="000000" w:themeColor="text1"/>
            <w:sz w:val="20"/>
            <w:szCs w:val="20"/>
            <w:rPrChange w:id="1365" w:author="John Peate" w:date="2021-05-25T15:43:00Z">
              <w:rPr>
                <w:rFonts w:asciiTheme="majorBidi" w:eastAsia="Calibri" w:hAnsiTheme="majorBidi" w:cstheme="majorBidi"/>
                <w:sz w:val="20"/>
                <w:szCs w:val="20"/>
              </w:rPr>
            </w:rPrChange>
          </w:rPr>
          <w:t>have emphasized</w:t>
        </w:r>
        <w:r w:rsidR="00AB79E8" w:rsidRPr="00D92B2C">
          <w:rPr>
            <w:rFonts w:asciiTheme="majorBidi" w:eastAsia="Calibri" w:hAnsiTheme="majorBidi" w:cstheme="majorBidi"/>
            <w:color w:val="000000" w:themeColor="text1"/>
            <w:sz w:val="20"/>
            <w:szCs w:val="20"/>
            <w:rPrChange w:id="1366" w:author="John Peate" w:date="2021-05-25T15:43:00Z">
              <w:rPr>
                <w:rFonts w:asciiTheme="majorBidi" w:eastAsia="Calibri" w:hAnsiTheme="majorBidi" w:cstheme="majorBidi"/>
                <w:sz w:val="20"/>
                <w:szCs w:val="20"/>
              </w:rPr>
            </w:rPrChange>
          </w:rPr>
          <w:t xml:space="preserve"> the</w:t>
        </w:r>
        <w:r w:rsidR="00327837" w:rsidRPr="00D92B2C">
          <w:rPr>
            <w:rFonts w:asciiTheme="majorBidi" w:eastAsia="Calibri" w:hAnsiTheme="majorBidi" w:cstheme="majorBidi"/>
            <w:color w:val="000000" w:themeColor="text1"/>
            <w:sz w:val="20"/>
            <w:szCs w:val="20"/>
            <w:rPrChange w:id="1367" w:author="John Peate" w:date="2021-05-25T15:43:00Z">
              <w:rPr>
                <w:rFonts w:asciiTheme="majorBidi" w:eastAsia="Calibri" w:hAnsiTheme="majorBidi" w:cstheme="majorBidi"/>
                <w:sz w:val="20"/>
                <w:szCs w:val="20"/>
              </w:rPr>
            </w:rPrChange>
          </w:rPr>
          <w:t xml:space="preserve"> </w:t>
        </w:r>
      </w:ins>
      <w:r w:rsidR="0048556C" w:rsidRPr="00D92B2C">
        <w:rPr>
          <w:rFonts w:asciiTheme="majorBidi" w:eastAsia="Calibri" w:hAnsiTheme="majorBidi" w:cstheme="majorBidi"/>
          <w:color w:val="000000" w:themeColor="text1"/>
          <w:sz w:val="20"/>
          <w:szCs w:val="20"/>
          <w:rPrChange w:id="1368" w:author="John Peate" w:date="2021-05-25T15:43:00Z">
            <w:rPr>
              <w:rFonts w:asciiTheme="majorBidi" w:eastAsia="Calibri" w:hAnsiTheme="majorBidi" w:cstheme="majorBidi"/>
              <w:sz w:val="20"/>
              <w:szCs w:val="20"/>
            </w:rPr>
          </w:rPrChange>
        </w:rPr>
        <w:t>ideological or organizational aspects of populism</w:t>
      </w:r>
      <w:ins w:id="1369" w:author="John Peate" w:date="2021-05-25T13:51:00Z">
        <w:r w:rsidR="00AB79E8" w:rsidRPr="00D92B2C">
          <w:rPr>
            <w:rFonts w:asciiTheme="majorBidi" w:eastAsia="Calibri" w:hAnsiTheme="majorBidi" w:cstheme="majorBidi"/>
            <w:color w:val="000000" w:themeColor="text1"/>
            <w:sz w:val="20"/>
            <w:szCs w:val="20"/>
            <w:rPrChange w:id="1370" w:author="John Peate" w:date="2021-05-25T15:43:00Z">
              <w:rPr>
                <w:rFonts w:asciiTheme="majorBidi" w:eastAsia="Calibri" w:hAnsiTheme="majorBidi" w:cstheme="majorBidi"/>
                <w:sz w:val="20"/>
                <w:szCs w:val="20"/>
              </w:rPr>
            </w:rPrChange>
          </w:rPr>
          <w:t>,</w:t>
        </w:r>
      </w:ins>
      <w:r w:rsidR="00327BB4" w:rsidRPr="00D92B2C">
        <w:rPr>
          <w:rStyle w:val="FootnoteReference"/>
          <w:rFonts w:asciiTheme="majorBidi" w:eastAsia="Calibri" w:hAnsiTheme="majorBidi" w:cstheme="majorBidi"/>
          <w:color w:val="000000" w:themeColor="text1"/>
          <w:sz w:val="20"/>
          <w:szCs w:val="20"/>
          <w:rPrChange w:id="1371" w:author="John Peate" w:date="2021-05-25T15:43:00Z">
            <w:rPr>
              <w:rStyle w:val="FootnoteReference"/>
              <w:rFonts w:asciiTheme="majorBidi" w:eastAsia="Calibri" w:hAnsiTheme="majorBidi" w:cstheme="majorBidi"/>
              <w:sz w:val="20"/>
              <w:szCs w:val="20"/>
            </w:rPr>
          </w:rPrChange>
        </w:rPr>
        <w:footnoteReference w:id="6"/>
      </w:r>
      <w:del w:id="1378" w:author="John Peate" w:date="2021-05-25T13:51:00Z">
        <w:r w:rsidR="0048556C" w:rsidRPr="00D92B2C" w:rsidDel="00AB79E8">
          <w:rPr>
            <w:rFonts w:asciiTheme="majorBidi" w:eastAsia="Calibri" w:hAnsiTheme="majorBidi" w:cstheme="majorBidi"/>
            <w:color w:val="000000" w:themeColor="text1"/>
            <w:sz w:val="20"/>
            <w:szCs w:val="20"/>
            <w:rPrChange w:id="1379" w:author="John Peate" w:date="2021-05-25T15:43:00Z">
              <w:rPr>
                <w:rFonts w:asciiTheme="majorBidi" w:eastAsia="Calibri" w:hAnsiTheme="majorBidi" w:cstheme="majorBidi"/>
                <w:sz w:val="20"/>
                <w:szCs w:val="20"/>
              </w:rPr>
            </w:rPrChange>
          </w:rPr>
          <w:delText>,</w:delText>
        </w:r>
      </w:del>
      <w:r w:rsidR="0048556C" w:rsidRPr="00D92B2C">
        <w:rPr>
          <w:rFonts w:asciiTheme="majorBidi" w:eastAsia="Calibri" w:hAnsiTheme="majorBidi" w:cstheme="majorBidi"/>
          <w:color w:val="000000" w:themeColor="text1"/>
          <w:sz w:val="20"/>
          <w:szCs w:val="20"/>
          <w:rPrChange w:id="1380" w:author="John Peate" w:date="2021-05-25T15:43:00Z">
            <w:rPr>
              <w:rFonts w:asciiTheme="majorBidi" w:eastAsia="Calibri" w:hAnsiTheme="majorBidi" w:cstheme="majorBidi"/>
              <w:sz w:val="20"/>
              <w:szCs w:val="20"/>
            </w:rPr>
          </w:rPrChange>
        </w:rPr>
        <w:t xml:space="preserve"> </w:t>
      </w:r>
      <w:del w:id="1381" w:author="John Peate" w:date="2021-05-25T13:51:00Z">
        <w:r w:rsidR="0048556C" w:rsidRPr="00D92B2C" w:rsidDel="00AB79E8">
          <w:rPr>
            <w:rFonts w:asciiTheme="majorBidi" w:eastAsia="Calibri" w:hAnsiTheme="majorBidi" w:cstheme="majorBidi"/>
            <w:color w:val="000000" w:themeColor="text1"/>
            <w:sz w:val="20"/>
            <w:szCs w:val="20"/>
            <w:rPrChange w:id="1382" w:author="John Peate" w:date="2021-05-25T15:43:00Z">
              <w:rPr>
                <w:rFonts w:asciiTheme="majorBidi" w:eastAsia="Calibri" w:hAnsiTheme="majorBidi" w:cstheme="majorBidi"/>
                <w:sz w:val="20"/>
                <w:szCs w:val="20"/>
              </w:rPr>
            </w:rPrChange>
          </w:rPr>
          <w:delText>the scholarship emphasized</w:delText>
        </w:r>
      </w:del>
      <w:ins w:id="1383" w:author="John Peate" w:date="2021-05-25T13:51:00Z">
        <w:r w:rsidR="00AB79E8" w:rsidRPr="00D92B2C">
          <w:rPr>
            <w:rFonts w:asciiTheme="majorBidi" w:eastAsia="Calibri" w:hAnsiTheme="majorBidi" w:cstheme="majorBidi"/>
            <w:color w:val="000000" w:themeColor="text1"/>
            <w:sz w:val="20"/>
            <w:szCs w:val="20"/>
            <w:rPrChange w:id="1384" w:author="John Peate" w:date="2021-05-25T15:43:00Z">
              <w:rPr>
                <w:rFonts w:asciiTheme="majorBidi" w:eastAsia="Calibri" w:hAnsiTheme="majorBidi" w:cstheme="majorBidi"/>
                <w:sz w:val="20"/>
                <w:szCs w:val="20"/>
              </w:rPr>
            </w:rPrChange>
          </w:rPr>
          <w:t xml:space="preserve">it has </w:t>
        </w:r>
        <w:r w:rsidR="00644381" w:rsidRPr="00D92B2C">
          <w:rPr>
            <w:rFonts w:asciiTheme="majorBidi" w:eastAsia="Calibri" w:hAnsiTheme="majorBidi" w:cstheme="majorBidi"/>
            <w:color w:val="000000" w:themeColor="text1"/>
            <w:sz w:val="20"/>
            <w:szCs w:val="20"/>
            <w:rPrChange w:id="1385" w:author="John Peate" w:date="2021-05-25T15:43:00Z">
              <w:rPr>
                <w:rFonts w:asciiTheme="majorBidi" w:eastAsia="Calibri" w:hAnsiTheme="majorBidi" w:cstheme="majorBidi"/>
                <w:sz w:val="20"/>
                <w:szCs w:val="20"/>
              </w:rPr>
            </w:rPrChange>
          </w:rPr>
          <w:t>focused on</w:t>
        </w:r>
      </w:ins>
      <w:r w:rsidR="0048556C" w:rsidRPr="00D92B2C">
        <w:rPr>
          <w:rFonts w:asciiTheme="majorBidi" w:eastAsia="Calibri" w:hAnsiTheme="majorBidi" w:cstheme="majorBidi"/>
          <w:color w:val="000000" w:themeColor="text1"/>
          <w:sz w:val="20"/>
          <w:szCs w:val="20"/>
          <w:rPrChange w:id="1386" w:author="John Peate" w:date="2021-05-25T15:43:00Z">
            <w:rPr>
              <w:rFonts w:asciiTheme="majorBidi" w:eastAsia="Calibri" w:hAnsiTheme="majorBidi" w:cstheme="majorBidi"/>
              <w:sz w:val="20"/>
              <w:szCs w:val="20"/>
            </w:rPr>
          </w:rPrChange>
        </w:rPr>
        <w:t xml:space="preserve"> the relationship between populism and the production process</w:t>
      </w:r>
      <w:ins w:id="1387" w:author="John Peate" w:date="2021-05-25T13:52:00Z">
        <w:r w:rsidR="00644381" w:rsidRPr="00D92B2C">
          <w:rPr>
            <w:rFonts w:asciiTheme="majorBidi" w:eastAsia="Calibri" w:hAnsiTheme="majorBidi" w:cstheme="majorBidi"/>
            <w:color w:val="000000" w:themeColor="text1"/>
            <w:sz w:val="20"/>
            <w:szCs w:val="20"/>
            <w:rPrChange w:id="1388" w:author="John Peate" w:date="2021-05-25T15:43:00Z">
              <w:rPr>
                <w:rFonts w:asciiTheme="majorBidi" w:eastAsia="Calibri" w:hAnsiTheme="majorBidi" w:cstheme="majorBidi"/>
                <w:sz w:val="20"/>
                <w:szCs w:val="20"/>
              </w:rPr>
            </w:rPrChange>
          </w:rPr>
          <w:t>,</w:t>
        </w:r>
      </w:ins>
      <w:commentRangeStart w:id="1389"/>
      <w:r w:rsidR="00327BB4" w:rsidRPr="00D92B2C">
        <w:rPr>
          <w:rStyle w:val="FootnoteReference"/>
          <w:rFonts w:asciiTheme="majorBidi" w:eastAsia="Calibri" w:hAnsiTheme="majorBidi" w:cstheme="majorBidi"/>
          <w:color w:val="000000" w:themeColor="text1"/>
          <w:sz w:val="20"/>
          <w:szCs w:val="20"/>
          <w:rPrChange w:id="1390" w:author="John Peate" w:date="2021-05-25T15:43:00Z">
            <w:rPr>
              <w:rStyle w:val="FootnoteReference"/>
              <w:rFonts w:asciiTheme="majorBidi" w:eastAsia="Calibri" w:hAnsiTheme="majorBidi" w:cstheme="majorBidi"/>
              <w:sz w:val="20"/>
              <w:szCs w:val="20"/>
            </w:rPr>
          </w:rPrChange>
        </w:rPr>
        <w:footnoteReference w:id="7"/>
      </w:r>
      <w:commentRangeEnd w:id="1389"/>
      <w:r w:rsidR="009639FF">
        <w:rPr>
          <w:rStyle w:val="CommentReference"/>
          <w:rFonts w:asciiTheme="minorHAnsi" w:eastAsiaTheme="minorHAnsi" w:hAnsiTheme="minorHAnsi" w:cstheme="minorBidi"/>
          <w:lang w:val="en-GB" w:eastAsia="en-GB" w:bidi="ar-SA"/>
        </w:rPr>
        <w:commentReference w:id="1389"/>
      </w:r>
      <w:del w:id="1405" w:author="John Peate" w:date="2021-05-25T13:52:00Z">
        <w:r w:rsidR="00CF065A" w:rsidRPr="00D92B2C" w:rsidDel="00644381">
          <w:rPr>
            <w:rFonts w:asciiTheme="majorBidi" w:eastAsia="Calibri" w:hAnsiTheme="majorBidi" w:cstheme="majorBidi"/>
            <w:color w:val="000000" w:themeColor="text1"/>
            <w:sz w:val="20"/>
            <w:szCs w:val="20"/>
            <w:rPrChange w:id="1406" w:author="John Peate" w:date="2021-05-25T15:43:00Z">
              <w:rPr>
                <w:rFonts w:asciiTheme="majorBidi" w:eastAsia="Calibri" w:hAnsiTheme="majorBidi" w:cstheme="majorBidi"/>
                <w:sz w:val="20"/>
                <w:szCs w:val="20"/>
              </w:rPr>
            </w:rPrChange>
          </w:rPr>
          <w:delText>,</w:delText>
        </w:r>
      </w:del>
      <w:r w:rsidR="00CF065A" w:rsidRPr="00D92B2C">
        <w:rPr>
          <w:rFonts w:asciiTheme="majorBidi" w:eastAsia="Calibri" w:hAnsiTheme="majorBidi" w:cstheme="majorBidi"/>
          <w:color w:val="000000" w:themeColor="text1"/>
          <w:sz w:val="20"/>
          <w:szCs w:val="20"/>
          <w:rPrChange w:id="1407" w:author="John Peate" w:date="2021-05-25T15:43:00Z">
            <w:rPr>
              <w:rFonts w:asciiTheme="majorBidi" w:eastAsia="Calibri" w:hAnsiTheme="majorBidi" w:cstheme="majorBidi"/>
              <w:sz w:val="20"/>
              <w:szCs w:val="20"/>
            </w:rPr>
          </w:rPrChange>
        </w:rPr>
        <w:t xml:space="preserve"> considering populism a</w:t>
      </w:r>
      <w:r w:rsidR="00A770B1" w:rsidRPr="00D92B2C">
        <w:rPr>
          <w:rFonts w:asciiTheme="majorBidi" w:eastAsia="Calibri" w:hAnsiTheme="majorBidi" w:cstheme="majorBidi"/>
          <w:color w:val="000000" w:themeColor="text1"/>
          <w:sz w:val="20"/>
          <w:szCs w:val="20"/>
          <w:rPrChange w:id="1408" w:author="John Peate" w:date="2021-05-25T15:43:00Z">
            <w:rPr>
              <w:rFonts w:asciiTheme="majorBidi" w:eastAsia="Calibri" w:hAnsiTheme="majorBidi" w:cstheme="majorBidi"/>
              <w:sz w:val="20"/>
              <w:szCs w:val="20"/>
            </w:rPr>
          </w:rPrChange>
        </w:rPr>
        <w:t xml:space="preserve">s the expression of </w:t>
      </w:r>
      <w:ins w:id="1409" w:author="John Peate" w:date="2021-05-25T13:53:00Z">
        <w:r w:rsidR="006E3B44" w:rsidRPr="00D92B2C">
          <w:rPr>
            <w:rFonts w:asciiTheme="majorBidi" w:eastAsia="Calibri" w:hAnsiTheme="majorBidi" w:cstheme="majorBidi"/>
            <w:color w:val="000000" w:themeColor="text1"/>
            <w:sz w:val="20"/>
            <w:szCs w:val="20"/>
            <w:rPrChange w:id="1410" w:author="John Peate" w:date="2021-05-25T15:43:00Z">
              <w:rPr>
                <w:rFonts w:asciiTheme="majorBidi" w:eastAsia="Calibri" w:hAnsiTheme="majorBidi" w:cstheme="majorBidi"/>
                <w:sz w:val="20"/>
                <w:szCs w:val="20"/>
              </w:rPr>
            </w:rPrChange>
          </w:rPr>
          <w:t xml:space="preserve">the sentiments of </w:t>
        </w:r>
      </w:ins>
      <w:del w:id="1411" w:author="John Peate" w:date="2021-05-25T13:53:00Z">
        <w:r w:rsidR="00A770B1" w:rsidRPr="00D92B2C" w:rsidDel="00D85934">
          <w:rPr>
            <w:rFonts w:asciiTheme="majorBidi" w:eastAsia="Calibri" w:hAnsiTheme="majorBidi" w:cstheme="majorBidi"/>
            <w:color w:val="000000" w:themeColor="text1"/>
            <w:sz w:val="20"/>
            <w:szCs w:val="20"/>
            <w:rPrChange w:id="1412" w:author="John Peate" w:date="2021-05-25T15:43:00Z">
              <w:rPr>
                <w:rFonts w:asciiTheme="majorBidi" w:eastAsia="Calibri" w:hAnsiTheme="majorBidi" w:cstheme="majorBidi"/>
                <w:sz w:val="20"/>
                <w:szCs w:val="20"/>
              </w:rPr>
            </w:rPrChange>
          </w:rPr>
          <w:delText>large masses of</w:delText>
        </w:r>
      </w:del>
      <w:ins w:id="1413" w:author="John Peate" w:date="2021-05-25T13:53:00Z">
        <w:r w:rsidR="00D85934" w:rsidRPr="00D92B2C">
          <w:rPr>
            <w:rFonts w:asciiTheme="majorBidi" w:eastAsia="Calibri" w:hAnsiTheme="majorBidi" w:cstheme="majorBidi"/>
            <w:color w:val="000000" w:themeColor="text1"/>
            <w:sz w:val="20"/>
            <w:szCs w:val="20"/>
            <w:rPrChange w:id="1414" w:author="John Peate" w:date="2021-05-25T15:43:00Z">
              <w:rPr>
                <w:rFonts w:asciiTheme="majorBidi" w:eastAsia="Calibri" w:hAnsiTheme="majorBidi" w:cstheme="majorBidi"/>
                <w:sz w:val="20"/>
                <w:szCs w:val="20"/>
              </w:rPr>
            </w:rPrChange>
          </w:rPr>
          <w:t>mass</w:t>
        </w:r>
      </w:ins>
      <w:r w:rsidR="00A770B1" w:rsidRPr="00D92B2C">
        <w:rPr>
          <w:rFonts w:asciiTheme="majorBidi" w:eastAsia="Calibri" w:hAnsiTheme="majorBidi" w:cstheme="majorBidi"/>
          <w:color w:val="000000" w:themeColor="text1"/>
          <w:sz w:val="20"/>
          <w:szCs w:val="20"/>
          <w:rPrChange w:id="1415" w:author="John Peate" w:date="2021-05-25T15:43:00Z">
            <w:rPr>
              <w:rFonts w:asciiTheme="majorBidi" w:eastAsia="Calibri" w:hAnsiTheme="majorBidi" w:cstheme="majorBidi"/>
              <w:sz w:val="20"/>
              <w:szCs w:val="20"/>
            </w:rPr>
          </w:rPrChange>
        </w:rPr>
        <w:t xml:space="preserve"> </w:t>
      </w:r>
      <w:r w:rsidR="00323D61" w:rsidRPr="00D92B2C">
        <w:rPr>
          <w:rFonts w:asciiTheme="majorBidi" w:eastAsia="Calibri" w:hAnsiTheme="majorBidi" w:cstheme="majorBidi"/>
          <w:color w:val="000000" w:themeColor="text1"/>
          <w:sz w:val="20"/>
          <w:szCs w:val="20"/>
          <w:rPrChange w:id="1416" w:author="John Peate" w:date="2021-05-25T15:43:00Z">
            <w:rPr>
              <w:rFonts w:asciiTheme="majorBidi" w:eastAsia="Calibri" w:hAnsiTheme="majorBidi" w:cstheme="majorBidi"/>
              <w:sz w:val="20"/>
              <w:szCs w:val="20"/>
            </w:rPr>
          </w:rPrChange>
        </w:rPr>
        <w:t>popular classes</w:t>
      </w:r>
      <w:r w:rsidR="00A770B1" w:rsidRPr="00D92B2C">
        <w:rPr>
          <w:rFonts w:asciiTheme="majorBidi" w:eastAsia="Calibri" w:hAnsiTheme="majorBidi" w:cstheme="majorBidi"/>
          <w:color w:val="000000" w:themeColor="text1"/>
          <w:sz w:val="20"/>
          <w:szCs w:val="20"/>
          <w:rPrChange w:id="1417" w:author="John Peate" w:date="2021-05-25T15:43:00Z">
            <w:rPr>
              <w:rFonts w:asciiTheme="majorBidi" w:eastAsia="Calibri" w:hAnsiTheme="majorBidi" w:cstheme="majorBidi"/>
              <w:sz w:val="20"/>
              <w:szCs w:val="20"/>
            </w:rPr>
          </w:rPrChange>
        </w:rPr>
        <w:t>,</w:t>
      </w:r>
      <w:r w:rsidR="0048556C" w:rsidRPr="00D92B2C">
        <w:rPr>
          <w:rFonts w:asciiTheme="majorBidi" w:eastAsia="Calibri" w:hAnsiTheme="majorBidi" w:cstheme="majorBidi"/>
          <w:color w:val="000000" w:themeColor="text1"/>
          <w:sz w:val="20"/>
          <w:szCs w:val="20"/>
          <w:rPrChange w:id="1418" w:author="John Peate" w:date="2021-05-25T15:43:00Z">
            <w:rPr>
              <w:rFonts w:asciiTheme="majorBidi" w:eastAsia="Calibri" w:hAnsiTheme="majorBidi" w:cstheme="majorBidi"/>
              <w:sz w:val="20"/>
              <w:szCs w:val="20"/>
            </w:rPr>
          </w:rPrChange>
        </w:rPr>
        <w:t xml:space="preserve"> </w:t>
      </w:r>
      <w:r w:rsidR="00B53724" w:rsidRPr="00D92B2C">
        <w:rPr>
          <w:rFonts w:asciiTheme="majorBidi" w:eastAsia="Calibri" w:hAnsiTheme="majorBidi" w:cstheme="majorBidi"/>
          <w:color w:val="000000" w:themeColor="text1"/>
          <w:sz w:val="20"/>
          <w:szCs w:val="20"/>
          <w:rPrChange w:id="1419" w:author="John Peate" w:date="2021-05-25T15:43:00Z">
            <w:rPr>
              <w:rFonts w:asciiTheme="majorBidi" w:eastAsia="Calibri" w:hAnsiTheme="majorBidi" w:cstheme="majorBidi"/>
              <w:sz w:val="20"/>
              <w:szCs w:val="20"/>
            </w:rPr>
          </w:rPrChange>
        </w:rPr>
        <w:t xml:space="preserve">the result of </w:t>
      </w:r>
      <w:del w:id="1420" w:author="John Peate" w:date="2021-05-25T13:54:00Z">
        <w:r w:rsidR="00B53724" w:rsidRPr="00D92B2C" w:rsidDel="00D85934">
          <w:rPr>
            <w:rFonts w:asciiTheme="majorBidi" w:eastAsia="Calibri" w:hAnsiTheme="majorBidi" w:cstheme="majorBidi"/>
            <w:color w:val="000000" w:themeColor="text1"/>
            <w:sz w:val="20"/>
            <w:szCs w:val="20"/>
            <w:rPrChange w:id="1421" w:author="John Peate" w:date="2021-05-25T15:43:00Z">
              <w:rPr>
                <w:rFonts w:asciiTheme="majorBidi" w:eastAsia="Calibri" w:hAnsiTheme="majorBidi" w:cstheme="majorBidi"/>
                <w:sz w:val="20"/>
                <w:szCs w:val="20"/>
              </w:rPr>
            </w:rPrChange>
          </w:rPr>
          <w:delText>"</w:delText>
        </w:r>
      </w:del>
      <w:ins w:id="1422" w:author="John Peate" w:date="2021-05-26T17:01:00Z">
        <w:r w:rsidR="00BC2ECD">
          <w:rPr>
            <w:rFonts w:asciiTheme="majorBidi" w:eastAsia="Calibri" w:hAnsiTheme="majorBidi" w:cstheme="majorBidi"/>
            <w:color w:val="000000" w:themeColor="text1"/>
            <w:sz w:val="20"/>
            <w:szCs w:val="20"/>
          </w:rPr>
          <w:t>"</w:t>
        </w:r>
      </w:ins>
      <w:r w:rsidR="00CF065A" w:rsidRPr="00D92B2C">
        <w:rPr>
          <w:rFonts w:asciiTheme="majorBidi" w:eastAsia="Calibri" w:hAnsiTheme="majorBidi" w:cstheme="majorBidi"/>
          <w:color w:val="000000" w:themeColor="text1"/>
          <w:sz w:val="20"/>
          <w:szCs w:val="20"/>
          <w:rPrChange w:id="1423" w:author="John Peate" w:date="2021-05-25T15:43:00Z">
            <w:rPr>
              <w:rFonts w:asciiTheme="majorBidi" w:eastAsia="Calibri" w:hAnsiTheme="majorBidi" w:cstheme="majorBidi"/>
              <w:sz w:val="20"/>
              <w:szCs w:val="20"/>
            </w:rPr>
          </w:rPrChange>
        </w:rPr>
        <w:t>backwardness</w:t>
      </w:r>
      <w:ins w:id="1424" w:author="John Peate" w:date="2021-05-25T13:54:00Z">
        <w:r w:rsidR="00D85934" w:rsidRPr="00D92B2C">
          <w:rPr>
            <w:rFonts w:asciiTheme="majorBidi" w:eastAsia="Calibri" w:hAnsiTheme="majorBidi" w:cstheme="majorBidi"/>
            <w:color w:val="000000" w:themeColor="text1"/>
            <w:sz w:val="20"/>
            <w:szCs w:val="20"/>
            <w:rPrChange w:id="1425" w:author="John Peate" w:date="2021-05-25T15:43:00Z">
              <w:rPr>
                <w:rFonts w:asciiTheme="majorBidi" w:eastAsia="Calibri" w:hAnsiTheme="majorBidi" w:cstheme="majorBidi"/>
                <w:sz w:val="20"/>
                <w:szCs w:val="20"/>
              </w:rPr>
            </w:rPrChange>
          </w:rPr>
          <w:t>,</w:t>
        </w:r>
      </w:ins>
      <w:del w:id="1426" w:author="John Peate" w:date="2021-05-25T13:54:00Z">
        <w:r w:rsidR="00B53724" w:rsidRPr="00D92B2C" w:rsidDel="00D85934">
          <w:rPr>
            <w:rFonts w:asciiTheme="majorBidi" w:eastAsia="Calibri" w:hAnsiTheme="majorBidi" w:cstheme="majorBidi"/>
            <w:color w:val="000000" w:themeColor="text1"/>
            <w:sz w:val="20"/>
            <w:szCs w:val="20"/>
            <w:rPrChange w:id="1427" w:author="John Peate" w:date="2021-05-25T15:43:00Z">
              <w:rPr>
                <w:rFonts w:asciiTheme="majorBidi" w:eastAsia="Calibri" w:hAnsiTheme="majorBidi" w:cstheme="majorBidi"/>
                <w:sz w:val="20"/>
                <w:szCs w:val="20"/>
              </w:rPr>
            </w:rPrChange>
          </w:rPr>
          <w:delText xml:space="preserve">" </w:delText>
        </w:r>
      </w:del>
      <w:ins w:id="1428" w:author="John Peate" w:date="2021-05-26T17:01:00Z">
        <w:r w:rsidR="00BC2ECD">
          <w:rPr>
            <w:rFonts w:asciiTheme="majorBidi" w:eastAsia="Calibri" w:hAnsiTheme="majorBidi" w:cstheme="majorBidi"/>
            <w:color w:val="000000" w:themeColor="text1"/>
            <w:sz w:val="20"/>
            <w:szCs w:val="20"/>
          </w:rPr>
          <w:t>"</w:t>
        </w:r>
      </w:ins>
      <w:ins w:id="1429" w:author="John Peate" w:date="2021-05-25T13:54:00Z">
        <w:r w:rsidR="00D85934" w:rsidRPr="00D92B2C">
          <w:rPr>
            <w:rFonts w:asciiTheme="majorBidi" w:eastAsia="Calibri" w:hAnsiTheme="majorBidi" w:cstheme="majorBidi"/>
            <w:color w:val="000000" w:themeColor="text1"/>
            <w:sz w:val="20"/>
            <w:szCs w:val="20"/>
            <w:rPrChange w:id="1430" w:author="John Peate" w:date="2021-05-25T15:43:00Z">
              <w:rPr>
                <w:rFonts w:asciiTheme="majorBidi" w:eastAsia="Calibri" w:hAnsiTheme="majorBidi" w:cstheme="majorBidi"/>
                <w:sz w:val="20"/>
                <w:szCs w:val="20"/>
              </w:rPr>
            </w:rPrChange>
          </w:rPr>
          <w:t xml:space="preserve"> </w:t>
        </w:r>
      </w:ins>
      <w:r w:rsidR="00B53724" w:rsidRPr="00D92B2C">
        <w:rPr>
          <w:rFonts w:asciiTheme="majorBidi" w:eastAsia="Calibri" w:hAnsiTheme="majorBidi" w:cstheme="majorBidi"/>
          <w:color w:val="000000" w:themeColor="text1"/>
          <w:sz w:val="20"/>
          <w:szCs w:val="20"/>
          <w:rPrChange w:id="1431" w:author="John Peate" w:date="2021-05-25T15:43:00Z">
            <w:rPr>
              <w:rFonts w:asciiTheme="majorBidi" w:eastAsia="Calibri" w:hAnsiTheme="majorBidi" w:cstheme="majorBidi"/>
              <w:sz w:val="20"/>
              <w:szCs w:val="20"/>
            </w:rPr>
          </w:rPrChange>
        </w:rPr>
        <w:t>and</w:t>
      </w:r>
      <w:r w:rsidR="002F7B45" w:rsidRPr="00D92B2C">
        <w:rPr>
          <w:rFonts w:asciiTheme="majorBidi" w:eastAsia="Calibri" w:hAnsiTheme="majorBidi" w:cstheme="majorBidi"/>
          <w:color w:val="000000" w:themeColor="text1"/>
          <w:sz w:val="20"/>
          <w:szCs w:val="20"/>
          <w:rPrChange w:id="1432" w:author="John Peate" w:date="2021-05-25T15:43:00Z">
            <w:rPr>
              <w:rFonts w:asciiTheme="majorBidi" w:eastAsia="Calibri" w:hAnsiTheme="majorBidi" w:cstheme="majorBidi"/>
              <w:sz w:val="20"/>
              <w:szCs w:val="20"/>
            </w:rPr>
          </w:rPrChange>
        </w:rPr>
        <w:t xml:space="preserve"> </w:t>
      </w:r>
      <w:del w:id="1433" w:author="John Peate" w:date="2021-05-25T13:54:00Z">
        <w:r w:rsidR="002F7B45" w:rsidRPr="00D92B2C" w:rsidDel="00D85934">
          <w:rPr>
            <w:rFonts w:asciiTheme="majorBidi" w:eastAsia="Calibri" w:hAnsiTheme="majorBidi" w:cstheme="majorBidi"/>
            <w:color w:val="000000" w:themeColor="text1"/>
            <w:sz w:val="20"/>
            <w:szCs w:val="20"/>
            <w:rPrChange w:id="1434" w:author="John Peate" w:date="2021-05-25T15:43:00Z">
              <w:rPr>
                <w:rFonts w:asciiTheme="majorBidi" w:eastAsia="Calibri" w:hAnsiTheme="majorBidi" w:cstheme="majorBidi"/>
                <w:sz w:val="20"/>
                <w:szCs w:val="20"/>
              </w:rPr>
            </w:rPrChange>
          </w:rPr>
          <w:delText xml:space="preserve">as </w:delText>
        </w:r>
      </w:del>
      <w:r w:rsidR="002F7B45" w:rsidRPr="00D92B2C">
        <w:rPr>
          <w:rFonts w:asciiTheme="majorBidi" w:eastAsia="Calibri" w:hAnsiTheme="majorBidi" w:cstheme="majorBidi"/>
          <w:color w:val="000000" w:themeColor="text1"/>
          <w:sz w:val="20"/>
          <w:szCs w:val="20"/>
          <w:rPrChange w:id="1435" w:author="John Peate" w:date="2021-05-25T15:43:00Z">
            <w:rPr>
              <w:rFonts w:asciiTheme="majorBidi" w:eastAsia="Calibri" w:hAnsiTheme="majorBidi" w:cstheme="majorBidi"/>
              <w:sz w:val="20"/>
              <w:szCs w:val="20"/>
            </w:rPr>
          </w:rPrChange>
        </w:rPr>
        <w:t>an obstacle</w:t>
      </w:r>
      <w:r w:rsidR="00B53724" w:rsidRPr="00D92B2C">
        <w:rPr>
          <w:rFonts w:asciiTheme="majorBidi" w:eastAsia="Calibri" w:hAnsiTheme="majorBidi" w:cstheme="majorBidi"/>
          <w:color w:val="000000" w:themeColor="text1"/>
          <w:sz w:val="20"/>
          <w:szCs w:val="20"/>
          <w:rPrChange w:id="1436" w:author="John Peate" w:date="2021-05-25T15:43:00Z">
            <w:rPr>
              <w:rFonts w:asciiTheme="majorBidi" w:eastAsia="Calibri" w:hAnsiTheme="majorBidi" w:cstheme="majorBidi"/>
              <w:sz w:val="20"/>
              <w:szCs w:val="20"/>
            </w:rPr>
          </w:rPrChange>
        </w:rPr>
        <w:t xml:space="preserve"> to </w:t>
      </w:r>
      <w:r w:rsidR="002F7B45" w:rsidRPr="00D92B2C">
        <w:rPr>
          <w:rFonts w:asciiTheme="majorBidi" w:eastAsia="Calibri" w:hAnsiTheme="majorBidi" w:cstheme="majorBidi"/>
          <w:color w:val="000000" w:themeColor="text1"/>
          <w:sz w:val="20"/>
          <w:szCs w:val="20"/>
          <w:rPrChange w:id="1437" w:author="John Peate" w:date="2021-05-25T15:43:00Z">
            <w:rPr>
              <w:rFonts w:asciiTheme="majorBidi" w:eastAsia="Calibri" w:hAnsiTheme="majorBidi" w:cstheme="majorBidi"/>
              <w:sz w:val="20"/>
              <w:szCs w:val="20"/>
            </w:rPr>
          </w:rPrChange>
        </w:rPr>
        <w:t>development</w:t>
      </w:r>
      <w:r w:rsidR="0048556C" w:rsidRPr="00D92B2C">
        <w:rPr>
          <w:rFonts w:asciiTheme="majorBidi" w:eastAsia="Calibri" w:hAnsiTheme="majorBidi" w:cstheme="majorBidi"/>
          <w:color w:val="000000" w:themeColor="text1"/>
          <w:sz w:val="20"/>
          <w:szCs w:val="20"/>
          <w:rPrChange w:id="1438" w:author="John Peate" w:date="2021-05-25T15:43:00Z">
            <w:rPr>
              <w:rFonts w:asciiTheme="majorBidi" w:eastAsia="Calibri" w:hAnsiTheme="majorBidi" w:cstheme="majorBidi"/>
              <w:sz w:val="20"/>
              <w:szCs w:val="20"/>
            </w:rPr>
          </w:rPrChange>
        </w:rPr>
        <w:t>.</w:t>
      </w:r>
      <w:r w:rsidR="002A1024" w:rsidRPr="00D92B2C">
        <w:rPr>
          <w:rFonts w:asciiTheme="majorBidi" w:eastAsia="Calibri" w:hAnsiTheme="majorBidi" w:cstheme="majorBidi"/>
          <w:color w:val="000000" w:themeColor="text1"/>
          <w:sz w:val="20"/>
          <w:szCs w:val="20"/>
          <w:rPrChange w:id="1439" w:author="John Peate" w:date="2021-05-25T15:43:00Z">
            <w:rPr>
              <w:rFonts w:asciiTheme="majorBidi" w:eastAsia="Calibri" w:hAnsiTheme="majorBidi" w:cstheme="majorBidi"/>
              <w:sz w:val="20"/>
              <w:szCs w:val="20"/>
            </w:rPr>
          </w:rPrChange>
        </w:rPr>
        <w:t xml:space="preserve"> </w:t>
      </w:r>
      <w:del w:id="1440" w:author="John Peate" w:date="2021-05-25T13:54:00Z">
        <w:r w:rsidR="002A1024" w:rsidRPr="00D92B2C" w:rsidDel="00B01133">
          <w:rPr>
            <w:rFonts w:asciiTheme="majorBidi" w:hAnsiTheme="majorBidi" w:cstheme="majorBidi"/>
            <w:color w:val="000000" w:themeColor="text1"/>
            <w:sz w:val="20"/>
            <w:szCs w:val="20"/>
            <w:rPrChange w:id="1441" w:author="John Peate" w:date="2021-05-25T15:43:00Z">
              <w:rPr>
                <w:rFonts w:asciiTheme="majorBidi" w:hAnsiTheme="majorBidi" w:cstheme="majorBidi"/>
                <w:sz w:val="20"/>
                <w:szCs w:val="20"/>
              </w:rPr>
            </w:rPrChange>
          </w:rPr>
          <w:delText>A case in point is</w:delText>
        </w:r>
        <w:r w:rsidR="008A524E" w:rsidRPr="00D92B2C" w:rsidDel="00B01133">
          <w:rPr>
            <w:rFonts w:asciiTheme="majorBidi" w:eastAsia="Calibri" w:hAnsiTheme="majorBidi" w:cstheme="majorBidi"/>
            <w:color w:val="000000" w:themeColor="text1"/>
            <w:sz w:val="20"/>
            <w:szCs w:val="20"/>
            <w:rPrChange w:id="1442" w:author="John Peate" w:date="2021-05-25T15:43:00Z">
              <w:rPr>
                <w:rFonts w:asciiTheme="majorBidi" w:eastAsia="Calibri" w:hAnsiTheme="majorBidi" w:cstheme="majorBidi"/>
                <w:sz w:val="20"/>
                <w:szCs w:val="20"/>
              </w:rPr>
            </w:rPrChange>
          </w:rPr>
          <w:delText xml:space="preserve"> </w:delText>
        </w:r>
      </w:del>
      <w:r w:rsidR="008A524E" w:rsidRPr="00D92B2C">
        <w:rPr>
          <w:rFonts w:asciiTheme="majorBidi" w:hAnsiTheme="majorBidi" w:cstheme="majorBidi"/>
          <w:color w:val="000000" w:themeColor="text1"/>
          <w:sz w:val="20"/>
          <w:szCs w:val="20"/>
          <w:rPrChange w:id="1443" w:author="John Peate" w:date="2021-05-25T15:43:00Z">
            <w:rPr>
              <w:rFonts w:asciiTheme="majorBidi" w:hAnsiTheme="majorBidi" w:cstheme="majorBidi"/>
              <w:sz w:val="20"/>
              <w:szCs w:val="20"/>
            </w:rPr>
          </w:rPrChange>
        </w:rPr>
        <w:t xml:space="preserve">Gino </w:t>
      </w:r>
      <w:proofErr w:type="spellStart"/>
      <w:r w:rsidR="008A524E" w:rsidRPr="00D92B2C">
        <w:rPr>
          <w:rFonts w:asciiTheme="majorBidi" w:hAnsiTheme="majorBidi" w:cstheme="majorBidi"/>
          <w:color w:val="000000" w:themeColor="text1"/>
          <w:sz w:val="20"/>
          <w:szCs w:val="20"/>
          <w:rPrChange w:id="1444" w:author="John Peate" w:date="2021-05-25T15:43:00Z">
            <w:rPr>
              <w:rFonts w:asciiTheme="majorBidi" w:hAnsiTheme="majorBidi" w:cstheme="majorBidi"/>
              <w:sz w:val="20"/>
              <w:szCs w:val="20"/>
            </w:rPr>
          </w:rPrChange>
        </w:rPr>
        <w:t>Germani</w:t>
      </w:r>
      <w:proofErr w:type="spellEnd"/>
      <w:del w:id="1445" w:author="John Peate" w:date="2021-05-25T13:54:00Z">
        <w:r w:rsidR="008A524E" w:rsidRPr="00D92B2C" w:rsidDel="00B01133">
          <w:rPr>
            <w:rFonts w:asciiTheme="majorBidi" w:hAnsiTheme="majorBidi" w:cstheme="majorBidi"/>
            <w:color w:val="000000" w:themeColor="text1"/>
            <w:sz w:val="20"/>
            <w:szCs w:val="20"/>
            <w:rPrChange w:id="1446" w:author="John Peate" w:date="2021-05-25T15:43:00Z">
              <w:rPr>
                <w:rFonts w:asciiTheme="majorBidi" w:hAnsiTheme="majorBidi" w:cstheme="majorBidi"/>
                <w:sz w:val="20"/>
                <w:szCs w:val="20"/>
              </w:rPr>
            </w:rPrChange>
          </w:rPr>
          <w:delText>, who</w:delText>
        </w:r>
      </w:del>
      <w:r w:rsidR="008A524E" w:rsidRPr="00D92B2C">
        <w:rPr>
          <w:rFonts w:asciiTheme="majorBidi" w:hAnsiTheme="majorBidi" w:cstheme="majorBidi"/>
          <w:color w:val="000000" w:themeColor="text1"/>
          <w:sz w:val="20"/>
          <w:szCs w:val="20"/>
          <w:rPrChange w:id="1447" w:author="John Peate" w:date="2021-05-25T15:43:00Z">
            <w:rPr>
              <w:rFonts w:asciiTheme="majorBidi" w:hAnsiTheme="majorBidi" w:cstheme="majorBidi"/>
              <w:sz w:val="20"/>
              <w:szCs w:val="20"/>
            </w:rPr>
          </w:rPrChange>
        </w:rPr>
        <w:t xml:space="preserve"> saw populism as the expression of the </w:t>
      </w:r>
      <w:ins w:id="1448" w:author="John Peate" w:date="2021-05-25T13:54:00Z">
        <w:r w:rsidR="00B01133" w:rsidRPr="00D92B2C">
          <w:rPr>
            <w:rFonts w:asciiTheme="majorBidi" w:hAnsiTheme="majorBidi" w:cstheme="majorBidi"/>
            <w:color w:val="000000" w:themeColor="text1"/>
            <w:sz w:val="20"/>
            <w:szCs w:val="20"/>
            <w:rPrChange w:id="1449" w:author="John Peate" w:date="2021-05-25T15:43:00Z">
              <w:rPr>
                <w:rFonts w:asciiTheme="majorBidi" w:hAnsiTheme="majorBidi" w:cstheme="majorBidi"/>
                <w:sz w:val="20"/>
                <w:szCs w:val="20"/>
              </w:rPr>
            </w:rPrChange>
          </w:rPr>
          <w:t xml:space="preserve">views of </w:t>
        </w:r>
      </w:ins>
      <w:ins w:id="1450" w:author="John Peate" w:date="2021-05-25T13:55:00Z">
        <w:r w:rsidR="001B7FE3" w:rsidRPr="00D92B2C">
          <w:rPr>
            <w:rFonts w:asciiTheme="majorBidi" w:hAnsiTheme="majorBidi" w:cstheme="majorBidi"/>
            <w:color w:val="000000" w:themeColor="text1"/>
            <w:sz w:val="20"/>
            <w:szCs w:val="20"/>
            <w:rPrChange w:id="1451" w:author="John Peate" w:date="2021-05-25T15:43:00Z">
              <w:rPr>
                <w:rFonts w:asciiTheme="majorBidi" w:hAnsiTheme="majorBidi" w:cstheme="majorBidi"/>
                <w:sz w:val="20"/>
                <w:szCs w:val="20"/>
              </w:rPr>
            </w:rPrChange>
          </w:rPr>
          <w:t xml:space="preserve">the </w:t>
        </w:r>
      </w:ins>
      <w:r w:rsidR="008A524E" w:rsidRPr="00D92B2C">
        <w:rPr>
          <w:rFonts w:asciiTheme="majorBidi" w:hAnsiTheme="majorBidi" w:cstheme="majorBidi"/>
          <w:color w:val="000000" w:themeColor="text1"/>
          <w:sz w:val="20"/>
          <w:szCs w:val="20"/>
          <w:rPrChange w:id="1452" w:author="John Peate" w:date="2021-05-25T15:43:00Z">
            <w:rPr>
              <w:rFonts w:asciiTheme="majorBidi" w:hAnsiTheme="majorBidi" w:cstheme="majorBidi"/>
              <w:sz w:val="20"/>
              <w:szCs w:val="20"/>
            </w:rPr>
          </w:rPrChange>
        </w:rPr>
        <w:t xml:space="preserve">working classes in peripheral countries that underwent </w:t>
      </w:r>
      <w:commentRangeStart w:id="1453"/>
      <w:del w:id="1454" w:author="John Peate" w:date="2021-05-25T13:55:00Z">
        <w:r w:rsidR="008A524E" w:rsidRPr="00D92B2C" w:rsidDel="001B7FE3">
          <w:rPr>
            <w:rFonts w:asciiTheme="majorBidi" w:hAnsiTheme="majorBidi" w:cstheme="majorBidi"/>
            <w:color w:val="000000" w:themeColor="text1"/>
            <w:sz w:val="20"/>
            <w:szCs w:val="20"/>
            <w:rPrChange w:id="1455" w:author="John Peate" w:date="2021-05-25T15:43:00Z">
              <w:rPr>
                <w:rFonts w:asciiTheme="majorBidi" w:hAnsiTheme="majorBidi" w:cstheme="majorBidi"/>
                <w:sz w:val="20"/>
                <w:szCs w:val="20"/>
              </w:rPr>
            </w:rPrChange>
          </w:rPr>
          <w:delText>“</w:delText>
        </w:r>
      </w:del>
      <w:ins w:id="1456" w:author="John Peate" w:date="2021-05-26T17:01:00Z">
        <w:r w:rsidR="00BC2ECD">
          <w:rPr>
            <w:rFonts w:asciiTheme="majorBidi" w:hAnsiTheme="majorBidi" w:cstheme="majorBidi"/>
            <w:color w:val="000000" w:themeColor="text1"/>
            <w:sz w:val="20"/>
            <w:szCs w:val="20"/>
          </w:rPr>
          <w:t>"</w:t>
        </w:r>
      </w:ins>
      <w:r w:rsidR="008A524E" w:rsidRPr="00D92B2C">
        <w:rPr>
          <w:rFonts w:asciiTheme="majorBidi" w:hAnsiTheme="majorBidi" w:cstheme="majorBidi"/>
          <w:color w:val="000000" w:themeColor="text1"/>
          <w:sz w:val="20"/>
          <w:szCs w:val="20"/>
          <w:rPrChange w:id="1457" w:author="John Peate" w:date="2021-05-25T15:43:00Z">
            <w:rPr>
              <w:rFonts w:asciiTheme="majorBidi" w:hAnsiTheme="majorBidi" w:cstheme="majorBidi"/>
              <w:sz w:val="20"/>
              <w:szCs w:val="20"/>
            </w:rPr>
          </w:rPrChange>
        </w:rPr>
        <w:t>late</w:t>
      </w:r>
      <w:commentRangeEnd w:id="1453"/>
      <w:r w:rsidR="001B7FE3" w:rsidRPr="00D92B2C">
        <w:rPr>
          <w:rStyle w:val="CommentReference"/>
          <w:rFonts w:asciiTheme="majorBidi" w:eastAsiaTheme="minorHAnsi" w:hAnsiTheme="majorBidi" w:cstheme="majorBidi"/>
          <w:color w:val="000000" w:themeColor="text1"/>
          <w:sz w:val="20"/>
          <w:szCs w:val="20"/>
          <w:lang w:val="en-GB" w:eastAsia="en-GB" w:bidi="ar-SA"/>
          <w:rPrChange w:id="1458" w:author="John Peate" w:date="2021-05-25T15:43:00Z">
            <w:rPr>
              <w:rStyle w:val="CommentReference"/>
              <w:rFonts w:asciiTheme="minorHAnsi" w:eastAsiaTheme="minorHAnsi" w:hAnsiTheme="minorHAnsi" w:cstheme="minorBidi"/>
              <w:lang w:val="en-GB" w:eastAsia="en-GB" w:bidi="ar-SA"/>
            </w:rPr>
          </w:rPrChange>
        </w:rPr>
        <w:commentReference w:id="1453"/>
      </w:r>
      <w:del w:id="1459" w:author="John Peate" w:date="2021-05-25T13:55:00Z">
        <w:r w:rsidR="008A524E" w:rsidRPr="00D92B2C" w:rsidDel="001B7FE3">
          <w:rPr>
            <w:rFonts w:asciiTheme="majorBidi" w:hAnsiTheme="majorBidi" w:cstheme="majorBidi"/>
            <w:color w:val="000000" w:themeColor="text1"/>
            <w:sz w:val="20"/>
            <w:szCs w:val="20"/>
            <w:rPrChange w:id="1460" w:author="John Peate" w:date="2021-05-25T15:43:00Z">
              <w:rPr>
                <w:rFonts w:asciiTheme="majorBidi" w:hAnsiTheme="majorBidi" w:cstheme="majorBidi"/>
                <w:sz w:val="20"/>
                <w:szCs w:val="20"/>
              </w:rPr>
            </w:rPrChange>
          </w:rPr>
          <w:delText xml:space="preserve">” </w:delText>
        </w:r>
      </w:del>
      <w:ins w:id="1461" w:author="John Peate" w:date="2021-05-26T17:01:00Z">
        <w:r w:rsidR="00BC2ECD">
          <w:rPr>
            <w:rFonts w:asciiTheme="majorBidi" w:hAnsiTheme="majorBidi" w:cstheme="majorBidi"/>
            <w:color w:val="000000" w:themeColor="text1"/>
            <w:sz w:val="20"/>
            <w:szCs w:val="20"/>
          </w:rPr>
          <w:t>"</w:t>
        </w:r>
      </w:ins>
      <w:ins w:id="1462" w:author="John Peate" w:date="2021-05-25T13:55:00Z">
        <w:r w:rsidR="001B7FE3" w:rsidRPr="00D92B2C">
          <w:rPr>
            <w:rFonts w:asciiTheme="majorBidi" w:hAnsiTheme="majorBidi" w:cstheme="majorBidi"/>
            <w:color w:val="000000" w:themeColor="text1"/>
            <w:sz w:val="20"/>
            <w:szCs w:val="20"/>
            <w:rPrChange w:id="1463" w:author="John Peate" w:date="2021-05-25T15:43:00Z">
              <w:rPr>
                <w:rFonts w:asciiTheme="majorBidi" w:hAnsiTheme="majorBidi" w:cstheme="majorBidi"/>
                <w:sz w:val="20"/>
                <w:szCs w:val="20"/>
              </w:rPr>
            </w:rPrChange>
          </w:rPr>
          <w:t xml:space="preserve"> </w:t>
        </w:r>
      </w:ins>
      <w:r w:rsidR="008A524E" w:rsidRPr="00D92B2C">
        <w:rPr>
          <w:rFonts w:asciiTheme="majorBidi" w:hAnsiTheme="majorBidi" w:cstheme="majorBidi"/>
          <w:color w:val="000000" w:themeColor="text1"/>
          <w:sz w:val="20"/>
          <w:szCs w:val="20"/>
          <w:rPrChange w:id="1464" w:author="John Peate" w:date="2021-05-25T15:43:00Z">
            <w:rPr>
              <w:rFonts w:asciiTheme="majorBidi" w:hAnsiTheme="majorBidi" w:cstheme="majorBidi"/>
              <w:sz w:val="20"/>
              <w:szCs w:val="20"/>
            </w:rPr>
          </w:rPrChange>
        </w:rPr>
        <w:lastRenderedPageBreak/>
        <w:t>modernization processes</w:t>
      </w:r>
      <w:ins w:id="1465" w:author="John Peate" w:date="2021-05-25T13:57:00Z">
        <w:r w:rsidR="00C9702B" w:rsidRPr="00D92B2C">
          <w:rPr>
            <w:rFonts w:asciiTheme="majorBidi" w:hAnsiTheme="majorBidi" w:cstheme="majorBidi"/>
            <w:color w:val="000000" w:themeColor="text1"/>
            <w:sz w:val="20"/>
            <w:szCs w:val="20"/>
            <w:rPrChange w:id="1466" w:author="John Peate" w:date="2021-05-25T15:43:00Z">
              <w:rPr>
                <w:rFonts w:asciiTheme="majorBidi" w:hAnsiTheme="majorBidi" w:cstheme="majorBidi"/>
                <w:sz w:val="20"/>
                <w:szCs w:val="20"/>
              </w:rPr>
            </w:rPrChange>
          </w:rPr>
          <w:t>.</w:t>
        </w:r>
      </w:ins>
      <w:commentRangeStart w:id="1467"/>
      <w:r w:rsidR="00327BB4" w:rsidRPr="00D92B2C">
        <w:rPr>
          <w:rStyle w:val="FootnoteReference"/>
          <w:rFonts w:asciiTheme="majorBidi" w:hAnsiTheme="majorBidi" w:cstheme="majorBidi"/>
          <w:color w:val="000000" w:themeColor="text1"/>
          <w:sz w:val="20"/>
          <w:szCs w:val="20"/>
          <w:rPrChange w:id="1468" w:author="John Peate" w:date="2021-05-25T15:43:00Z">
            <w:rPr>
              <w:rStyle w:val="FootnoteReference"/>
              <w:rFonts w:asciiTheme="majorBidi" w:hAnsiTheme="majorBidi" w:cstheme="majorBidi"/>
              <w:sz w:val="20"/>
              <w:szCs w:val="20"/>
            </w:rPr>
          </w:rPrChange>
        </w:rPr>
        <w:footnoteReference w:id="8"/>
      </w:r>
      <w:commentRangeEnd w:id="1467"/>
      <w:r w:rsidR="0095042B">
        <w:rPr>
          <w:rStyle w:val="CommentReference"/>
          <w:rFonts w:asciiTheme="minorHAnsi" w:eastAsiaTheme="minorHAnsi" w:hAnsiTheme="minorHAnsi" w:cstheme="minorBidi"/>
          <w:lang w:val="en-GB" w:eastAsia="en-GB" w:bidi="ar-SA"/>
        </w:rPr>
        <w:commentReference w:id="1467"/>
      </w:r>
      <w:del w:id="1479" w:author="John Peate" w:date="2021-05-25T13:57:00Z">
        <w:r w:rsidR="008A524E" w:rsidRPr="00D92B2C" w:rsidDel="00C9702B">
          <w:rPr>
            <w:rFonts w:asciiTheme="majorBidi" w:hAnsiTheme="majorBidi" w:cstheme="majorBidi"/>
            <w:color w:val="000000" w:themeColor="text1"/>
            <w:sz w:val="20"/>
            <w:szCs w:val="20"/>
            <w:rPrChange w:id="1480" w:author="John Peate" w:date="2021-05-25T15:43:00Z">
              <w:rPr>
                <w:rFonts w:asciiTheme="majorBidi" w:hAnsiTheme="majorBidi" w:cstheme="majorBidi"/>
                <w:sz w:val="20"/>
                <w:szCs w:val="20"/>
              </w:rPr>
            </w:rPrChange>
          </w:rPr>
          <w:delText>.</w:delText>
        </w:r>
      </w:del>
      <w:r w:rsidR="008A524E" w:rsidRPr="00D92B2C">
        <w:rPr>
          <w:rFonts w:asciiTheme="majorBidi" w:hAnsiTheme="majorBidi" w:cstheme="majorBidi"/>
          <w:color w:val="000000" w:themeColor="text1"/>
          <w:sz w:val="20"/>
          <w:szCs w:val="20"/>
          <w:rPrChange w:id="1481" w:author="John Peate" w:date="2021-05-25T15:43:00Z">
            <w:rPr>
              <w:rFonts w:asciiTheme="majorBidi" w:hAnsiTheme="majorBidi" w:cstheme="majorBidi"/>
              <w:sz w:val="20"/>
              <w:szCs w:val="20"/>
            </w:rPr>
          </w:rPrChange>
        </w:rPr>
        <w:t xml:space="preserve"> </w:t>
      </w:r>
      <w:del w:id="1482" w:author="John Peate" w:date="2021-05-25T13:57:00Z">
        <w:r w:rsidR="008A524E" w:rsidRPr="00D92B2C" w:rsidDel="00C12C22">
          <w:rPr>
            <w:rFonts w:asciiTheme="majorBidi" w:hAnsiTheme="majorBidi" w:cstheme="majorBidi"/>
            <w:color w:val="000000" w:themeColor="text1"/>
            <w:sz w:val="20"/>
            <w:szCs w:val="20"/>
            <w:rPrChange w:id="1483" w:author="John Peate" w:date="2021-05-25T15:43:00Z">
              <w:rPr>
                <w:rFonts w:asciiTheme="majorBidi" w:hAnsiTheme="majorBidi" w:cstheme="majorBidi"/>
                <w:sz w:val="20"/>
                <w:szCs w:val="20"/>
              </w:rPr>
            </w:rPrChange>
          </w:rPr>
          <w:delText xml:space="preserve">Another example </w:delText>
        </w:r>
        <w:r w:rsidR="007671C8" w:rsidRPr="00D92B2C" w:rsidDel="00C12C22">
          <w:rPr>
            <w:rFonts w:asciiTheme="majorBidi" w:hAnsiTheme="majorBidi" w:cstheme="majorBidi"/>
            <w:color w:val="000000" w:themeColor="text1"/>
            <w:sz w:val="20"/>
            <w:szCs w:val="20"/>
            <w:rPrChange w:id="1484" w:author="John Peate" w:date="2021-05-25T15:43:00Z">
              <w:rPr>
                <w:rFonts w:asciiTheme="majorBidi" w:hAnsiTheme="majorBidi" w:cstheme="majorBidi"/>
                <w:sz w:val="20"/>
                <w:szCs w:val="20"/>
              </w:rPr>
            </w:rPrChange>
          </w:rPr>
          <w:delText>i</w:delText>
        </w:r>
        <w:r w:rsidR="008322B6" w:rsidRPr="00D92B2C" w:rsidDel="00C12C22">
          <w:rPr>
            <w:rFonts w:asciiTheme="majorBidi" w:hAnsiTheme="majorBidi" w:cstheme="majorBidi"/>
            <w:color w:val="000000" w:themeColor="text1"/>
            <w:sz w:val="20"/>
            <w:szCs w:val="20"/>
            <w:rPrChange w:id="1485" w:author="John Peate" w:date="2021-05-25T15:43:00Z">
              <w:rPr>
                <w:rFonts w:asciiTheme="majorBidi" w:hAnsiTheme="majorBidi" w:cstheme="majorBidi"/>
                <w:sz w:val="20"/>
                <w:szCs w:val="20"/>
              </w:rPr>
            </w:rPrChange>
          </w:rPr>
          <w:delText>s provided by</w:delText>
        </w:r>
        <w:r w:rsidR="007671C8" w:rsidRPr="00D92B2C" w:rsidDel="00C12C22">
          <w:rPr>
            <w:rFonts w:asciiTheme="majorBidi" w:hAnsiTheme="majorBidi" w:cstheme="majorBidi"/>
            <w:color w:val="000000" w:themeColor="text1"/>
            <w:sz w:val="20"/>
            <w:szCs w:val="20"/>
            <w:rPrChange w:id="1486" w:author="John Peate" w:date="2021-05-25T15:43:00Z">
              <w:rPr>
                <w:rFonts w:asciiTheme="majorBidi" w:hAnsiTheme="majorBidi" w:cstheme="majorBidi"/>
                <w:sz w:val="20"/>
                <w:szCs w:val="20"/>
              </w:rPr>
            </w:rPrChange>
          </w:rPr>
          <w:delText xml:space="preserve"> </w:delText>
        </w:r>
      </w:del>
      <w:del w:id="1487" w:author="John Peate" w:date="2021-05-26T15:02:00Z">
        <w:r w:rsidR="002A1024" w:rsidRPr="00D92B2C" w:rsidDel="0013715D">
          <w:rPr>
            <w:rFonts w:asciiTheme="majorBidi" w:hAnsiTheme="majorBidi" w:cstheme="majorBidi"/>
            <w:color w:val="000000" w:themeColor="text1"/>
            <w:sz w:val="20"/>
            <w:szCs w:val="20"/>
            <w:rPrChange w:id="1488" w:author="John Peate" w:date="2021-05-25T15:43:00Z">
              <w:rPr>
                <w:rFonts w:asciiTheme="majorBidi" w:hAnsiTheme="majorBidi" w:cstheme="majorBidi"/>
                <w:sz w:val="20"/>
                <w:szCs w:val="20"/>
              </w:rPr>
            </w:rPrChange>
          </w:rPr>
          <w:delText xml:space="preserve">Torcuato </w:delText>
        </w:r>
      </w:del>
      <w:r w:rsidR="002A1024" w:rsidRPr="00D92B2C">
        <w:rPr>
          <w:rFonts w:asciiTheme="majorBidi" w:hAnsiTheme="majorBidi" w:cstheme="majorBidi"/>
          <w:color w:val="000000" w:themeColor="text1"/>
          <w:sz w:val="20"/>
          <w:szCs w:val="20"/>
          <w:rPrChange w:id="1489" w:author="John Peate" w:date="2021-05-25T15:43:00Z">
            <w:rPr>
              <w:rFonts w:asciiTheme="majorBidi" w:hAnsiTheme="majorBidi" w:cstheme="majorBidi"/>
              <w:sz w:val="20"/>
              <w:szCs w:val="20"/>
            </w:rPr>
          </w:rPrChange>
        </w:rPr>
        <w:t xml:space="preserve">Di </w:t>
      </w:r>
      <w:proofErr w:type="spellStart"/>
      <w:r w:rsidR="002A1024" w:rsidRPr="00D92B2C">
        <w:rPr>
          <w:rFonts w:asciiTheme="majorBidi" w:hAnsiTheme="majorBidi" w:cstheme="majorBidi"/>
          <w:color w:val="000000" w:themeColor="text1"/>
          <w:sz w:val="20"/>
          <w:szCs w:val="20"/>
          <w:rPrChange w:id="1490" w:author="John Peate" w:date="2021-05-25T15:43:00Z">
            <w:rPr>
              <w:rFonts w:asciiTheme="majorBidi" w:hAnsiTheme="majorBidi" w:cstheme="majorBidi"/>
              <w:sz w:val="20"/>
              <w:szCs w:val="20"/>
            </w:rPr>
          </w:rPrChange>
        </w:rPr>
        <w:t>Tella</w:t>
      </w:r>
      <w:proofErr w:type="spellEnd"/>
      <w:r w:rsidR="00327BB4" w:rsidRPr="00D92B2C">
        <w:rPr>
          <w:rStyle w:val="FootnoteReference"/>
          <w:rFonts w:asciiTheme="majorBidi" w:hAnsiTheme="majorBidi" w:cstheme="majorBidi"/>
          <w:color w:val="000000" w:themeColor="text1"/>
          <w:sz w:val="20"/>
          <w:szCs w:val="20"/>
          <w:rPrChange w:id="1491" w:author="John Peate" w:date="2021-05-25T15:43:00Z">
            <w:rPr>
              <w:rStyle w:val="FootnoteReference"/>
              <w:rFonts w:asciiTheme="majorBidi" w:hAnsiTheme="majorBidi" w:cstheme="majorBidi"/>
              <w:sz w:val="20"/>
              <w:szCs w:val="20"/>
            </w:rPr>
          </w:rPrChange>
        </w:rPr>
        <w:footnoteReference w:id="9"/>
      </w:r>
      <w:ins w:id="1498" w:author="John Peate" w:date="2021-05-25T13:57:00Z">
        <w:r w:rsidR="00C12C22" w:rsidRPr="00D92B2C">
          <w:rPr>
            <w:rFonts w:asciiTheme="majorBidi" w:hAnsiTheme="majorBidi" w:cstheme="majorBidi"/>
            <w:color w:val="000000" w:themeColor="text1"/>
            <w:sz w:val="20"/>
            <w:szCs w:val="20"/>
            <w:rPrChange w:id="1499" w:author="John Peate" w:date="2021-05-25T15:43:00Z">
              <w:rPr>
                <w:rFonts w:asciiTheme="majorBidi" w:hAnsiTheme="majorBidi" w:cstheme="majorBidi"/>
                <w:sz w:val="20"/>
                <w:szCs w:val="20"/>
              </w:rPr>
            </w:rPrChange>
          </w:rPr>
          <w:t xml:space="preserve"> </w:t>
        </w:r>
      </w:ins>
      <w:del w:id="1500" w:author="John Peate" w:date="2021-05-25T13:57:00Z">
        <w:r w:rsidR="002A1024" w:rsidRPr="00D92B2C" w:rsidDel="00C12C22">
          <w:rPr>
            <w:rFonts w:asciiTheme="majorBidi" w:hAnsiTheme="majorBidi" w:cstheme="majorBidi"/>
            <w:color w:val="000000" w:themeColor="text1"/>
            <w:sz w:val="20"/>
            <w:szCs w:val="20"/>
            <w:rPrChange w:id="1501" w:author="John Peate" w:date="2021-05-25T15:43:00Z">
              <w:rPr>
                <w:rFonts w:asciiTheme="majorBidi" w:hAnsiTheme="majorBidi" w:cstheme="majorBidi"/>
                <w:sz w:val="20"/>
                <w:szCs w:val="20"/>
              </w:rPr>
            </w:rPrChange>
          </w:rPr>
          <w:delText xml:space="preserve">, who </w:delText>
        </w:r>
      </w:del>
      <w:r w:rsidR="002A1024" w:rsidRPr="00D92B2C">
        <w:rPr>
          <w:rFonts w:asciiTheme="majorBidi" w:hAnsiTheme="majorBidi" w:cstheme="majorBidi"/>
          <w:color w:val="000000" w:themeColor="text1"/>
          <w:sz w:val="20"/>
          <w:szCs w:val="20"/>
          <w:rPrChange w:id="1502" w:author="John Peate" w:date="2021-05-25T15:43:00Z">
            <w:rPr>
              <w:rFonts w:asciiTheme="majorBidi" w:hAnsiTheme="majorBidi" w:cstheme="majorBidi"/>
              <w:sz w:val="20"/>
              <w:szCs w:val="20"/>
            </w:rPr>
          </w:rPrChange>
        </w:rPr>
        <w:t xml:space="preserve">conceived </w:t>
      </w:r>
      <w:ins w:id="1503" w:author="John Peate" w:date="2021-05-26T15:02:00Z">
        <w:r w:rsidR="0013715D">
          <w:rPr>
            <w:rFonts w:asciiTheme="majorBidi" w:hAnsiTheme="majorBidi" w:cstheme="majorBidi"/>
            <w:color w:val="000000" w:themeColor="text1"/>
            <w:sz w:val="20"/>
            <w:szCs w:val="20"/>
          </w:rPr>
          <w:t xml:space="preserve">of </w:t>
        </w:r>
      </w:ins>
      <w:r w:rsidR="008E3F25" w:rsidRPr="00D92B2C">
        <w:rPr>
          <w:rFonts w:asciiTheme="majorBidi" w:hAnsiTheme="majorBidi" w:cstheme="majorBidi"/>
          <w:color w:val="000000" w:themeColor="text1"/>
          <w:sz w:val="20"/>
          <w:szCs w:val="20"/>
          <w:rPrChange w:id="1504" w:author="John Peate" w:date="2021-05-25T15:43:00Z">
            <w:rPr>
              <w:rFonts w:asciiTheme="majorBidi" w:hAnsiTheme="majorBidi" w:cstheme="majorBidi"/>
              <w:sz w:val="20"/>
              <w:szCs w:val="20"/>
            </w:rPr>
          </w:rPrChange>
        </w:rPr>
        <w:t xml:space="preserve">populism as </w:t>
      </w:r>
      <w:r w:rsidR="00D46816" w:rsidRPr="00D92B2C">
        <w:rPr>
          <w:rFonts w:asciiTheme="majorBidi" w:hAnsiTheme="majorBidi" w:cstheme="majorBidi"/>
          <w:color w:val="000000" w:themeColor="text1"/>
          <w:sz w:val="20"/>
          <w:szCs w:val="20"/>
          <w:rPrChange w:id="1505" w:author="John Peate" w:date="2021-05-25T15:43:00Z">
            <w:rPr>
              <w:rFonts w:asciiTheme="majorBidi" w:hAnsiTheme="majorBidi" w:cstheme="majorBidi"/>
              <w:sz w:val="20"/>
              <w:szCs w:val="20"/>
            </w:rPr>
          </w:rPrChange>
        </w:rPr>
        <w:t>a</w:t>
      </w:r>
      <w:del w:id="1506" w:author="John Peate" w:date="2021-05-25T13:57:00Z">
        <w:r w:rsidR="00D46816" w:rsidRPr="00D92B2C" w:rsidDel="00C12C22">
          <w:rPr>
            <w:rFonts w:asciiTheme="majorBidi" w:hAnsiTheme="majorBidi" w:cstheme="majorBidi"/>
            <w:color w:val="000000" w:themeColor="text1"/>
            <w:sz w:val="20"/>
            <w:szCs w:val="20"/>
            <w:rPrChange w:id="1507" w:author="John Peate" w:date="2021-05-25T15:43:00Z">
              <w:rPr>
                <w:rFonts w:asciiTheme="majorBidi" w:hAnsiTheme="majorBidi" w:cstheme="majorBidi"/>
                <w:sz w:val="20"/>
                <w:szCs w:val="20"/>
              </w:rPr>
            </w:rPrChange>
          </w:rPr>
          <w:delText>n</w:delText>
        </w:r>
      </w:del>
      <w:r w:rsidR="00D46816" w:rsidRPr="00D92B2C">
        <w:rPr>
          <w:rFonts w:asciiTheme="majorBidi" w:hAnsiTheme="majorBidi" w:cstheme="majorBidi"/>
          <w:color w:val="000000" w:themeColor="text1"/>
          <w:sz w:val="20"/>
          <w:szCs w:val="20"/>
          <w:rPrChange w:id="1508" w:author="John Peate" w:date="2021-05-25T15:43:00Z">
            <w:rPr>
              <w:rFonts w:asciiTheme="majorBidi" w:hAnsiTheme="majorBidi" w:cstheme="majorBidi"/>
              <w:sz w:val="20"/>
              <w:szCs w:val="20"/>
            </w:rPr>
          </w:rPrChange>
        </w:rPr>
        <w:t xml:space="preserve"> </w:t>
      </w:r>
      <w:ins w:id="1509" w:author="John Peate" w:date="2021-05-25T13:57:00Z">
        <w:r w:rsidR="00C12C22" w:rsidRPr="00D92B2C">
          <w:rPr>
            <w:rFonts w:asciiTheme="majorBidi" w:hAnsiTheme="majorBidi" w:cstheme="majorBidi"/>
            <w:color w:val="000000" w:themeColor="text1"/>
            <w:sz w:val="20"/>
            <w:szCs w:val="20"/>
            <w:rPrChange w:id="1510" w:author="John Peate" w:date="2021-05-25T15:43:00Z">
              <w:rPr>
                <w:rFonts w:asciiTheme="majorBidi" w:hAnsiTheme="majorBidi" w:cstheme="majorBidi"/>
                <w:sz w:val="20"/>
                <w:szCs w:val="20"/>
              </w:rPr>
            </w:rPrChange>
          </w:rPr>
          <w:t xml:space="preserve">movement </w:t>
        </w:r>
      </w:ins>
      <w:del w:id="1511" w:author="John Peate" w:date="2021-05-25T13:58:00Z">
        <w:r w:rsidR="00150CA2" w:rsidRPr="00D92B2C" w:rsidDel="00C12C22">
          <w:rPr>
            <w:rFonts w:asciiTheme="majorBidi" w:hAnsiTheme="majorBidi" w:cstheme="majorBidi"/>
            <w:color w:val="000000" w:themeColor="text1"/>
            <w:sz w:val="20"/>
            <w:szCs w:val="20"/>
            <w:rPrChange w:id="1512" w:author="John Peate" w:date="2021-05-25T15:43:00Z">
              <w:rPr>
                <w:rFonts w:asciiTheme="majorBidi" w:hAnsiTheme="majorBidi" w:cstheme="majorBidi"/>
                <w:sz w:val="20"/>
                <w:szCs w:val="20"/>
              </w:rPr>
            </w:rPrChange>
          </w:rPr>
          <w:delText>anti-</w:delText>
        </w:r>
      </w:del>
      <w:ins w:id="1513" w:author="John Peate" w:date="2021-05-25T13:58:00Z">
        <w:r w:rsidR="00C12C22" w:rsidRPr="00D92B2C">
          <w:rPr>
            <w:rFonts w:asciiTheme="majorBidi" w:hAnsiTheme="majorBidi" w:cstheme="majorBidi"/>
            <w:color w:val="000000" w:themeColor="text1"/>
            <w:sz w:val="20"/>
            <w:szCs w:val="20"/>
            <w:rPrChange w:id="1514" w:author="John Peate" w:date="2021-05-25T15:43:00Z">
              <w:rPr>
                <w:rFonts w:asciiTheme="majorBidi" w:hAnsiTheme="majorBidi" w:cstheme="majorBidi"/>
                <w:sz w:val="20"/>
                <w:szCs w:val="20"/>
              </w:rPr>
            </w:rPrChange>
          </w:rPr>
          <w:t xml:space="preserve">against the </w:t>
        </w:r>
      </w:ins>
      <w:r w:rsidR="00150CA2" w:rsidRPr="00D92B2C">
        <w:rPr>
          <w:rFonts w:asciiTheme="majorBidi" w:hAnsiTheme="majorBidi" w:cstheme="majorBidi"/>
          <w:i/>
          <w:iCs/>
          <w:color w:val="000000" w:themeColor="text1"/>
          <w:sz w:val="20"/>
          <w:szCs w:val="20"/>
          <w:rPrChange w:id="1515" w:author="John Peate" w:date="2021-05-25T15:43:00Z">
            <w:rPr>
              <w:rFonts w:asciiTheme="majorBidi" w:hAnsiTheme="majorBidi" w:cstheme="majorBidi"/>
              <w:i/>
              <w:iCs/>
              <w:sz w:val="20"/>
              <w:szCs w:val="20"/>
            </w:rPr>
          </w:rPrChange>
        </w:rPr>
        <w:t>status quo</w:t>
      </w:r>
      <w:del w:id="1516" w:author="John Peate" w:date="2021-05-25T13:57:00Z">
        <w:r w:rsidR="00150CA2" w:rsidRPr="00D92B2C" w:rsidDel="00C12C22">
          <w:rPr>
            <w:rFonts w:asciiTheme="majorBidi" w:hAnsiTheme="majorBidi" w:cstheme="majorBidi"/>
            <w:color w:val="000000" w:themeColor="text1"/>
            <w:sz w:val="20"/>
            <w:szCs w:val="20"/>
            <w:rPrChange w:id="1517" w:author="John Peate" w:date="2021-05-25T15:43:00Z">
              <w:rPr>
                <w:rFonts w:asciiTheme="majorBidi" w:hAnsiTheme="majorBidi" w:cstheme="majorBidi"/>
                <w:sz w:val="20"/>
                <w:szCs w:val="20"/>
              </w:rPr>
            </w:rPrChange>
          </w:rPr>
          <w:delText xml:space="preserve"> </w:delText>
        </w:r>
        <w:r w:rsidR="00D46816" w:rsidRPr="00D92B2C" w:rsidDel="00C12C22">
          <w:rPr>
            <w:rFonts w:asciiTheme="majorBidi" w:hAnsiTheme="majorBidi" w:cstheme="majorBidi"/>
            <w:color w:val="000000" w:themeColor="text1"/>
            <w:sz w:val="20"/>
            <w:szCs w:val="20"/>
            <w:rPrChange w:id="1518" w:author="John Peate" w:date="2021-05-25T15:43:00Z">
              <w:rPr>
                <w:rFonts w:asciiTheme="majorBidi" w:hAnsiTheme="majorBidi" w:cstheme="majorBidi"/>
                <w:sz w:val="20"/>
                <w:szCs w:val="20"/>
              </w:rPr>
            </w:rPrChange>
          </w:rPr>
          <w:delText>movement</w:delText>
        </w:r>
      </w:del>
      <w:del w:id="1519" w:author="John Peate" w:date="2021-05-25T13:58:00Z">
        <w:r w:rsidR="008E3F25" w:rsidRPr="00D92B2C" w:rsidDel="00B04737">
          <w:rPr>
            <w:rFonts w:asciiTheme="majorBidi" w:hAnsiTheme="majorBidi" w:cstheme="majorBidi"/>
            <w:color w:val="000000" w:themeColor="text1"/>
            <w:sz w:val="20"/>
            <w:szCs w:val="20"/>
            <w:rPrChange w:id="1520" w:author="John Peate" w:date="2021-05-25T15:43:00Z">
              <w:rPr>
                <w:rFonts w:asciiTheme="majorBidi" w:hAnsiTheme="majorBidi" w:cstheme="majorBidi"/>
                <w:sz w:val="20"/>
                <w:szCs w:val="20"/>
              </w:rPr>
            </w:rPrChange>
          </w:rPr>
          <w:delText>,</w:delText>
        </w:r>
      </w:del>
      <w:r w:rsidR="008E3F25" w:rsidRPr="00D92B2C">
        <w:rPr>
          <w:rFonts w:asciiTheme="majorBidi" w:hAnsiTheme="majorBidi" w:cstheme="majorBidi"/>
          <w:color w:val="000000" w:themeColor="text1"/>
          <w:sz w:val="20"/>
          <w:szCs w:val="20"/>
          <w:rPrChange w:id="1521" w:author="John Peate" w:date="2021-05-25T15:43:00Z">
            <w:rPr>
              <w:rFonts w:asciiTheme="majorBidi" w:hAnsiTheme="majorBidi" w:cstheme="majorBidi"/>
              <w:sz w:val="20"/>
              <w:szCs w:val="20"/>
            </w:rPr>
          </w:rPrChange>
        </w:rPr>
        <w:t xml:space="preserve"> rooted in t</w:t>
      </w:r>
      <w:r w:rsidR="00CB0A6C" w:rsidRPr="00D92B2C">
        <w:rPr>
          <w:rFonts w:asciiTheme="majorBidi" w:hAnsiTheme="majorBidi" w:cstheme="majorBidi"/>
          <w:color w:val="000000" w:themeColor="text1"/>
          <w:sz w:val="20"/>
          <w:szCs w:val="20"/>
          <w:rPrChange w:id="1522" w:author="John Peate" w:date="2021-05-25T15:43:00Z">
            <w:rPr>
              <w:rFonts w:asciiTheme="majorBidi" w:hAnsiTheme="majorBidi" w:cstheme="majorBidi"/>
              <w:sz w:val="20"/>
              <w:szCs w:val="20"/>
            </w:rPr>
          </w:rPrChange>
        </w:rPr>
        <w:t xml:space="preserve">he </w:t>
      </w:r>
      <w:del w:id="1523" w:author="John Peate" w:date="2021-05-25T13:58:00Z">
        <w:r w:rsidR="00CB0A6C" w:rsidRPr="00D92B2C" w:rsidDel="00B04737">
          <w:rPr>
            <w:rFonts w:asciiTheme="majorBidi" w:hAnsiTheme="majorBidi" w:cstheme="majorBidi"/>
            <w:color w:val="000000" w:themeColor="text1"/>
            <w:sz w:val="20"/>
            <w:szCs w:val="20"/>
            <w:rPrChange w:id="1524" w:author="John Peate" w:date="2021-05-25T15:43:00Z">
              <w:rPr>
                <w:rFonts w:asciiTheme="majorBidi" w:hAnsiTheme="majorBidi" w:cstheme="majorBidi"/>
                <w:sz w:val="20"/>
                <w:szCs w:val="20"/>
              </w:rPr>
            </w:rPrChange>
          </w:rPr>
          <w:delText xml:space="preserve">condition </w:delText>
        </w:r>
      </w:del>
      <w:ins w:id="1525" w:author="John Peate" w:date="2021-05-25T13:58:00Z">
        <w:r w:rsidR="00B04737" w:rsidRPr="00D92B2C">
          <w:rPr>
            <w:rFonts w:asciiTheme="majorBidi" w:hAnsiTheme="majorBidi" w:cstheme="majorBidi"/>
            <w:color w:val="000000" w:themeColor="text1"/>
            <w:sz w:val="20"/>
            <w:szCs w:val="20"/>
            <w:rPrChange w:id="1526" w:author="John Peate" w:date="2021-05-25T15:43:00Z">
              <w:rPr>
                <w:rFonts w:asciiTheme="majorBidi" w:hAnsiTheme="majorBidi" w:cstheme="majorBidi"/>
                <w:sz w:val="20"/>
                <w:szCs w:val="20"/>
              </w:rPr>
            </w:rPrChange>
          </w:rPr>
          <w:t xml:space="preserve">experience </w:t>
        </w:r>
      </w:ins>
      <w:r w:rsidR="00CB0A6C" w:rsidRPr="00D92B2C">
        <w:rPr>
          <w:rFonts w:asciiTheme="majorBidi" w:hAnsiTheme="majorBidi" w:cstheme="majorBidi"/>
          <w:color w:val="000000" w:themeColor="text1"/>
          <w:sz w:val="20"/>
          <w:szCs w:val="20"/>
          <w:rPrChange w:id="1527" w:author="John Peate" w:date="2021-05-25T15:43:00Z">
            <w:rPr>
              <w:rFonts w:asciiTheme="majorBidi" w:hAnsiTheme="majorBidi" w:cstheme="majorBidi"/>
              <w:sz w:val="20"/>
              <w:szCs w:val="20"/>
            </w:rPr>
          </w:rPrChange>
        </w:rPr>
        <w:t xml:space="preserve">of the </w:t>
      </w:r>
      <w:del w:id="1528" w:author="John Peate" w:date="2021-05-25T13:58:00Z">
        <w:r w:rsidR="00CB0A6C" w:rsidRPr="00D92B2C" w:rsidDel="00B04737">
          <w:rPr>
            <w:rFonts w:asciiTheme="majorBidi" w:hAnsiTheme="majorBidi" w:cstheme="majorBidi"/>
            <w:color w:val="000000" w:themeColor="text1"/>
            <w:sz w:val="20"/>
            <w:szCs w:val="20"/>
            <w:rPrChange w:id="1529" w:author="John Peate" w:date="2021-05-25T15:43:00Z">
              <w:rPr>
                <w:rFonts w:asciiTheme="majorBidi" w:hAnsiTheme="majorBidi" w:cstheme="majorBidi"/>
                <w:sz w:val="20"/>
                <w:szCs w:val="20"/>
              </w:rPr>
            </w:rPrChange>
          </w:rPr>
          <w:delText xml:space="preserve">poor </w:delText>
        </w:r>
      </w:del>
      <w:ins w:id="1530" w:author="John Peate" w:date="2021-05-25T13:58:00Z">
        <w:r w:rsidR="00B04737" w:rsidRPr="00D92B2C">
          <w:rPr>
            <w:rFonts w:asciiTheme="majorBidi" w:hAnsiTheme="majorBidi" w:cstheme="majorBidi"/>
            <w:color w:val="000000" w:themeColor="text1"/>
            <w:sz w:val="20"/>
            <w:szCs w:val="20"/>
            <w:rPrChange w:id="1531" w:author="John Peate" w:date="2021-05-25T15:43:00Z">
              <w:rPr>
                <w:rFonts w:asciiTheme="majorBidi" w:hAnsiTheme="majorBidi" w:cstheme="majorBidi"/>
                <w:sz w:val="20"/>
                <w:szCs w:val="20"/>
              </w:rPr>
            </w:rPrChange>
          </w:rPr>
          <w:t xml:space="preserve">impoverished </w:t>
        </w:r>
      </w:ins>
      <w:r w:rsidR="00CB0A6C" w:rsidRPr="00D92B2C">
        <w:rPr>
          <w:rFonts w:asciiTheme="majorBidi" w:hAnsiTheme="majorBidi" w:cstheme="majorBidi"/>
          <w:color w:val="000000" w:themeColor="text1"/>
          <w:sz w:val="20"/>
          <w:szCs w:val="20"/>
          <w:rPrChange w:id="1532" w:author="John Peate" w:date="2021-05-25T15:43:00Z">
            <w:rPr>
              <w:rFonts w:asciiTheme="majorBidi" w:hAnsiTheme="majorBidi" w:cstheme="majorBidi"/>
              <w:sz w:val="20"/>
              <w:szCs w:val="20"/>
            </w:rPr>
          </w:rPrChange>
        </w:rPr>
        <w:t>masses</w:t>
      </w:r>
      <w:r w:rsidR="00150CA2" w:rsidRPr="00D92B2C">
        <w:rPr>
          <w:rFonts w:asciiTheme="majorBidi" w:hAnsiTheme="majorBidi" w:cstheme="majorBidi"/>
          <w:color w:val="000000" w:themeColor="text1"/>
          <w:sz w:val="20"/>
          <w:szCs w:val="20"/>
          <w:rPrChange w:id="1533" w:author="John Peate" w:date="2021-05-25T15:43:00Z">
            <w:rPr>
              <w:rFonts w:asciiTheme="majorBidi" w:hAnsiTheme="majorBidi" w:cstheme="majorBidi"/>
              <w:sz w:val="20"/>
              <w:szCs w:val="20"/>
            </w:rPr>
          </w:rPrChange>
        </w:rPr>
        <w:t xml:space="preserve"> in </w:t>
      </w:r>
      <w:commentRangeStart w:id="1534"/>
      <w:del w:id="1535" w:author="John Peate" w:date="2021-05-25T13:58:00Z">
        <w:r w:rsidR="00150CA2" w:rsidRPr="00D92B2C" w:rsidDel="00B04737">
          <w:rPr>
            <w:rFonts w:asciiTheme="majorBidi" w:hAnsiTheme="majorBidi" w:cstheme="majorBidi"/>
            <w:color w:val="000000" w:themeColor="text1"/>
            <w:sz w:val="20"/>
            <w:szCs w:val="20"/>
            <w:rPrChange w:id="1536" w:author="John Peate" w:date="2021-05-25T15:43:00Z">
              <w:rPr>
                <w:rFonts w:asciiTheme="majorBidi" w:hAnsiTheme="majorBidi" w:cstheme="majorBidi"/>
                <w:sz w:val="20"/>
                <w:szCs w:val="20"/>
              </w:rPr>
            </w:rPrChange>
          </w:rPr>
          <w:delText xml:space="preserve">third </w:delText>
        </w:r>
      </w:del>
      <w:ins w:id="1537" w:author="John Peate" w:date="2021-05-25T13:58:00Z">
        <w:r w:rsidR="00B04737" w:rsidRPr="00D92B2C">
          <w:rPr>
            <w:rFonts w:asciiTheme="majorBidi" w:hAnsiTheme="majorBidi" w:cstheme="majorBidi"/>
            <w:color w:val="000000" w:themeColor="text1"/>
            <w:sz w:val="20"/>
            <w:szCs w:val="20"/>
            <w:rPrChange w:id="1538" w:author="John Peate" w:date="2021-05-25T15:43:00Z">
              <w:rPr>
                <w:rFonts w:asciiTheme="majorBidi" w:hAnsiTheme="majorBidi" w:cstheme="majorBidi"/>
                <w:sz w:val="20"/>
                <w:szCs w:val="20"/>
              </w:rPr>
            </w:rPrChange>
          </w:rPr>
          <w:t xml:space="preserve">Third </w:t>
        </w:r>
      </w:ins>
      <w:del w:id="1539" w:author="John Peate" w:date="2021-05-25T13:58:00Z">
        <w:r w:rsidR="00150CA2" w:rsidRPr="00D92B2C" w:rsidDel="00B04737">
          <w:rPr>
            <w:rFonts w:asciiTheme="majorBidi" w:hAnsiTheme="majorBidi" w:cstheme="majorBidi"/>
            <w:color w:val="000000" w:themeColor="text1"/>
            <w:sz w:val="20"/>
            <w:szCs w:val="20"/>
            <w:rPrChange w:id="1540" w:author="John Peate" w:date="2021-05-25T15:43:00Z">
              <w:rPr>
                <w:rFonts w:asciiTheme="majorBidi" w:hAnsiTheme="majorBidi" w:cstheme="majorBidi"/>
                <w:sz w:val="20"/>
                <w:szCs w:val="20"/>
              </w:rPr>
            </w:rPrChange>
          </w:rPr>
          <w:delText xml:space="preserve">world </w:delText>
        </w:r>
      </w:del>
      <w:ins w:id="1541" w:author="John Peate" w:date="2021-05-25T13:58:00Z">
        <w:r w:rsidR="00B04737" w:rsidRPr="00D92B2C">
          <w:rPr>
            <w:rFonts w:asciiTheme="majorBidi" w:hAnsiTheme="majorBidi" w:cstheme="majorBidi"/>
            <w:color w:val="000000" w:themeColor="text1"/>
            <w:sz w:val="20"/>
            <w:szCs w:val="20"/>
            <w:rPrChange w:id="1542" w:author="John Peate" w:date="2021-05-25T15:43:00Z">
              <w:rPr>
                <w:rFonts w:asciiTheme="majorBidi" w:hAnsiTheme="majorBidi" w:cstheme="majorBidi"/>
                <w:sz w:val="20"/>
                <w:szCs w:val="20"/>
              </w:rPr>
            </w:rPrChange>
          </w:rPr>
          <w:t xml:space="preserve">World </w:t>
        </w:r>
        <w:commentRangeEnd w:id="1534"/>
        <w:r w:rsidR="00663F29" w:rsidRPr="00D92B2C">
          <w:rPr>
            <w:rStyle w:val="CommentReference"/>
            <w:rFonts w:asciiTheme="majorBidi" w:eastAsiaTheme="minorHAnsi" w:hAnsiTheme="majorBidi" w:cstheme="majorBidi"/>
            <w:color w:val="000000" w:themeColor="text1"/>
            <w:sz w:val="20"/>
            <w:szCs w:val="20"/>
            <w:lang w:val="en-GB" w:eastAsia="en-GB" w:bidi="ar-SA"/>
            <w:rPrChange w:id="1543" w:author="John Peate" w:date="2021-05-25T15:43:00Z">
              <w:rPr>
                <w:rStyle w:val="CommentReference"/>
                <w:rFonts w:asciiTheme="minorHAnsi" w:eastAsiaTheme="minorHAnsi" w:hAnsiTheme="minorHAnsi" w:cstheme="minorBidi"/>
                <w:lang w:val="en-GB" w:eastAsia="en-GB" w:bidi="ar-SA"/>
              </w:rPr>
            </w:rPrChange>
          </w:rPr>
          <w:commentReference w:id="1534"/>
        </w:r>
      </w:ins>
      <w:r w:rsidR="00150CA2" w:rsidRPr="00D92B2C">
        <w:rPr>
          <w:rFonts w:asciiTheme="majorBidi" w:hAnsiTheme="majorBidi" w:cstheme="majorBidi"/>
          <w:color w:val="000000" w:themeColor="text1"/>
          <w:sz w:val="20"/>
          <w:szCs w:val="20"/>
          <w:rPrChange w:id="1544" w:author="John Peate" w:date="2021-05-25T15:43:00Z">
            <w:rPr>
              <w:rFonts w:asciiTheme="majorBidi" w:hAnsiTheme="majorBidi" w:cstheme="majorBidi"/>
              <w:sz w:val="20"/>
              <w:szCs w:val="20"/>
            </w:rPr>
          </w:rPrChange>
        </w:rPr>
        <w:t>countries</w:t>
      </w:r>
      <w:r w:rsidR="00D46816" w:rsidRPr="00D92B2C">
        <w:rPr>
          <w:rFonts w:asciiTheme="majorBidi" w:hAnsiTheme="majorBidi" w:cstheme="majorBidi"/>
          <w:color w:val="000000" w:themeColor="text1"/>
          <w:sz w:val="20"/>
          <w:szCs w:val="20"/>
          <w:rPrChange w:id="1545" w:author="John Peate" w:date="2021-05-25T15:43:00Z">
            <w:rPr>
              <w:rFonts w:asciiTheme="majorBidi" w:hAnsiTheme="majorBidi" w:cstheme="majorBidi"/>
              <w:sz w:val="20"/>
              <w:szCs w:val="20"/>
            </w:rPr>
          </w:rPrChange>
        </w:rPr>
        <w:t>.</w:t>
      </w:r>
      <w:r w:rsidR="007B32A3" w:rsidRPr="00D92B2C">
        <w:rPr>
          <w:rFonts w:asciiTheme="majorBidi" w:hAnsiTheme="majorBidi" w:cstheme="majorBidi"/>
          <w:color w:val="000000" w:themeColor="text1"/>
          <w:sz w:val="20"/>
          <w:szCs w:val="20"/>
          <w:rPrChange w:id="1546" w:author="John Peate" w:date="2021-05-25T15:43:00Z">
            <w:rPr>
              <w:rFonts w:asciiTheme="majorBidi" w:hAnsiTheme="majorBidi" w:cstheme="majorBidi"/>
              <w:sz w:val="20"/>
              <w:szCs w:val="20"/>
            </w:rPr>
          </w:rPrChange>
        </w:rPr>
        <w:t xml:space="preserve"> </w:t>
      </w:r>
      <w:del w:id="1547" w:author="John Peate" w:date="2021-05-25T14:00:00Z">
        <w:r w:rsidR="00A770B1" w:rsidRPr="00D92B2C" w:rsidDel="00750555">
          <w:rPr>
            <w:rFonts w:asciiTheme="majorBidi" w:eastAsia="Calibri" w:hAnsiTheme="majorBidi" w:cstheme="majorBidi"/>
            <w:color w:val="000000" w:themeColor="text1"/>
            <w:sz w:val="20"/>
            <w:szCs w:val="20"/>
            <w:rPrChange w:id="1548" w:author="John Peate" w:date="2021-05-25T15:43:00Z">
              <w:rPr>
                <w:rFonts w:asciiTheme="majorBidi" w:eastAsia="Calibri" w:hAnsiTheme="majorBidi" w:cstheme="majorBidi"/>
                <w:sz w:val="20"/>
                <w:szCs w:val="20"/>
              </w:rPr>
            </w:rPrChange>
          </w:rPr>
          <w:delText xml:space="preserve"> </w:delText>
        </w:r>
      </w:del>
    </w:p>
    <w:p w14:paraId="3677EF67" w14:textId="5DE9F475" w:rsidR="006E5D56" w:rsidRPr="00D92B2C" w:rsidRDefault="00A076C1" w:rsidP="00C3673B">
      <w:pPr>
        <w:spacing w:line="360" w:lineRule="auto"/>
        <w:jc w:val="both"/>
        <w:rPr>
          <w:rFonts w:asciiTheme="majorBidi" w:eastAsia="Calibri" w:hAnsiTheme="majorBidi" w:cstheme="majorBidi"/>
          <w:color w:val="000000" w:themeColor="text1"/>
          <w:sz w:val="20"/>
          <w:szCs w:val="20"/>
          <w:rPrChange w:id="1549" w:author="John Peate" w:date="2021-05-25T15:43:00Z">
            <w:rPr>
              <w:rFonts w:asciiTheme="majorBidi" w:eastAsia="Calibri" w:hAnsiTheme="majorBidi" w:cstheme="majorBidi"/>
              <w:sz w:val="20"/>
              <w:szCs w:val="20"/>
            </w:rPr>
          </w:rPrChange>
        </w:rPr>
        <w:pPrChange w:id="1550" w:author="John Peate" w:date="2021-05-26T17:11:00Z">
          <w:pPr>
            <w:spacing w:line="360" w:lineRule="auto"/>
            <w:ind w:firstLine="720"/>
            <w:jc w:val="both"/>
          </w:pPr>
        </w:pPrChange>
      </w:pPr>
      <w:del w:id="1551" w:author="John Peate" w:date="2021-05-26T17:11:00Z">
        <w:r w:rsidRPr="00D92B2C" w:rsidDel="00C3673B">
          <w:rPr>
            <w:rFonts w:asciiTheme="majorBidi" w:eastAsia="Calibri" w:hAnsiTheme="majorBidi" w:cstheme="majorBidi"/>
            <w:color w:val="000000" w:themeColor="text1"/>
            <w:sz w:val="20"/>
            <w:szCs w:val="20"/>
            <w:rPrChange w:id="1552" w:author="John Peate" w:date="2021-05-25T15:43:00Z">
              <w:rPr>
                <w:rFonts w:asciiTheme="majorBidi" w:eastAsia="Calibri" w:hAnsiTheme="majorBidi" w:cstheme="majorBidi"/>
                <w:sz w:val="20"/>
                <w:szCs w:val="20"/>
              </w:rPr>
            </w:rPrChange>
          </w:rPr>
          <w:delText>Adolfo</w:delText>
        </w:r>
        <w:r w:rsidR="008421E3" w:rsidRPr="00D92B2C" w:rsidDel="00C3673B">
          <w:rPr>
            <w:rFonts w:asciiTheme="majorBidi" w:eastAsia="Calibri" w:hAnsiTheme="majorBidi" w:cstheme="majorBidi"/>
            <w:color w:val="000000" w:themeColor="text1"/>
            <w:sz w:val="20"/>
            <w:szCs w:val="20"/>
            <w:rPrChange w:id="1553" w:author="John Peate" w:date="2021-05-25T15:43:00Z">
              <w:rPr>
                <w:rFonts w:asciiTheme="majorBidi" w:eastAsia="Calibri" w:hAnsiTheme="majorBidi" w:cstheme="majorBidi"/>
                <w:sz w:val="20"/>
                <w:szCs w:val="20"/>
              </w:rPr>
            </w:rPrChange>
          </w:rPr>
          <w:delText xml:space="preserve"> </w:delText>
        </w:r>
      </w:del>
      <w:proofErr w:type="spellStart"/>
      <w:r w:rsidR="008421E3" w:rsidRPr="00D92B2C">
        <w:rPr>
          <w:rFonts w:asciiTheme="majorBidi" w:eastAsia="Calibri" w:hAnsiTheme="majorBidi" w:cstheme="majorBidi"/>
          <w:color w:val="000000" w:themeColor="text1"/>
          <w:sz w:val="20"/>
          <w:szCs w:val="20"/>
          <w:rPrChange w:id="1554" w:author="John Peate" w:date="2021-05-25T15:43:00Z">
            <w:rPr>
              <w:rFonts w:asciiTheme="majorBidi" w:eastAsia="Calibri" w:hAnsiTheme="majorBidi" w:cstheme="majorBidi"/>
              <w:sz w:val="20"/>
              <w:szCs w:val="20"/>
            </w:rPr>
          </w:rPrChange>
        </w:rPr>
        <w:t>Canitrot</w:t>
      </w:r>
      <w:proofErr w:type="spellEnd"/>
      <w:r w:rsidR="00327BB4" w:rsidRPr="00D92B2C">
        <w:rPr>
          <w:rStyle w:val="FootnoteReference"/>
          <w:rFonts w:asciiTheme="majorBidi" w:eastAsia="Calibri" w:hAnsiTheme="majorBidi" w:cstheme="majorBidi"/>
          <w:color w:val="000000" w:themeColor="text1"/>
          <w:sz w:val="20"/>
          <w:szCs w:val="20"/>
          <w:rPrChange w:id="1555" w:author="John Peate" w:date="2021-05-25T15:43:00Z">
            <w:rPr>
              <w:rStyle w:val="FootnoteReference"/>
              <w:rFonts w:asciiTheme="majorBidi" w:eastAsia="Calibri" w:hAnsiTheme="majorBidi" w:cstheme="majorBidi"/>
              <w:sz w:val="20"/>
              <w:szCs w:val="20"/>
            </w:rPr>
          </w:rPrChange>
        </w:rPr>
        <w:footnoteReference w:id="10"/>
      </w:r>
      <w:r w:rsidR="008421E3" w:rsidRPr="00D92B2C">
        <w:rPr>
          <w:rFonts w:asciiTheme="majorBidi" w:eastAsia="Calibri" w:hAnsiTheme="majorBidi" w:cstheme="majorBidi"/>
          <w:color w:val="000000" w:themeColor="text1"/>
          <w:sz w:val="20"/>
          <w:szCs w:val="20"/>
          <w:rPrChange w:id="1561" w:author="John Peate" w:date="2021-05-25T15:43:00Z">
            <w:rPr>
              <w:rFonts w:asciiTheme="majorBidi" w:eastAsia="Calibri" w:hAnsiTheme="majorBidi" w:cstheme="majorBidi"/>
              <w:sz w:val="20"/>
              <w:szCs w:val="20"/>
            </w:rPr>
          </w:rPrChange>
        </w:rPr>
        <w:t xml:space="preserve"> </w:t>
      </w:r>
      <w:r w:rsidRPr="00D92B2C">
        <w:rPr>
          <w:rFonts w:asciiTheme="majorBidi" w:eastAsia="Calibri" w:hAnsiTheme="majorBidi" w:cstheme="majorBidi"/>
          <w:color w:val="000000" w:themeColor="text1"/>
          <w:sz w:val="20"/>
          <w:szCs w:val="20"/>
          <w:rPrChange w:id="1562" w:author="John Peate" w:date="2021-05-25T15:43:00Z">
            <w:rPr>
              <w:rFonts w:asciiTheme="majorBidi" w:eastAsia="Calibri" w:hAnsiTheme="majorBidi" w:cstheme="majorBidi"/>
              <w:sz w:val="20"/>
              <w:szCs w:val="20"/>
            </w:rPr>
          </w:rPrChange>
        </w:rPr>
        <w:t>considered populist economic policies as an answer to recession. When resources and labo</w:t>
      </w:r>
      <w:del w:id="1563" w:author="John Peate" w:date="2021-05-25T14:00:00Z">
        <w:r w:rsidRPr="00D92B2C" w:rsidDel="00750555">
          <w:rPr>
            <w:rFonts w:asciiTheme="majorBidi" w:eastAsia="Calibri" w:hAnsiTheme="majorBidi" w:cstheme="majorBidi"/>
            <w:color w:val="000000" w:themeColor="text1"/>
            <w:sz w:val="20"/>
            <w:szCs w:val="20"/>
            <w:rPrChange w:id="1564" w:author="John Peate" w:date="2021-05-25T15:43:00Z">
              <w:rPr>
                <w:rFonts w:asciiTheme="majorBidi" w:eastAsia="Calibri" w:hAnsiTheme="majorBidi" w:cstheme="majorBidi"/>
                <w:sz w:val="20"/>
                <w:szCs w:val="20"/>
              </w:rPr>
            </w:rPrChange>
          </w:rPr>
          <w:delText>u</w:delText>
        </w:r>
      </w:del>
      <w:r w:rsidRPr="00D92B2C">
        <w:rPr>
          <w:rFonts w:asciiTheme="majorBidi" w:eastAsia="Calibri" w:hAnsiTheme="majorBidi" w:cstheme="majorBidi"/>
          <w:color w:val="000000" w:themeColor="text1"/>
          <w:sz w:val="20"/>
          <w:szCs w:val="20"/>
          <w:rPrChange w:id="1565" w:author="John Peate" w:date="2021-05-25T15:43:00Z">
            <w:rPr>
              <w:rFonts w:asciiTheme="majorBidi" w:eastAsia="Calibri" w:hAnsiTheme="majorBidi" w:cstheme="majorBidi"/>
              <w:sz w:val="20"/>
              <w:szCs w:val="20"/>
            </w:rPr>
          </w:rPrChange>
        </w:rPr>
        <w:t xml:space="preserve">r are not fully employed, there is room for </w:t>
      </w:r>
      <w:del w:id="1566" w:author="John Peate" w:date="2021-05-25T14:00:00Z">
        <w:r w:rsidRPr="00D92B2C" w:rsidDel="00750555">
          <w:rPr>
            <w:rFonts w:asciiTheme="majorBidi" w:eastAsia="Calibri" w:hAnsiTheme="majorBidi" w:cstheme="majorBidi"/>
            <w:color w:val="000000" w:themeColor="text1"/>
            <w:sz w:val="20"/>
            <w:szCs w:val="20"/>
            <w:rPrChange w:id="1567" w:author="John Peate" w:date="2021-05-25T15:43:00Z">
              <w:rPr>
                <w:rFonts w:asciiTheme="majorBidi" w:eastAsia="Calibri" w:hAnsiTheme="majorBidi" w:cstheme="majorBidi"/>
                <w:sz w:val="20"/>
                <w:szCs w:val="20"/>
              </w:rPr>
            </w:rPrChange>
          </w:rPr>
          <w:delText xml:space="preserve">the emergence of </w:delText>
        </w:r>
      </w:del>
      <w:r w:rsidRPr="00D92B2C">
        <w:rPr>
          <w:rFonts w:asciiTheme="majorBidi" w:eastAsia="Calibri" w:hAnsiTheme="majorBidi" w:cstheme="majorBidi"/>
          <w:color w:val="000000" w:themeColor="text1"/>
          <w:sz w:val="20"/>
          <w:szCs w:val="20"/>
          <w:rPrChange w:id="1568" w:author="John Peate" w:date="2021-05-25T15:43:00Z">
            <w:rPr>
              <w:rFonts w:asciiTheme="majorBidi" w:eastAsia="Calibri" w:hAnsiTheme="majorBidi" w:cstheme="majorBidi"/>
              <w:sz w:val="20"/>
              <w:szCs w:val="20"/>
            </w:rPr>
          </w:rPrChange>
        </w:rPr>
        <w:t>an alliance between lab</w:t>
      </w:r>
      <w:ins w:id="1569" w:author="John Peate" w:date="2021-05-25T14:00:00Z">
        <w:r w:rsidR="00C30C5B" w:rsidRPr="00D92B2C">
          <w:rPr>
            <w:rFonts w:asciiTheme="majorBidi" w:eastAsia="Calibri" w:hAnsiTheme="majorBidi" w:cstheme="majorBidi"/>
            <w:color w:val="000000" w:themeColor="text1"/>
            <w:sz w:val="20"/>
            <w:szCs w:val="20"/>
            <w:rPrChange w:id="1570" w:author="John Peate" w:date="2021-05-25T15:43:00Z">
              <w:rPr>
                <w:rFonts w:asciiTheme="majorBidi" w:eastAsia="Calibri" w:hAnsiTheme="majorBidi" w:cstheme="majorBidi"/>
                <w:sz w:val="20"/>
                <w:szCs w:val="20"/>
              </w:rPr>
            </w:rPrChange>
          </w:rPr>
          <w:t>o</w:t>
        </w:r>
      </w:ins>
      <w:del w:id="1571" w:author="John Peate" w:date="2021-05-25T14:00:00Z">
        <w:r w:rsidRPr="00D92B2C" w:rsidDel="00750555">
          <w:rPr>
            <w:rFonts w:asciiTheme="majorBidi" w:eastAsia="Calibri" w:hAnsiTheme="majorBidi" w:cstheme="majorBidi"/>
            <w:color w:val="000000" w:themeColor="text1"/>
            <w:sz w:val="20"/>
            <w:szCs w:val="20"/>
            <w:rPrChange w:id="1572" w:author="John Peate" w:date="2021-05-25T15:43:00Z">
              <w:rPr>
                <w:rFonts w:asciiTheme="majorBidi" w:eastAsia="Calibri" w:hAnsiTheme="majorBidi" w:cstheme="majorBidi"/>
                <w:sz w:val="20"/>
                <w:szCs w:val="20"/>
              </w:rPr>
            </w:rPrChange>
          </w:rPr>
          <w:delText>o</w:delText>
        </w:r>
        <w:r w:rsidRPr="00D92B2C" w:rsidDel="00C30C5B">
          <w:rPr>
            <w:rFonts w:asciiTheme="majorBidi" w:eastAsia="Calibri" w:hAnsiTheme="majorBidi" w:cstheme="majorBidi"/>
            <w:color w:val="000000" w:themeColor="text1"/>
            <w:sz w:val="20"/>
            <w:szCs w:val="20"/>
            <w:rPrChange w:id="1573" w:author="John Peate" w:date="2021-05-25T15:43:00Z">
              <w:rPr>
                <w:rFonts w:asciiTheme="majorBidi" w:eastAsia="Calibri" w:hAnsiTheme="majorBidi" w:cstheme="majorBidi"/>
                <w:sz w:val="20"/>
                <w:szCs w:val="20"/>
              </w:rPr>
            </w:rPrChange>
          </w:rPr>
          <w:delText>u</w:delText>
        </w:r>
      </w:del>
      <w:r w:rsidRPr="00D92B2C">
        <w:rPr>
          <w:rFonts w:asciiTheme="majorBidi" w:eastAsia="Calibri" w:hAnsiTheme="majorBidi" w:cstheme="majorBidi"/>
          <w:color w:val="000000" w:themeColor="text1"/>
          <w:sz w:val="20"/>
          <w:szCs w:val="20"/>
          <w:rPrChange w:id="1574" w:author="John Peate" w:date="2021-05-25T15:43:00Z">
            <w:rPr>
              <w:rFonts w:asciiTheme="majorBidi" w:eastAsia="Calibri" w:hAnsiTheme="majorBidi" w:cstheme="majorBidi"/>
              <w:sz w:val="20"/>
              <w:szCs w:val="20"/>
            </w:rPr>
          </w:rPrChange>
        </w:rPr>
        <w:t xml:space="preserve">r and the industrial bourgeoisie. This alliance is viable until the economy </w:t>
      </w:r>
      <w:del w:id="1575" w:author="John Peate" w:date="2021-05-25T14:01:00Z">
        <w:r w:rsidRPr="00D92B2C" w:rsidDel="00C30C5B">
          <w:rPr>
            <w:rFonts w:asciiTheme="majorBidi" w:eastAsia="Calibri" w:hAnsiTheme="majorBidi" w:cstheme="majorBidi"/>
            <w:color w:val="000000" w:themeColor="text1"/>
            <w:sz w:val="20"/>
            <w:szCs w:val="20"/>
            <w:rPrChange w:id="1576" w:author="John Peate" w:date="2021-05-25T15:43:00Z">
              <w:rPr>
                <w:rFonts w:asciiTheme="majorBidi" w:eastAsia="Calibri" w:hAnsiTheme="majorBidi" w:cstheme="majorBidi"/>
                <w:sz w:val="20"/>
                <w:szCs w:val="20"/>
              </w:rPr>
            </w:rPrChange>
          </w:rPr>
          <w:delText xml:space="preserve">reaches </w:delText>
        </w:r>
      </w:del>
      <w:ins w:id="1577" w:author="John Peate" w:date="2021-05-25T14:01:00Z">
        <w:r w:rsidR="00C30C5B" w:rsidRPr="00D92B2C">
          <w:rPr>
            <w:rFonts w:asciiTheme="majorBidi" w:eastAsia="Calibri" w:hAnsiTheme="majorBidi" w:cstheme="majorBidi"/>
            <w:color w:val="000000" w:themeColor="text1"/>
            <w:sz w:val="20"/>
            <w:szCs w:val="20"/>
            <w:rPrChange w:id="1578" w:author="John Peate" w:date="2021-05-25T15:43:00Z">
              <w:rPr>
                <w:rFonts w:asciiTheme="majorBidi" w:eastAsia="Calibri" w:hAnsiTheme="majorBidi" w:cstheme="majorBidi"/>
                <w:sz w:val="20"/>
                <w:szCs w:val="20"/>
              </w:rPr>
            </w:rPrChange>
          </w:rPr>
          <w:t xml:space="preserve">achieves </w:t>
        </w:r>
      </w:ins>
      <w:r w:rsidRPr="00D92B2C">
        <w:rPr>
          <w:rFonts w:asciiTheme="majorBidi" w:eastAsia="Calibri" w:hAnsiTheme="majorBidi" w:cstheme="majorBidi"/>
          <w:color w:val="000000" w:themeColor="text1"/>
          <w:sz w:val="20"/>
          <w:szCs w:val="20"/>
          <w:rPrChange w:id="1579" w:author="John Peate" w:date="2021-05-25T15:43:00Z">
            <w:rPr>
              <w:rFonts w:asciiTheme="majorBidi" w:eastAsia="Calibri" w:hAnsiTheme="majorBidi" w:cstheme="majorBidi"/>
              <w:sz w:val="20"/>
              <w:szCs w:val="20"/>
            </w:rPr>
          </w:rPrChange>
        </w:rPr>
        <w:t xml:space="preserve">full employment, </w:t>
      </w:r>
      <w:del w:id="1580" w:author="John Peate" w:date="2021-05-25T14:01:00Z">
        <w:r w:rsidRPr="00D92B2C" w:rsidDel="00473A47">
          <w:rPr>
            <w:rFonts w:asciiTheme="majorBidi" w:eastAsia="Calibri" w:hAnsiTheme="majorBidi" w:cstheme="majorBidi"/>
            <w:color w:val="000000" w:themeColor="text1"/>
            <w:sz w:val="20"/>
            <w:szCs w:val="20"/>
            <w:rPrChange w:id="1581" w:author="John Peate" w:date="2021-05-25T15:43:00Z">
              <w:rPr>
                <w:rFonts w:asciiTheme="majorBidi" w:eastAsia="Calibri" w:hAnsiTheme="majorBidi" w:cstheme="majorBidi"/>
                <w:sz w:val="20"/>
                <w:szCs w:val="20"/>
              </w:rPr>
            </w:rPrChange>
          </w:rPr>
          <w:delText>a moment in which</w:delText>
        </w:r>
      </w:del>
      <w:ins w:id="1582" w:author="John Peate" w:date="2021-05-25T14:01:00Z">
        <w:r w:rsidR="00473A47" w:rsidRPr="00D92B2C">
          <w:rPr>
            <w:rFonts w:asciiTheme="majorBidi" w:eastAsia="Calibri" w:hAnsiTheme="majorBidi" w:cstheme="majorBidi"/>
            <w:color w:val="000000" w:themeColor="text1"/>
            <w:sz w:val="20"/>
            <w:szCs w:val="20"/>
            <w:rPrChange w:id="1583" w:author="John Peate" w:date="2021-05-25T15:43:00Z">
              <w:rPr>
                <w:rFonts w:asciiTheme="majorBidi" w:eastAsia="Calibri" w:hAnsiTheme="majorBidi" w:cstheme="majorBidi"/>
                <w:sz w:val="20"/>
                <w:szCs w:val="20"/>
              </w:rPr>
            </w:rPrChange>
          </w:rPr>
          <w:t>at which point</w:t>
        </w:r>
      </w:ins>
      <w:r w:rsidRPr="00D92B2C">
        <w:rPr>
          <w:rFonts w:asciiTheme="majorBidi" w:eastAsia="Calibri" w:hAnsiTheme="majorBidi" w:cstheme="majorBidi"/>
          <w:color w:val="000000" w:themeColor="text1"/>
          <w:sz w:val="20"/>
          <w:szCs w:val="20"/>
          <w:rPrChange w:id="1584" w:author="John Peate" w:date="2021-05-25T15:43:00Z">
            <w:rPr>
              <w:rFonts w:asciiTheme="majorBidi" w:eastAsia="Calibri" w:hAnsiTheme="majorBidi" w:cstheme="majorBidi"/>
              <w:sz w:val="20"/>
              <w:szCs w:val="20"/>
            </w:rPr>
          </w:rPrChange>
        </w:rPr>
        <w:t xml:space="preserve"> populist policies lead to inflation. For Cardoso and </w:t>
      </w:r>
      <w:proofErr w:type="spellStart"/>
      <w:r w:rsidRPr="00D92B2C">
        <w:rPr>
          <w:rFonts w:asciiTheme="majorBidi" w:eastAsia="Calibri" w:hAnsiTheme="majorBidi" w:cstheme="majorBidi"/>
          <w:color w:val="000000" w:themeColor="text1"/>
          <w:sz w:val="20"/>
          <w:szCs w:val="20"/>
          <w:rPrChange w:id="1585" w:author="John Peate" w:date="2021-05-25T15:43:00Z">
            <w:rPr>
              <w:rFonts w:asciiTheme="majorBidi" w:eastAsia="Calibri" w:hAnsiTheme="majorBidi" w:cstheme="majorBidi"/>
              <w:sz w:val="20"/>
              <w:szCs w:val="20"/>
            </w:rPr>
          </w:rPrChange>
        </w:rPr>
        <w:t>Faletto</w:t>
      </w:r>
      <w:proofErr w:type="spellEnd"/>
      <w:ins w:id="1586" w:author="John Peate" w:date="2021-05-25T14:13:00Z">
        <w:r w:rsidR="000F7ADB" w:rsidRPr="00D92B2C">
          <w:rPr>
            <w:rFonts w:asciiTheme="majorBidi" w:eastAsia="Calibri" w:hAnsiTheme="majorBidi" w:cstheme="majorBidi"/>
            <w:color w:val="000000" w:themeColor="text1"/>
            <w:sz w:val="20"/>
            <w:szCs w:val="20"/>
            <w:rPrChange w:id="1587" w:author="John Peate" w:date="2021-05-25T15:43:00Z">
              <w:rPr>
                <w:rFonts w:asciiTheme="majorBidi" w:eastAsia="Calibri" w:hAnsiTheme="majorBidi" w:cstheme="majorBidi"/>
                <w:sz w:val="20"/>
                <w:szCs w:val="20"/>
              </w:rPr>
            </w:rPrChange>
          </w:rPr>
          <w:t>,</w:t>
        </w:r>
      </w:ins>
      <w:r w:rsidR="00327BB4" w:rsidRPr="00D92B2C">
        <w:rPr>
          <w:rStyle w:val="FootnoteReference"/>
          <w:rFonts w:asciiTheme="majorBidi" w:eastAsia="Calibri" w:hAnsiTheme="majorBidi" w:cstheme="majorBidi"/>
          <w:color w:val="000000" w:themeColor="text1"/>
          <w:sz w:val="20"/>
          <w:szCs w:val="20"/>
          <w:rPrChange w:id="1588" w:author="John Peate" w:date="2021-05-25T15:43:00Z">
            <w:rPr>
              <w:rStyle w:val="FootnoteReference"/>
              <w:rFonts w:asciiTheme="majorBidi" w:eastAsia="Calibri" w:hAnsiTheme="majorBidi" w:cstheme="majorBidi"/>
              <w:sz w:val="20"/>
              <w:szCs w:val="20"/>
            </w:rPr>
          </w:rPrChange>
        </w:rPr>
        <w:footnoteReference w:id="11"/>
      </w:r>
      <w:del w:id="1595" w:author="John Peate" w:date="2021-05-25T14:13:00Z">
        <w:r w:rsidRPr="00D92B2C" w:rsidDel="000F7ADB">
          <w:rPr>
            <w:rFonts w:asciiTheme="majorBidi" w:eastAsia="Calibri" w:hAnsiTheme="majorBidi" w:cstheme="majorBidi"/>
            <w:color w:val="000000" w:themeColor="text1"/>
            <w:sz w:val="20"/>
            <w:szCs w:val="20"/>
            <w:rPrChange w:id="1596" w:author="John Peate" w:date="2021-05-25T15:43:00Z">
              <w:rPr>
                <w:rFonts w:asciiTheme="majorBidi" w:eastAsia="Calibri" w:hAnsiTheme="majorBidi" w:cstheme="majorBidi"/>
                <w:sz w:val="20"/>
                <w:szCs w:val="20"/>
              </w:rPr>
            </w:rPrChange>
          </w:rPr>
          <w:delText>,</w:delText>
        </w:r>
      </w:del>
      <w:r w:rsidRPr="00D92B2C">
        <w:rPr>
          <w:rFonts w:asciiTheme="majorBidi" w:eastAsia="Calibri" w:hAnsiTheme="majorBidi" w:cstheme="majorBidi"/>
          <w:color w:val="000000" w:themeColor="text1"/>
          <w:sz w:val="20"/>
          <w:szCs w:val="20"/>
          <w:rPrChange w:id="1597" w:author="John Peate" w:date="2021-05-25T15:43:00Z">
            <w:rPr>
              <w:rFonts w:asciiTheme="majorBidi" w:eastAsia="Calibri" w:hAnsiTheme="majorBidi" w:cstheme="majorBidi"/>
              <w:sz w:val="20"/>
              <w:szCs w:val="20"/>
            </w:rPr>
          </w:rPrChange>
        </w:rPr>
        <w:t xml:space="preserve"> who </w:t>
      </w:r>
      <w:r w:rsidR="00842FEF" w:rsidRPr="00D92B2C">
        <w:rPr>
          <w:rFonts w:asciiTheme="majorBidi" w:eastAsia="Calibri" w:hAnsiTheme="majorBidi" w:cstheme="majorBidi"/>
          <w:color w:val="000000" w:themeColor="text1"/>
          <w:sz w:val="20"/>
          <w:szCs w:val="20"/>
          <w:rPrChange w:id="1598" w:author="John Peate" w:date="2021-05-25T15:43:00Z">
            <w:rPr>
              <w:rFonts w:asciiTheme="majorBidi" w:eastAsia="Calibri" w:hAnsiTheme="majorBidi" w:cstheme="majorBidi"/>
              <w:sz w:val="20"/>
              <w:szCs w:val="20"/>
            </w:rPr>
          </w:rPrChange>
        </w:rPr>
        <w:t xml:space="preserve">worked within the </w:t>
      </w:r>
      <w:ins w:id="1599" w:author="John Peate" w:date="2021-05-25T14:01:00Z">
        <w:r w:rsidR="00473A47" w:rsidRPr="00D92B2C">
          <w:rPr>
            <w:rFonts w:asciiTheme="majorBidi" w:eastAsia="Calibri" w:hAnsiTheme="majorBidi" w:cstheme="majorBidi"/>
            <w:color w:val="000000" w:themeColor="text1"/>
            <w:sz w:val="20"/>
            <w:szCs w:val="20"/>
            <w:rPrChange w:id="1600" w:author="John Peate" w:date="2021-05-25T15:43:00Z">
              <w:rPr>
                <w:rFonts w:asciiTheme="majorBidi" w:eastAsia="Calibri" w:hAnsiTheme="majorBidi" w:cstheme="majorBidi"/>
                <w:sz w:val="20"/>
                <w:szCs w:val="20"/>
              </w:rPr>
            </w:rPrChange>
          </w:rPr>
          <w:t>D</w:t>
        </w:r>
      </w:ins>
      <w:del w:id="1601" w:author="John Peate" w:date="2021-05-25T14:01:00Z">
        <w:r w:rsidRPr="00D92B2C" w:rsidDel="00473A47">
          <w:rPr>
            <w:rFonts w:asciiTheme="majorBidi" w:eastAsia="Calibri" w:hAnsiTheme="majorBidi" w:cstheme="majorBidi"/>
            <w:color w:val="000000" w:themeColor="text1"/>
            <w:sz w:val="20"/>
            <w:szCs w:val="20"/>
            <w:rPrChange w:id="1602" w:author="John Peate" w:date="2021-05-25T15:43:00Z">
              <w:rPr>
                <w:rFonts w:asciiTheme="majorBidi" w:eastAsia="Calibri" w:hAnsiTheme="majorBidi" w:cstheme="majorBidi"/>
                <w:sz w:val="20"/>
                <w:szCs w:val="20"/>
              </w:rPr>
            </w:rPrChange>
          </w:rPr>
          <w:delText>d</w:delText>
        </w:r>
      </w:del>
      <w:r w:rsidRPr="00D92B2C">
        <w:rPr>
          <w:rFonts w:asciiTheme="majorBidi" w:eastAsia="Calibri" w:hAnsiTheme="majorBidi" w:cstheme="majorBidi"/>
          <w:color w:val="000000" w:themeColor="text1"/>
          <w:sz w:val="20"/>
          <w:szCs w:val="20"/>
          <w:rPrChange w:id="1603" w:author="John Peate" w:date="2021-05-25T15:43:00Z">
            <w:rPr>
              <w:rFonts w:asciiTheme="majorBidi" w:eastAsia="Calibri" w:hAnsiTheme="majorBidi" w:cstheme="majorBidi"/>
              <w:sz w:val="20"/>
              <w:szCs w:val="20"/>
            </w:rPr>
          </w:rPrChange>
        </w:rPr>
        <w:t xml:space="preserve">ependence </w:t>
      </w:r>
      <w:del w:id="1604" w:author="John Peate" w:date="2021-05-25T14:01:00Z">
        <w:r w:rsidRPr="00D92B2C" w:rsidDel="00473A47">
          <w:rPr>
            <w:rFonts w:asciiTheme="majorBidi" w:eastAsia="Calibri" w:hAnsiTheme="majorBidi" w:cstheme="majorBidi"/>
            <w:color w:val="000000" w:themeColor="text1"/>
            <w:sz w:val="20"/>
            <w:szCs w:val="20"/>
            <w:rPrChange w:id="1605" w:author="John Peate" w:date="2021-05-25T15:43:00Z">
              <w:rPr>
                <w:rFonts w:asciiTheme="majorBidi" w:eastAsia="Calibri" w:hAnsiTheme="majorBidi" w:cstheme="majorBidi"/>
                <w:sz w:val="20"/>
                <w:szCs w:val="20"/>
              </w:rPr>
            </w:rPrChange>
          </w:rPr>
          <w:delText>theory</w:delText>
        </w:r>
        <w:r w:rsidR="00842FEF" w:rsidRPr="00D92B2C" w:rsidDel="00473A47">
          <w:rPr>
            <w:rFonts w:asciiTheme="majorBidi" w:eastAsia="Calibri" w:hAnsiTheme="majorBidi" w:cstheme="majorBidi"/>
            <w:color w:val="000000" w:themeColor="text1"/>
            <w:sz w:val="20"/>
            <w:szCs w:val="20"/>
            <w:rPrChange w:id="1606" w:author="John Peate" w:date="2021-05-25T15:43:00Z">
              <w:rPr>
                <w:rFonts w:asciiTheme="majorBidi" w:eastAsia="Calibri" w:hAnsiTheme="majorBidi" w:cstheme="majorBidi"/>
                <w:sz w:val="20"/>
                <w:szCs w:val="20"/>
              </w:rPr>
            </w:rPrChange>
          </w:rPr>
          <w:delText xml:space="preserve"> </w:delText>
        </w:r>
      </w:del>
      <w:ins w:id="1607" w:author="John Peate" w:date="2021-05-25T14:01:00Z">
        <w:r w:rsidR="00473A47" w:rsidRPr="00D92B2C">
          <w:rPr>
            <w:rFonts w:asciiTheme="majorBidi" w:eastAsia="Calibri" w:hAnsiTheme="majorBidi" w:cstheme="majorBidi"/>
            <w:color w:val="000000" w:themeColor="text1"/>
            <w:sz w:val="20"/>
            <w:szCs w:val="20"/>
            <w:rPrChange w:id="1608" w:author="John Peate" w:date="2021-05-25T15:43:00Z">
              <w:rPr>
                <w:rFonts w:asciiTheme="majorBidi" w:eastAsia="Calibri" w:hAnsiTheme="majorBidi" w:cstheme="majorBidi"/>
                <w:sz w:val="20"/>
                <w:szCs w:val="20"/>
              </w:rPr>
            </w:rPrChange>
          </w:rPr>
          <w:t xml:space="preserve">Theory </w:t>
        </w:r>
      </w:ins>
      <w:r w:rsidR="00842FEF" w:rsidRPr="00D92B2C">
        <w:rPr>
          <w:rFonts w:asciiTheme="majorBidi" w:eastAsia="Calibri" w:hAnsiTheme="majorBidi" w:cstheme="majorBidi"/>
          <w:color w:val="000000" w:themeColor="text1"/>
          <w:sz w:val="20"/>
          <w:szCs w:val="20"/>
          <w:rPrChange w:id="1609" w:author="John Peate" w:date="2021-05-25T15:43:00Z">
            <w:rPr>
              <w:rFonts w:asciiTheme="majorBidi" w:eastAsia="Calibri" w:hAnsiTheme="majorBidi" w:cstheme="majorBidi"/>
              <w:sz w:val="20"/>
              <w:szCs w:val="20"/>
            </w:rPr>
          </w:rPrChange>
        </w:rPr>
        <w:t>paradigm</w:t>
      </w:r>
      <w:r w:rsidRPr="00D92B2C">
        <w:rPr>
          <w:rFonts w:asciiTheme="majorBidi" w:eastAsia="Calibri" w:hAnsiTheme="majorBidi" w:cstheme="majorBidi"/>
          <w:color w:val="000000" w:themeColor="text1"/>
          <w:sz w:val="20"/>
          <w:szCs w:val="20"/>
          <w:rPrChange w:id="1610" w:author="John Peate" w:date="2021-05-25T15:43:00Z">
            <w:rPr>
              <w:rFonts w:asciiTheme="majorBidi" w:eastAsia="Calibri" w:hAnsiTheme="majorBidi" w:cstheme="majorBidi"/>
              <w:sz w:val="20"/>
              <w:szCs w:val="20"/>
            </w:rPr>
          </w:rPrChange>
        </w:rPr>
        <w:t>, populism was the way by which groups linked to the process of import</w:t>
      </w:r>
      <w:del w:id="1611" w:author="John Peate" w:date="2021-05-25T14:13:00Z">
        <w:r w:rsidRPr="00D92B2C" w:rsidDel="00EF6FF2">
          <w:rPr>
            <w:rFonts w:asciiTheme="majorBidi" w:eastAsia="Calibri" w:hAnsiTheme="majorBidi" w:cstheme="majorBidi"/>
            <w:color w:val="000000" w:themeColor="text1"/>
            <w:sz w:val="20"/>
            <w:szCs w:val="20"/>
            <w:rPrChange w:id="1612" w:author="John Peate" w:date="2021-05-25T15:43:00Z">
              <w:rPr>
                <w:rFonts w:asciiTheme="majorBidi" w:eastAsia="Calibri" w:hAnsiTheme="majorBidi" w:cstheme="majorBidi"/>
                <w:sz w:val="20"/>
                <w:szCs w:val="20"/>
              </w:rPr>
            </w:rPrChange>
          </w:rPr>
          <w:delText>s</w:delText>
        </w:r>
      </w:del>
      <w:r w:rsidRPr="00D92B2C">
        <w:rPr>
          <w:rFonts w:asciiTheme="majorBidi" w:eastAsia="Calibri" w:hAnsiTheme="majorBidi" w:cstheme="majorBidi"/>
          <w:color w:val="000000" w:themeColor="text1"/>
          <w:sz w:val="20"/>
          <w:szCs w:val="20"/>
          <w:rPrChange w:id="1613" w:author="John Peate" w:date="2021-05-25T15:43:00Z">
            <w:rPr>
              <w:rFonts w:asciiTheme="majorBidi" w:eastAsia="Calibri" w:hAnsiTheme="majorBidi" w:cstheme="majorBidi"/>
              <w:sz w:val="20"/>
              <w:szCs w:val="20"/>
            </w:rPr>
          </w:rPrChange>
        </w:rPr>
        <w:t xml:space="preserve"> substitution </w:t>
      </w:r>
      <w:ins w:id="1614" w:author="John Peate" w:date="2021-05-25T14:14:00Z">
        <w:r w:rsidR="00EF6FF2" w:rsidRPr="00D92B2C">
          <w:rPr>
            <w:rFonts w:asciiTheme="majorBidi" w:eastAsia="Calibri" w:hAnsiTheme="majorBidi" w:cstheme="majorBidi"/>
            <w:color w:val="000000" w:themeColor="text1"/>
            <w:sz w:val="20"/>
            <w:szCs w:val="20"/>
            <w:rPrChange w:id="1615" w:author="John Peate" w:date="2021-05-25T15:43:00Z">
              <w:rPr>
                <w:rFonts w:asciiTheme="majorBidi" w:eastAsia="Calibri" w:hAnsiTheme="majorBidi" w:cstheme="majorBidi"/>
                <w:sz w:val="20"/>
                <w:szCs w:val="20"/>
              </w:rPr>
            </w:rPrChange>
          </w:rPr>
          <w:t>(</w:t>
        </w:r>
      </w:ins>
      <w:r w:rsidRPr="00D92B2C">
        <w:rPr>
          <w:rFonts w:asciiTheme="majorBidi" w:eastAsia="Calibri" w:hAnsiTheme="majorBidi" w:cstheme="majorBidi"/>
          <w:color w:val="000000" w:themeColor="text1"/>
          <w:sz w:val="20"/>
          <w:szCs w:val="20"/>
          <w:rPrChange w:id="1616" w:author="John Peate" w:date="2021-05-25T15:43:00Z">
            <w:rPr>
              <w:rFonts w:asciiTheme="majorBidi" w:eastAsia="Calibri" w:hAnsiTheme="majorBidi" w:cstheme="majorBidi"/>
              <w:sz w:val="20"/>
              <w:szCs w:val="20"/>
            </w:rPr>
          </w:rPrChange>
        </w:rPr>
        <w:t>and not to the traditional single</w:t>
      </w:r>
      <w:ins w:id="1617" w:author="John Peate" w:date="2021-05-25T14:14:00Z">
        <w:r w:rsidR="00EF6FF2" w:rsidRPr="00D92B2C">
          <w:rPr>
            <w:rFonts w:asciiTheme="majorBidi" w:eastAsia="Calibri" w:hAnsiTheme="majorBidi" w:cstheme="majorBidi"/>
            <w:color w:val="000000" w:themeColor="text1"/>
            <w:sz w:val="20"/>
            <w:szCs w:val="20"/>
            <w:rPrChange w:id="1618" w:author="John Peate" w:date="2021-05-25T15:43:00Z">
              <w:rPr>
                <w:rFonts w:asciiTheme="majorBidi" w:eastAsia="Calibri" w:hAnsiTheme="majorBidi" w:cstheme="majorBidi"/>
                <w:sz w:val="20"/>
                <w:szCs w:val="20"/>
              </w:rPr>
            </w:rPrChange>
          </w:rPr>
          <w:t xml:space="preserve"> </w:t>
        </w:r>
      </w:ins>
      <w:del w:id="1619" w:author="John Peate" w:date="2021-05-25T14:14:00Z">
        <w:r w:rsidRPr="00D92B2C" w:rsidDel="00EF6FF2">
          <w:rPr>
            <w:rFonts w:asciiTheme="majorBidi" w:eastAsia="Calibri" w:hAnsiTheme="majorBidi" w:cstheme="majorBidi"/>
            <w:color w:val="000000" w:themeColor="text1"/>
            <w:sz w:val="20"/>
            <w:szCs w:val="20"/>
            <w:rPrChange w:id="1620" w:author="John Peate" w:date="2021-05-25T15:43:00Z">
              <w:rPr>
                <w:rFonts w:asciiTheme="majorBidi" w:eastAsia="Calibri" w:hAnsiTheme="majorBidi" w:cstheme="majorBidi"/>
                <w:sz w:val="20"/>
                <w:szCs w:val="20"/>
              </w:rPr>
            </w:rPrChange>
          </w:rPr>
          <w:delText>-</w:delText>
        </w:r>
      </w:del>
      <w:r w:rsidRPr="00D92B2C">
        <w:rPr>
          <w:rFonts w:asciiTheme="majorBidi" w:eastAsia="Calibri" w:hAnsiTheme="majorBidi" w:cstheme="majorBidi"/>
          <w:color w:val="000000" w:themeColor="text1"/>
          <w:sz w:val="20"/>
          <w:szCs w:val="20"/>
          <w:rPrChange w:id="1621" w:author="John Peate" w:date="2021-05-25T15:43:00Z">
            <w:rPr>
              <w:rFonts w:asciiTheme="majorBidi" w:eastAsia="Calibri" w:hAnsiTheme="majorBidi" w:cstheme="majorBidi"/>
              <w:sz w:val="20"/>
              <w:szCs w:val="20"/>
            </w:rPr>
          </w:rPrChange>
        </w:rPr>
        <w:t>export model</w:t>
      </w:r>
      <w:ins w:id="1622" w:author="John Peate" w:date="2021-05-25T14:14:00Z">
        <w:r w:rsidR="00EF6FF2" w:rsidRPr="00D92B2C">
          <w:rPr>
            <w:rFonts w:asciiTheme="majorBidi" w:eastAsia="Calibri" w:hAnsiTheme="majorBidi" w:cstheme="majorBidi"/>
            <w:color w:val="000000" w:themeColor="text1"/>
            <w:sz w:val="20"/>
            <w:szCs w:val="20"/>
            <w:rPrChange w:id="1623" w:author="John Peate" w:date="2021-05-25T15:43:00Z">
              <w:rPr>
                <w:rFonts w:asciiTheme="majorBidi" w:eastAsia="Calibri" w:hAnsiTheme="majorBidi" w:cstheme="majorBidi"/>
                <w:sz w:val="20"/>
                <w:szCs w:val="20"/>
              </w:rPr>
            </w:rPrChange>
          </w:rPr>
          <w:t>)</w:t>
        </w:r>
      </w:ins>
      <w:del w:id="1624" w:author="John Peate" w:date="2021-05-25T14:13:00Z">
        <w:r w:rsidRPr="00D92B2C" w:rsidDel="00EF6FF2">
          <w:rPr>
            <w:rFonts w:asciiTheme="majorBidi" w:eastAsia="Calibri" w:hAnsiTheme="majorBidi" w:cstheme="majorBidi"/>
            <w:color w:val="000000" w:themeColor="text1"/>
            <w:sz w:val="20"/>
            <w:szCs w:val="20"/>
            <w:rPrChange w:id="1625" w:author="John Peate" w:date="2021-05-25T15:43:00Z">
              <w:rPr>
                <w:rFonts w:asciiTheme="majorBidi" w:eastAsia="Calibri" w:hAnsiTheme="majorBidi" w:cstheme="majorBidi"/>
                <w:sz w:val="20"/>
                <w:szCs w:val="20"/>
              </w:rPr>
            </w:rPrChange>
          </w:rPr>
          <w:delText>,</w:delText>
        </w:r>
      </w:del>
      <w:r w:rsidRPr="00D92B2C">
        <w:rPr>
          <w:rFonts w:asciiTheme="majorBidi" w:eastAsia="Calibri" w:hAnsiTheme="majorBidi" w:cstheme="majorBidi"/>
          <w:color w:val="000000" w:themeColor="text1"/>
          <w:sz w:val="20"/>
          <w:szCs w:val="20"/>
          <w:rPrChange w:id="1626" w:author="John Peate" w:date="2021-05-25T15:43:00Z">
            <w:rPr>
              <w:rFonts w:asciiTheme="majorBidi" w:eastAsia="Calibri" w:hAnsiTheme="majorBidi" w:cstheme="majorBidi"/>
              <w:sz w:val="20"/>
              <w:szCs w:val="20"/>
            </w:rPr>
          </w:rPrChange>
        </w:rPr>
        <w:t xml:space="preserve"> attempted to gain political </w:t>
      </w:r>
      <w:del w:id="1627" w:author="John Peate" w:date="2021-05-25T14:14:00Z">
        <w:r w:rsidRPr="00D92B2C" w:rsidDel="00EF6FF2">
          <w:rPr>
            <w:rFonts w:asciiTheme="majorBidi" w:eastAsia="Calibri" w:hAnsiTheme="majorBidi" w:cstheme="majorBidi"/>
            <w:color w:val="000000" w:themeColor="text1"/>
            <w:sz w:val="20"/>
            <w:szCs w:val="20"/>
            <w:rPrChange w:id="1628" w:author="John Peate" w:date="2021-05-25T15:43:00Z">
              <w:rPr>
                <w:rFonts w:asciiTheme="majorBidi" w:eastAsia="Calibri" w:hAnsiTheme="majorBidi" w:cstheme="majorBidi"/>
                <w:sz w:val="20"/>
                <w:szCs w:val="20"/>
              </w:rPr>
            </w:rPrChange>
          </w:rPr>
          <w:delText xml:space="preserve">strength </w:delText>
        </w:r>
      </w:del>
      <w:ins w:id="1629" w:author="John Peate" w:date="2021-05-25T14:14:00Z">
        <w:r w:rsidR="00EF6FF2" w:rsidRPr="00D92B2C">
          <w:rPr>
            <w:rFonts w:asciiTheme="majorBidi" w:eastAsia="Calibri" w:hAnsiTheme="majorBidi" w:cstheme="majorBidi"/>
            <w:color w:val="000000" w:themeColor="text1"/>
            <w:sz w:val="20"/>
            <w:szCs w:val="20"/>
            <w:rPrChange w:id="1630" w:author="John Peate" w:date="2021-05-25T15:43:00Z">
              <w:rPr>
                <w:rFonts w:asciiTheme="majorBidi" w:eastAsia="Calibri" w:hAnsiTheme="majorBidi" w:cstheme="majorBidi"/>
                <w:sz w:val="20"/>
                <w:szCs w:val="20"/>
              </w:rPr>
            </w:rPrChange>
          </w:rPr>
          <w:t>p</w:t>
        </w:r>
        <w:r w:rsidR="00507F3E" w:rsidRPr="00D92B2C">
          <w:rPr>
            <w:rFonts w:asciiTheme="majorBidi" w:eastAsia="Calibri" w:hAnsiTheme="majorBidi" w:cstheme="majorBidi"/>
            <w:color w:val="000000" w:themeColor="text1"/>
            <w:sz w:val="20"/>
            <w:szCs w:val="20"/>
            <w:rPrChange w:id="1631" w:author="John Peate" w:date="2021-05-25T15:43:00Z">
              <w:rPr>
                <w:rFonts w:asciiTheme="majorBidi" w:eastAsia="Calibri" w:hAnsiTheme="majorBidi" w:cstheme="majorBidi"/>
                <w:sz w:val="20"/>
                <w:szCs w:val="20"/>
              </w:rPr>
            </w:rPrChange>
          </w:rPr>
          <w:t>ower</w:t>
        </w:r>
        <w:r w:rsidR="00EF6FF2" w:rsidRPr="00D92B2C">
          <w:rPr>
            <w:rFonts w:asciiTheme="majorBidi" w:eastAsia="Calibri" w:hAnsiTheme="majorBidi" w:cstheme="majorBidi"/>
            <w:color w:val="000000" w:themeColor="text1"/>
            <w:sz w:val="20"/>
            <w:szCs w:val="20"/>
            <w:rPrChange w:id="1632" w:author="John Peate" w:date="2021-05-25T15:43:00Z">
              <w:rPr>
                <w:rFonts w:asciiTheme="majorBidi" w:eastAsia="Calibri" w:hAnsiTheme="majorBidi" w:cstheme="majorBidi"/>
                <w:sz w:val="20"/>
                <w:szCs w:val="20"/>
              </w:rPr>
            </w:rPrChange>
          </w:rPr>
          <w:t xml:space="preserve"> </w:t>
        </w:r>
      </w:ins>
      <w:r w:rsidRPr="00D92B2C">
        <w:rPr>
          <w:rFonts w:asciiTheme="majorBidi" w:eastAsia="Calibri" w:hAnsiTheme="majorBidi" w:cstheme="majorBidi"/>
          <w:color w:val="000000" w:themeColor="text1"/>
          <w:sz w:val="20"/>
          <w:szCs w:val="20"/>
          <w:rPrChange w:id="1633" w:author="John Peate" w:date="2021-05-25T15:43:00Z">
            <w:rPr>
              <w:rFonts w:asciiTheme="majorBidi" w:eastAsia="Calibri" w:hAnsiTheme="majorBidi" w:cstheme="majorBidi"/>
              <w:sz w:val="20"/>
              <w:szCs w:val="20"/>
            </w:rPr>
          </w:rPrChange>
        </w:rPr>
        <w:t>through the state</w:t>
      </w:r>
      <w:del w:id="1634" w:author="John Peate" w:date="2021-05-25T14:14:00Z">
        <w:r w:rsidR="000F1E19" w:rsidRPr="00D92B2C" w:rsidDel="00507F3E">
          <w:rPr>
            <w:rFonts w:asciiTheme="majorBidi" w:eastAsia="Calibri" w:hAnsiTheme="majorBidi" w:cstheme="majorBidi"/>
            <w:color w:val="000000" w:themeColor="text1"/>
            <w:sz w:val="20"/>
            <w:szCs w:val="20"/>
            <w:rPrChange w:id="1635" w:author="John Peate" w:date="2021-05-25T15:43:00Z">
              <w:rPr>
                <w:rFonts w:asciiTheme="majorBidi" w:eastAsia="Calibri" w:hAnsiTheme="majorBidi" w:cstheme="majorBidi"/>
                <w:sz w:val="20"/>
                <w:szCs w:val="20"/>
              </w:rPr>
            </w:rPrChange>
          </w:rPr>
          <w:delText>;</w:delText>
        </w:r>
      </w:del>
      <w:r w:rsidRPr="00D92B2C">
        <w:rPr>
          <w:rFonts w:asciiTheme="majorBidi" w:eastAsia="Calibri" w:hAnsiTheme="majorBidi" w:cstheme="majorBidi"/>
          <w:color w:val="000000" w:themeColor="text1"/>
          <w:sz w:val="20"/>
          <w:szCs w:val="20"/>
          <w:rPrChange w:id="1636" w:author="John Peate" w:date="2021-05-25T15:43:00Z">
            <w:rPr>
              <w:rFonts w:asciiTheme="majorBidi" w:eastAsia="Calibri" w:hAnsiTheme="majorBidi" w:cstheme="majorBidi"/>
              <w:sz w:val="20"/>
              <w:szCs w:val="20"/>
            </w:rPr>
          </w:rPrChange>
        </w:rPr>
        <w:t xml:space="preserve"> </w:t>
      </w:r>
      <w:del w:id="1637" w:author="John Peate" w:date="2021-05-25T14:15:00Z">
        <w:r w:rsidRPr="00D92B2C" w:rsidDel="00D43D70">
          <w:rPr>
            <w:rFonts w:asciiTheme="majorBidi" w:eastAsia="Calibri" w:hAnsiTheme="majorBidi" w:cstheme="majorBidi"/>
            <w:color w:val="000000" w:themeColor="text1"/>
            <w:sz w:val="20"/>
            <w:szCs w:val="20"/>
            <w:rPrChange w:id="1638" w:author="John Peate" w:date="2021-05-25T15:43:00Z">
              <w:rPr>
                <w:rFonts w:asciiTheme="majorBidi" w:eastAsia="Calibri" w:hAnsiTheme="majorBidi" w:cstheme="majorBidi"/>
                <w:sz w:val="20"/>
                <w:szCs w:val="20"/>
              </w:rPr>
            </w:rPrChange>
          </w:rPr>
          <w:delText>in a period in which</w:delText>
        </w:r>
      </w:del>
      <w:ins w:id="1639" w:author="John Peate" w:date="2021-05-25T14:15:00Z">
        <w:r w:rsidR="00D43D70" w:rsidRPr="00D92B2C">
          <w:rPr>
            <w:rFonts w:asciiTheme="majorBidi" w:eastAsia="Calibri" w:hAnsiTheme="majorBidi" w:cstheme="majorBidi"/>
            <w:color w:val="000000" w:themeColor="text1"/>
            <w:sz w:val="20"/>
            <w:szCs w:val="20"/>
            <w:rPrChange w:id="1640" w:author="John Peate" w:date="2021-05-25T15:43:00Z">
              <w:rPr>
                <w:rFonts w:asciiTheme="majorBidi" w:eastAsia="Calibri" w:hAnsiTheme="majorBidi" w:cstheme="majorBidi"/>
                <w:sz w:val="20"/>
                <w:szCs w:val="20"/>
              </w:rPr>
            </w:rPrChange>
          </w:rPr>
          <w:t>at a time when</w:t>
        </w:r>
      </w:ins>
      <w:r w:rsidRPr="00D92B2C">
        <w:rPr>
          <w:rFonts w:asciiTheme="majorBidi" w:eastAsia="Calibri" w:hAnsiTheme="majorBidi" w:cstheme="majorBidi"/>
          <w:color w:val="000000" w:themeColor="text1"/>
          <w:sz w:val="20"/>
          <w:szCs w:val="20"/>
          <w:rPrChange w:id="1641" w:author="John Peate" w:date="2021-05-25T15:43:00Z">
            <w:rPr>
              <w:rFonts w:asciiTheme="majorBidi" w:eastAsia="Calibri" w:hAnsiTheme="majorBidi" w:cstheme="majorBidi"/>
              <w:sz w:val="20"/>
              <w:szCs w:val="20"/>
            </w:rPr>
          </w:rPrChange>
        </w:rPr>
        <w:t xml:space="preserve"> the new national </w:t>
      </w:r>
      <w:del w:id="1642" w:author="John Peate" w:date="2021-05-25T14:15:00Z">
        <w:r w:rsidRPr="00D92B2C" w:rsidDel="006F475A">
          <w:rPr>
            <w:rFonts w:asciiTheme="majorBidi" w:eastAsia="Calibri" w:hAnsiTheme="majorBidi" w:cstheme="majorBidi"/>
            <w:color w:val="000000" w:themeColor="text1"/>
            <w:sz w:val="20"/>
            <w:szCs w:val="20"/>
            <w:rPrChange w:id="1643" w:author="John Peate" w:date="2021-05-25T15:43:00Z">
              <w:rPr>
                <w:rFonts w:asciiTheme="majorBidi" w:eastAsia="Calibri" w:hAnsiTheme="majorBidi" w:cstheme="majorBidi"/>
                <w:sz w:val="20"/>
                <w:szCs w:val="20"/>
              </w:rPr>
            </w:rPrChange>
          </w:rPr>
          <w:delText xml:space="preserve">industry </w:delText>
        </w:r>
      </w:del>
      <w:ins w:id="1644" w:author="John Peate" w:date="2021-05-25T14:15:00Z">
        <w:r w:rsidR="006F475A" w:rsidRPr="00D92B2C">
          <w:rPr>
            <w:rFonts w:asciiTheme="majorBidi" w:eastAsia="Calibri" w:hAnsiTheme="majorBidi" w:cstheme="majorBidi"/>
            <w:color w:val="000000" w:themeColor="text1"/>
            <w:sz w:val="20"/>
            <w:szCs w:val="20"/>
            <w:rPrChange w:id="1645" w:author="John Peate" w:date="2021-05-25T15:43:00Z">
              <w:rPr>
                <w:rFonts w:asciiTheme="majorBidi" w:eastAsia="Calibri" w:hAnsiTheme="majorBidi" w:cstheme="majorBidi"/>
                <w:sz w:val="20"/>
                <w:szCs w:val="20"/>
              </w:rPr>
            </w:rPrChange>
          </w:rPr>
          <w:t xml:space="preserve">industries </w:t>
        </w:r>
      </w:ins>
      <w:r w:rsidRPr="00D92B2C">
        <w:rPr>
          <w:rFonts w:asciiTheme="majorBidi" w:eastAsia="Calibri" w:hAnsiTheme="majorBidi" w:cstheme="majorBidi"/>
          <w:color w:val="000000" w:themeColor="text1"/>
          <w:sz w:val="20"/>
          <w:szCs w:val="20"/>
          <w:rPrChange w:id="1646" w:author="John Peate" w:date="2021-05-25T15:43:00Z">
            <w:rPr>
              <w:rFonts w:asciiTheme="majorBidi" w:eastAsia="Calibri" w:hAnsiTheme="majorBidi" w:cstheme="majorBidi"/>
              <w:sz w:val="20"/>
              <w:szCs w:val="20"/>
            </w:rPr>
          </w:rPrChange>
        </w:rPr>
        <w:t>significantly increase</w:t>
      </w:r>
      <w:r w:rsidR="00DF7A86" w:rsidRPr="00D92B2C">
        <w:rPr>
          <w:rFonts w:asciiTheme="majorBidi" w:eastAsia="Calibri" w:hAnsiTheme="majorBidi" w:cstheme="majorBidi"/>
          <w:color w:val="000000" w:themeColor="text1"/>
          <w:sz w:val="20"/>
          <w:szCs w:val="20"/>
          <w:rPrChange w:id="1647" w:author="John Peate" w:date="2021-05-25T15:43:00Z">
            <w:rPr>
              <w:rFonts w:asciiTheme="majorBidi" w:eastAsia="Calibri" w:hAnsiTheme="majorBidi" w:cstheme="majorBidi"/>
              <w:sz w:val="20"/>
              <w:szCs w:val="20"/>
            </w:rPr>
          </w:rPrChange>
        </w:rPr>
        <w:t>d</w:t>
      </w:r>
      <w:r w:rsidRPr="00D92B2C">
        <w:rPr>
          <w:rFonts w:asciiTheme="majorBidi" w:eastAsia="Calibri" w:hAnsiTheme="majorBidi" w:cstheme="majorBidi"/>
          <w:color w:val="000000" w:themeColor="text1"/>
          <w:sz w:val="20"/>
          <w:szCs w:val="20"/>
          <w:rPrChange w:id="1648" w:author="John Peate" w:date="2021-05-25T15:43:00Z">
            <w:rPr>
              <w:rFonts w:asciiTheme="majorBidi" w:eastAsia="Calibri" w:hAnsiTheme="majorBidi" w:cstheme="majorBidi"/>
              <w:sz w:val="20"/>
              <w:szCs w:val="20"/>
            </w:rPr>
          </w:rPrChange>
        </w:rPr>
        <w:t xml:space="preserve"> the </w:t>
      </w:r>
      <w:ins w:id="1649" w:author="John Peate" w:date="2021-05-25T14:15:00Z">
        <w:r w:rsidR="006F475A" w:rsidRPr="00D92B2C">
          <w:rPr>
            <w:rFonts w:asciiTheme="majorBidi" w:eastAsia="Calibri" w:hAnsiTheme="majorBidi" w:cstheme="majorBidi"/>
            <w:color w:val="000000" w:themeColor="text1"/>
            <w:sz w:val="20"/>
            <w:szCs w:val="20"/>
            <w:rPrChange w:id="1650" w:author="John Peate" w:date="2021-05-25T15:43:00Z">
              <w:rPr>
                <w:rFonts w:asciiTheme="majorBidi" w:eastAsia="Calibri" w:hAnsiTheme="majorBidi" w:cstheme="majorBidi"/>
                <w:sz w:val="20"/>
                <w:szCs w:val="20"/>
              </w:rPr>
            </w:rPrChange>
          </w:rPr>
          <w:t xml:space="preserve">size of the </w:t>
        </w:r>
      </w:ins>
      <w:r w:rsidRPr="00D92B2C">
        <w:rPr>
          <w:rFonts w:asciiTheme="majorBidi" w:eastAsia="Calibri" w:hAnsiTheme="majorBidi" w:cstheme="majorBidi"/>
          <w:color w:val="000000" w:themeColor="text1"/>
          <w:sz w:val="20"/>
          <w:szCs w:val="20"/>
          <w:rPrChange w:id="1651" w:author="John Peate" w:date="2021-05-25T15:43:00Z">
            <w:rPr>
              <w:rFonts w:asciiTheme="majorBidi" w:eastAsia="Calibri" w:hAnsiTheme="majorBidi" w:cstheme="majorBidi"/>
              <w:sz w:val="20"/>
              <w:szCs w:val="20"/>
            </w:rPr>
          </w:rPrChange>
        </w:rPr>
        <w:t xml:space="preserve">working class through internal migration. </w:t>
      </w:r>
      <w:r w:rsidR="00113A75" w:rsidRPr="00D92B2C">
        <w:rPr>
          <w:rFonts w:asciiTheme="majorBidi" w:eastAsia="Calibri" w:hAnsiTheme="majorBidi" w:cstheme="majorBidi"/>
          <w:color w:val="000000" w:themeColor="text1"/>
          <w:sz w:val="20"/>
          <w:szCs w:val="20"/>
          <w:rPrChange w:id="1652" w:author="John Peate" w:date="2021-05-25T15:43:00Z">
            <w:rPr>
              <w:rFonts w:asciiTheme="majorBidi" w:eastAsia="Calibri" w:hAnsiTheme="majorBidi" w:cstheme="majorBidi"/>
              <w:sz w:val="20"/>
              <w:szCs w:val="20"/>
            </w:rPr>
          </w:rPrChange>
        </w:rPr>
        <w:t xml:space="preserve">Similarly, </w:t>
      </w:r>
      <w:r w:rsidRPr="00D92B2C">
        <w:rPr>
          <w:rFonts w:asciiTheme="majorBidi" w:eastAsia="Calibri" w:hAnsiTheme="majorBidi" w:cstheme="majorBidi"/>
          <w:color w:val="000000" w:themeColor="text1"/>
          <w:sz w:val="20"/>
          <w:szCs w:val="20"/>
          <w:rPrChange w:id="1653" w:author="John Peate" w:date="2021-05-25T15:43:00Z">
            <w:rPr>
              <w:rFonts w:asciiTheme="majorBidi" w:eastAsia="Calibri" w:hAnsiTheme="majorBidi" w:cstheme="majorBidi"/>
              <w:sz w:val="20"/>
              <w:szCs w:val="20"/>
            </w:rPr>
          </w:rPrChange>
        </w:rPr>
        <w:t xml:space="preserve">Vilas understood populism as a strategy of capital accumulation based on a </w:t>
      </w:r>
      <w:del w:id="1654" w:author="John Peate" w:date="2021-05-25T14:15:00Z">
        <w:r w:rsidRPr="00D92B2C" w:rsidDel="006F475A">
          <w:rPr>
            <w:rFonts w:asciiTheme="majorBidi" w:eastAsia="Calibri" w:hAnsiTheme="majorBidi" w:cstheme="majorBidi"/>
            <w:color w:val="000000" w:themeColor="text1"/>
            <w:sz w:val="20"/>
            <w:szCs w:val="20"/>
            <w:rPrChange w:id="1655" w:author="John Peate" w:date="2021-05-25T15:43:00Z">
              <w:rPr>
                <w:rFonts w:asciiTheme="majorBidi" w:eastAsia="Calibri" w:hAnsiTheme="majorBidi" w:cstheme="majorBidi"/>
                <w:sz w:val="20"/>
                <w:szCs w:val="20"/>
              </w:rPr>
            </w:rPrChange>
          </w:rPr>
          <w:delText>“</w:delText>
        </w:r>
      </w:del>
      <w:ins w:id="1656" w:author="John Peate" w:date="2021-05-26T17:01:00Z">
        <w:r w:rsidR="00BC2ECD">
          <w:rPr>
            <w:rFonts w:asciiTheme="majorBidi" w:eastAsia="Calibri" w:hAnsiTheme="majorBidi" w:cstheme="majorBidi"/>
            <w:color w:val="000000" w:themeColor="text1"/>
            <w:sz w:val="20"/>
            <w:szCs w:val="20"/>
          </w:rPr>
          <w:t>"</w:t>
        </w:r>
      </w:ins>
      <w:r w:rsidRPr="00D92B2C">
        <w:rPr>
          <w:rFonts w:asciiTheme="majorBidi" w:eastAsia="Calibri" w:hAnsiTheme="majorBidi" w:cstheme="majorBidi"/>
          <w:color w:val="000000" w:themeColor="text1"/>
          <w:sz w:val="20"/>
          <w:szCs w:val="20"/>
          <w:rPrChange w:id="1657" w:author="John Peate" w:date="2021-05-25T15:43:00Z">
            <w:rPr>
              <w:rFonts w:asciiTheme="majorBidi" w:eastAsia="Calibri" w:hAnsiTheme="majorBidi" w:cstheme="majorBidi"/>
              <w:sz w:val="20"/>
              <w:szCs w:val="20"/>
            </w:rPr>
          </w:rPrChange>
        </w:rPr>
        <w:t>national industrial bourgeoisie</w:t>
      </w:r>
      <w:del w:id="1658" w:author="John Peate" w:date="2021-05-25T14:15:00Z">
        <w:r w:rsidRPr="00D92B2C" w:rsidDel="006F475A">
          <w:rPr>
            <w:rFonts w:asciiTheme="majorBidi" w:eastAsia="Calibri" w:hAnsiTheme="majorBidi" w:cstheme="majorBidi"/>
            <w:color w:val="000000" w:themeColor="text1"/>
            <w:sz w:val="20"/>
            <w:szCs w:val="20"/>
            <w:rPrChange w:id="1659" w:author="John Peate" w:date="2021-05-25T15:43:00Z">
              <w:rPr>
                <w:rFonts w:asciiTheme="majorBidi" w:eastAsia="Calibri" w:hAnsiTheme="majorBidi" w:cstheme="majorBidi"/>
                <w:sz w:val="20"/>
                <w:szCs w:val="20"/>
              </w:rPr>
            </w:rPrChange>
          </w:rPr>
          <w:delText xml:space="preserve">” </w:delText>
        </w:r>
      </w:del>
      <w:ins w:id="1660" w:author="John Peate" w:date="2021-05-26T17:01:00Z">
        <w:r w:rsidR="00BC2ECD">
          <w:rPr>
            <w:rFonts w:asciiTheme="majorBidi" w:eastAsia="Calibri" w:hAnsiTheme="majorBidi" w:cstheme="majorBidi"/>
            <w:color w:val="000000" w:themeColor="text1"/>
            <w:sz w:val="20"/>
            <w:szCs w:val="20"/>
          </w:rPr>
          <w:t>"</w:t>
        </w:r>
      </w:ins>
      <w:ins w:id="1661" w:author="John Peate" w:date="2021-05-25T14:15:00Z">
        <w:r w:rsidR="006F475A" w:rsidRPr="00D92B2C">
          <w:rPr>
            <w:rFonts w:asciiTheme="majorBidi" w:eastAsia="Calibri" w:hAnsiTheme="majorBidi" w:cstheme="majorBidi"/>
            <w:color w:val="000000" w:themeColor="text1"/>
            <w:sz w:val="20"/>
            <w:szCs w:val="20"/>
            <w:rPrChange w:id="1662" w:author="John Peate" w:date="2021-05-25T15:43:00Z">
              <w:rPr>
                <w:rFonts w:asciiTheme="majorBidi" w:eastAsia="Calibri" w:hAnsiTheme="majorBidi" w:cstheme="majorBidi"/>
                <w:sz w:val="20"/>
                <w:szCs w:val="20"/>
              </w:rPr>
            </w:rPrChange>
          </w:rPr>
          <w:t xml:space="preserve"> </w:t>
        </w:r>
      </w:ins>
      <w:r w:rsidRPr="00D92B2C">
        <w:rPr>
          <w:rFonts w:asciiTheme="majorBidi" w:eastAsia="Calibri" w:hAnsiTheme="majorBidi" w:cstheme="majorBidi"/>
          <w:color w:val="000000" w:themeColor="text1"/>
          <w:sz w:val="20"/>
          <w:szCs w:val="20"/>
          <w:rPrChange w:id="1663" w:author="John Peate" w:date="2021-05-25T15:43:00Z">
            <w:rPr>
              <w:rFonts w:asciiTheme="majorBidi" w:eastAsia="Calibri" w:hAnsiTheme="majorBidi" w:cstheme="majorBidi"/>
              <w:sz w:val="20"/>
              <w:szCs w:val="20"/>
            </w:rPr>
          </w:rPrChange>
        </w:rPr>
        <w:t>producing mainly for the internal market</w:t>
      </w:r>
      <w:ins w:id="1664" w:author="John Peate" w:date="2021-05-25T14:16:00Z">
        <w:r w:rsidR="000F2FBE" w:rsidRPr="00D92B2C">
          <w:rPr>
            <w:rFonts w:asciiTheme="majorBidi" w:eastAsia="Calibri" w:hAnsiTheme="majorBidi" w:cstheme="majorBidi"/>
            <w:color w:val="000000" w:themeColor="text1"/>
            <w:sz w:val="20"/>
            <w:szCs w:val="20"/>
            <w:rPrChange w:id="1665" w:author="John Peate" w:date="2021-05-25T15:43:00Z">
              <w:rPr>
                <w:rFonts w:asciiTheme="majorBidi" w:eastAsia="Calibri" w:hAnsiTheme="majorBidi" w:cstheme="majorBidi"/>
                <w:sz w:val="20"/>
                <w:szCs w:val="20"/>
              </w:rPr>
            </w:rPrChange>
          </w:rPr>
          <w:t xml:space="preserve"> and</w:t>
        </w:r>
      </w:ins>
      <w:del w:id="1666" w:author="John Peate" w:date="2021-05-25T14:16:00Z">
        <w:r w:rsidRPr="00D92B2C" w:rsidDel="000F2FBE">
          <w:rPr>
            <w:rFonts w:asciiTheme="majorBidi" w:eastAsia="Calibri" w:hAnsiTheme="majorBidi" w:cstheme="majorBidi"/>
            <w:color w:val="000000" w:themeColor="text1"/>
            <w:sz w:val="20"/>
            <w:szCs w:val="20"/>
            <w:rPrChange w:id="1667" w:author="John Peate" w:date="2021-05-25T15:43:00Z">
              <w:rPr>
                <w:rFonts w:asciiTheme="majorBidi" w:eastAsia="Calibri" w:hAnsiTheme="majorBidi" w:cstheme="majorBidi"/>
                <w:sz w:val="20"/>
                <w:szCs w:val="20"/>
              </w:rPr>
            </w:rPrChange>
          </w:rPr>
          <w:delText>,</w:delText>
        </w:r>
      </w:del>
      <w:r w:rsidRPr="00D92B2C">
        <w:rPr>
          <w:rFonts w:asciiTheme="majorBidi" w:eastAsia="Calibri" w:hAnsiTheme="majorBidi" w:cstheme="majorBidi"/>
          <w:color w:val="000000" w:themeColor="text1"/>
          <w:sz w:val="20"/>
          <w:szCs w:val="20"/>
          <w:rPrChange w:id="1668" w:author="John Peate" w:date="2021-05-25T15:43:00Z">
            <w:rPr>
              <w:rFonts w:asciiTheme="majorBidi" w:eastAsia="Calibri" w:hAnsiTheme="majorBidi" w:cstheme="majorBidi"/>
              <w:sz w:val="20"/>
              <w:szCs w:val="20"/>
            </w:rPr>
          </w:rPrChange>
        </w:rPr>
        <w:t xml:space="preserve"> thus ready to support (at least temporarily) </w:t>
      </w:r>
      <w:ins w:id="1669" w:author="John Peate" w:date="2021-05-25T14:16:00Z">
        <w:r w:rsidR="000F2FBE" w:rsidRPr="00D92B2C">
          <w:rPr>
            <w:rFonts w:asciiTheme="majorBidi" w:eastAsia="Calibri" w:hAnsiTheme="majorBidi" w:cstheme="majorBidi"/>
            <w:color w:val="000000" w:themeColor="text1"/>
            <w:sz w:val="20"/>
            <w:szCs w:val="20"/>
            <w:rPrChange w:id="1670" w:author="John Peate" w:date="2021-05-25T15:43:00Z">
              <w:rPr>
                <w:rFonts w:asciiTheme="majorBidi" w:eastAsia="Calibri" w:hAnsiTheme="majorBidi" w:cstheme="majorBidi"/>
                <w:sz w:val="20"/>
                <w:szCs w:val="20"/>
              </w:rPr>
            </w:rPrChange>
          </w:rPr>
          <w:t>real</w:t>
        </w:r>
      </w:ins>
      <w:ins w:id="1671" w:author="John Peate" w:date="2021-05-26T14:11:00Z">
        <w:r w:rsidR="00104B9D">
          <w:rPr>
            <w:rFonts w:asciiTheme="majorBidi" w:eastAsia="Calibri" w:hAnsiTheme="majorBidi" w:cstheme="majorBidi"/>
            <w:color w:val="000000" w:themeColor="text1"/>
            <w:sz w:val="20"/>
            <w:szCs w:val="20"/>
          </w:rPr>
          <w:t xml:space="preserve"> </w:t>
        </w:r>
      </w:ins>
      <w:ins w:id="1672" w:author="John Peate" w:date="2021-05-25T14:16:00Z">
        <w:r w:rsidR="000F2FBE" w:rsidRPr="00D92B2C">
          <w:rPr>
            <w:rFonts w:asciiTheme="majorBidi" w:eastAsia="Calibri" w:hAnsiTheme="majorBidi" w:cstheme="majorBidi"/>
            <w:color w:val="000000" w:themeColor="text1"/>
            <w:sz w:val="20"/>
            <w:szCs w:val="20"/>
            <w:rPrChange w:id="1673" w:author="John Peate" w:date="2021-05-25T15:43:00Z">
              <w:rPr>
                <w:rFonts w:asciiTheme="majorBidi" w:eastAsia="Calibri" w:hAnsiTheme="majorBidi" w:cstheme="majorBidi"/>
                <w:sz w:val="20"/>
                <w:szCs w:val="20"/>
              </w:rPr>
            </w:rPrChange>
          </w:rPr>
          <w:t xml:space="preserve">terms </w:t>
        </w:r>
      </w:ins>
      <w:r w:rsidRPr="00D92B2C">
        <w:rPr>
          <w:rFonts w:asciiTheme="majorBidi" w:eastAsia="Calibri" w:hAnsiTheme="majorBidi" w:cstheme="majorBidi"/>
          <w:color w:val="000000" w:themeColor="text1"/>
          <w:sz w:val="20"/>
          <w:szCs w:val="20"/>
          <w:rPrChange w:id="1674" w:author="John Peate" w:date="2021-05-25T15:43:00Z">
            <w:rPr>
              <w:rFonts w:asciiTheme="majorBidi" w:eastAsia="Calibri" w:hAnsiTheme="majorBidi" w:cstheme="majorBidi"/>
              <w:sz w:val="20"/>
              <w:szCs w:val="20"/>
            </w:rPr>
          </w:rPrChange>
        </w:rPr>
        <w:t xml:space="preserve">increases in </w:t>
      </w:r>
      <w:ins w:id="1675" w:author="John Peate" w:date="2021-05-25T14:16:00Z">
        <w:r w:rsidR="000F2FBE" w:rsidRPr="00D92B2C">
          <w:rPr>
            <w:rFonts w:asciiTheme="majorBidi" w:eastAsia="Calibri" w:hAnsiTheme="majorBidi" w:cstheme="majorBidi"/>
            <w:color w:val="000000" w:themeColor="text1"/>
            <w:sz w:val="20"/>
            <w:szCs w:val="20"/>
            <w:rPrChange w:id="1676" w:author="John Peate" w:date="2021-05-25T15:43:00Z">
              <w:rPr>
                <w:rFonts w:asciiTheme="majorBidi" w:eastAsia="Calibri" w:hAnsiTheme="majorBidi" w:cstheme="majorBidi"/>
                <w:sz w:val="20"/>
                <w:szCs w:val="20"/>
              </w:rPr>
            </w:rPrChange>
          </w:rPr>
          <w:t>workers'</w:t>
        </w:r>
        <w:r w:rsidR="000F2FBE" w:rsidRPr="00D92B2C" w:rsidDel="000F2FBE">
          <w:rPr>
            <w:rFonts w:asciiTheme="majorBidi" w:eastAsia="Calibri" w:hAnsiTheme="majorBidi" w:cstheme="majorBidi"/>
            <w:color w:val="000000" w:themeColor="text1"/>
            <w:sz w:val="20"/>
            <w:szCs w:val="20"/>
            <w:rPrChange w:id="1677" w:author="John Peate" w:date="2021-05-25T15:43:00Z">
              <w:rPr>
                <w:rFonts w:asciiTheme="majorBidi" w:eastAsia="Calibri" w:hAnsiTheme="majorBidi" w:cstheme="majorBidi"/>
                <w:sz w:val="20"/>
                <w:szCs w:val="20"/>
              </w:rPr>
            </w:rPrChange>
          </w:rPr>
          <w:t xml:space="preserve"> </w:t>
        </w:r>
      </w:ins>
      <w:del w:id="1678" w:author="John Peate" w:date="2021-05-25T14:16:00Z">
        <w:r w:rsidRPr="00D92B2C" w:rsidDel="000F2FBE">
          <w:rPr>
            <w:rFonts w:asciiTheme="majorBidi" w:eastAsia="Calibri" w:hAnsiTheme="majorBidi" w:cstheme="majorBidi"/>
            <w:color w:val="000000" w:themeColor="text1"/>
            <w:sz w:val="20"/>
            <w:szCs w:val="20"/>
            <w:rPrChange w:id="1679" w:author="John Peate" w:date="2021-05-25T15:43:00Z">
              <w:rPr>
                <w:rFonts w:asciiTheme="majorBidi" w:eastAsia="Calibri" w:hAnsiTheme="majorBidi" w:cstheme="majorBidi"/>
                <w:sz w:val="20"/>
                <w:szCs w:val="20"/>
              </w:rPr>
            </w:rPrChange>
          </w:rPr>
          <w:delText xml:space="preserve">real </w:delText>
        </w:r>
      </w:del>
      <w:r w:rsidRPr="00D92B2C">
        <w:rPr>
          <w:rFonts w:asciiTheme="majorBidi" w:eastAsia="Calibri" w:hAnsiTheme="majorBidi" w:cstheme="majorBidi"/>
          <w:color w:val="000000" w:themeColor="text1"/>
          <w:sz w:val="20"/>
          <w:szCs w:val="20"/>
          <w:rPrChange w:id="1680" w:author="John Peate" w:date="2021-05-25T15:43:00Z">
            <w:rPr>
              <w:rFonts w:asciiTheme="majorBidi" w:eastAsia="Calibri" w:hAnsiTheme="majorBidi" w:cstheme="majorBidi"/>
              <w:sz w:val="20"/>
              <w:szCs w:val="20"/>
            </w:rPr>
          </w:rPrChange>
        </w:rPr>
        <w:t>wages</w:t>
      </w:r>
      <w:del w:id="1681" w:author="John Peate" w:date="2021-05-25T14:16:00Z">
        <w:r w:rsidRPr="00D92B2C" w:rsidDel="000F2FBE">
          <w:rPr>
            <w:rFonts w:asciiTheme="majorBidi" w:eastAsia="Calibri" w:hAnsiTheme="majorBidi" w:cstheme="majorBidi"/>
            <w:color w:val="000000" w:themeColor="text1"/>
            <w:sz w:val="20"/>
            <w:szCs w:val="20"/>
            <w:rPrChange w:id="1682" w:author="John Peate" w:date="2021-05-25T15:43:00Z">
              <w:rPr>
                <w:rFonts w:asciiTheme="majorBidi" w:eastAsia="Calibri" w:hAnsiTheme="majorBidi" w:cstheme="majorBidi"/>
                <w:sz w:val="20"/>
                <w:szCs w:val="20"/>
              </w:rPr>
            </w:rPrChange>
          </w:rPr>
          <w:delText xml:space="preserve"> for the</w:delText>
        </w:r>
      </w:del>
      <w:ins w:id="1683" w:author="John Peate" w:date="2021-05-25T14:16:00Z">
        <w:r w:rsidR="000F2FBE" w:rsidRPr="00D92B2C">
          <w:rPr>
            <w:rFonts w:asciiTheme="majorBidi" w:eastAsia="Calibri" w:hAnsiTheme="majorBidi" w:cstheme="majorBidi"/>
            <w:color w:val="000000" w:themeColor="text1"/>
            <w:sz w:val="20"/>
            <w:szCs w:val="20"/>
            <w:rPrChange w:id="1684" w:author="John Peate" w:date="2021-05-25T15:43:00Z">
              <w:rPr>
                <w:rFonts w:asciiTheme="majorBidi" w:eastAsia="Calibri" w:hAnsiTheme="majorBidi" w:cstheme="majorBidi"/>
                <w:sz w:val="20"/>
                <w:szCs w:val="20"/>
              </w:rPr>
            </w:rPrChange>
          </w:rPr>
          <w:t>.</w:t>
        </w:r>
      </w:ins>
      <w:del w:id="1685" w:author="John Peate" w:date="2021-05-25T14:16:00Z">
        <w:r w:rsidRPr="00D92B2C" w:rsidDel="000F2FBE">
          <w:rPr>
            <w:rFonts w:asciiTheme="majorBidi" w:eastAsia="Calibri" w:hAnsiTheme="majorBidi" w:cstheme="majorBidi"/>
            <w:color w:val="000000" w:themeColor="text1"/>
            <w:sz w:val="20"/>
            <w:szCs w:val="20"/>
            <w:rPrChange w:id="1686" w:author="John Peate" w:date="2021-05-25T15:43:00Z">
              <w:rPr>
                <w:rFonts w:asciiTheme="majorBidi" w:eastAsia="Calibri" w:hAnsiTheme="majorBidi" w:cstheme="majorBidi"/>
                <w:sz w:val="20"/>
                <w:szCs w:val="20"/>
              </w:rPr>
            </w:rPrChange>
          </w:rPr>
          <w:delText xml:space="preserve"> workers</w:delText>
        </w:r>
      </w:del>
      <w:r w:rsidR="00327BB4" w:rsidRPr="00D92B2C">
        <w:rPr>
          <w:rStyle w:val="FootnoteReference"/>
          <w:rFonts w:asciiTheme="majorBidi" w:eastAsia="Calibri" w:hAnsiTheme="majorBidi" w:cstheme="majorBidi"/>
          <w:color w:val="000000" w:themeColor="text1"/>
          <w:sz w:val="20"/>
          <w:szCs w:val="20"/>
          <w:rPrChange w:id="1687" w:author="John Peate" w:date="2021-05-25T15:43:00Z">
            <w:rPr>
              <w:rStyle w:val="FootnoteReference"/>
              <w:rFonts w:asciiTheme="majorBidi" w:eastAsia="Calibri" w:hAnsiTheme="majorBidi" w:cstheme="majorBidi"/>
              <w:sz w:val="20"/>
              <w:szCs w:val="20"/>
            </w:rPr>
          </w:rPrChange>
        </w:rPr>
        <w:footnoteReference w:id="12"/>
      </w:r>
      <w:del w:id="1692" w:author="John Peate" w:date="2021-05-25T14:17:00Z">
        <w:r w:rsidRPr="00D92B2C" w:rsidDel="000F2FBE">
          <w:rPr>
            <w:rFonts w:asciiTheme="majorBidi" w:eastAsia="Calibri" w:hAnsiTheme="majorBidi" w:cstheme="majorBidi"/>
            <w:color w:val="000000" w:themeColor="text1"/>
            <w:sz w:val="20"/>
            <w:szCs w:val="20"/>
            <w:rPrChange w:id="1693" w:author="John Peate" w:date="2021-05-25T15:43:00Z">
              <w:rPr>
                <w:rFonts w:asciiTheme="majorBidi" w:eastAsia="Calibri" w:hAnsiTheme="majorBidi" w:cstheme="majorBidi"/>
                <w:sz w:val="20"/>
                <w:szCs w:val="20"/>
              </w:rPr>
            </w:rPrChange>
          </w:rPr>
          <w:delText>.</w:delText>
        </w:r>
      </w:del>
      <w:r w:rsidRPr="00D92B2C">
        <w:rPr>
          <w:rFonts w:asciiTheme="majorBidi" w:eastAsia="Calibri" w:hAnsiTheme="majorBidi" w:cstheme="majorBidi"/>
          <w:color w:val="000000" w:themeColor="text1"/>
          <w:sz w:val="20"/>
          <w:szCs w:val="20"/>
          <w:rPrChange w:id="1694" w:author="John Peate" w:date="2021-05-25T15:43:00Z">
            <w:rPr>
              <w:rFonts w:asciiTheme="majorBidi" w:eastAsia="Calibri" w:hAnsiTheme="majorBidi" w:cstheme="majorBidi"/>
              <w:sz w:val="20"/>
              <w:szCs w:val="20"/>
            </w:rPr>
          </w:rPrChange>
        </w:rPr>
        <w:t xml:space="preserve"> </w:t>
      </w:r>
      <w:del w:id="1695" w:author="John Peate" w:date="2021-05-25T14:17:00Z">
        <w:r w:rsidR="008421E3" w:rsidRPr="00D92B2C" w:rsidDel="000F2FBE">
          <w:rPr>
            <w:rFonts w:asciiTheme="majorBidi" w:eastAsia="Calibri" w:hAnsiTheme="majorBidi" w:cstheme="majorBidi"/>
            <w:color w:val="000000" w:themeColor="text1"/>
            <w:sz w:val="20"/>
            <w:szCs w:val="20"/>
            <w:rPrChange w:id="1696" w:author="John Peate" w:date="2021-05-25T15:43:00Z">
              <w:rPr>
                <w:rFonts w:asciiTheme="majorBidi" w:eastAsia="Calibri" w:hAnsiTheme="majorBidi" w:cstheme="majorBidi"/>
                <w:sz w:val="20"/>
                <w:szCs w:val="20"/>
              </w:rPr>
            </w:rPrChange>
          </w:rPr>
          <w:delText>In conclu</w:delText>
        </w:r>
        <w:r w:rsidR="00AA3A47" w:rsidRPr="00D92B2C" w:rsidDel="000F2FBE">
          <w:rPr>
            <w:rFonts w:asciiTheme="majorBidi" w:eastAsia="Calibri" w:hAnsiTheme="majorBidi" w:cstheme="majorBidi"/>
            <w:color w:val="000000" w:themeColor="text1"/>
            <w:sz w:val="20"/>
            <w:szCs w:val="20"/>
            <w:rPrChange w:id="1697" w:author="John Peate" w:date="2021-05-25T15:43:00Z">
              <w:rPr>
                <w:rFonts w:asciiTheme="majorBidi" w:eastAsia="Calibri" w:hAnsiTheme="majorBidi" w:cstheme="majorBidi"/>
                <w:sz w:val="20"/>
                <w:szCs w:val="20"/>
              </w:rPr>
            </w:rPrChange>
          </w:rPr>
          <w:delText>sion</w:delText>
        </w:r>
      </w:del>
      <w:ins w:id="1698" w:author="John Peate" w:date="2021-05-25T14:17:00Z">
        <w:r w:rsidR="000F2FBE" w:rsidRPr="00D92B2C">
          <w:rPr>
            <w:rFonts w:asciiTheme="majorBidi" w:eastAsia="Calibri" w:hAnsiTheme="majorBidi" w:cstheme="majorBidi"/>
            <w:color w:val="000000" w:themeColor="text1"/>
            <w:sz w:val="20"/>
            <w:szCs w:val="20"/>
            <w:rPrChange w:id="1699" w:author="John Peate" w:date="2021-05-25T15:43:00Z">
              <w:rPr>
                <w:rFonts w:asciiTheme="majorBidi" w:eastAsia="Calibri" w:hAnsiTheme="majorBidi" w:cstheme="majorBidi"/>
                <w:sz w:val="20"/>
                <w:szCs w:val="20"/>
              </w:rPr>
            </w:rPrChange>
          </w:rPr>
          <w:t xml:space="preserve">To </w:t>
        </w:r>
      </w:ins>
      <w:ins w:id="1700" w:author="John Peate" w:date="2021-05-26T14:11:00Z">
        <w:r w:rsidR="00104B9D" w:rsidRPr="00823886">
          <w:rPr>
            <w:rFonts w:asciiTheme="majorBidi" w:eastAsia="Calibri" w:hAnsiTheme="majorBidi" w:cstheme="majorBidi"/>
            <w:color w:val="000000" w:themeColor="text1"/>
            <w:sz w:val="20"/>
            <w:szCs w:val="20"/>
          </w:rPr>
          <w:t>summarize</w:t>
        </w:r>
      </w:ins>
      <w:r w:rsidRPr="00D92B2C">
        <w:rPr>
          <w:rFonts w:asciiTheme="majorBidi" w:eastAsia="Calibri" w:hAnsiTheme="majorBidi" w:cstheme="majorBidi"/>
          <w:color w:val="000000" w:themeColor="text1"/>
          <w:sz w:val="20"/>
          <w:szCs w:val="20"/>
          <w:rPrChange w:id="1701" w:author="John Peate" w:date="2021-05-25T15:43:00Z">
            <w:rPr>
              <w:rFonts w:asciiTheme="majorBidi" w:eastAsia="Calibri" w:hAnsiTheme="majorBidi" w:cstheme="majorBidi"/>
              <w:sz w:val="20"/>
              <w:szCs w:val="20"/>
            </w:rPr>
          </w:rPrChange>
        </w:rPr>
        <w:t>,</w:t>
      </w:r>
      <w:r w:rsidR="00AC7394" w:rsidRPr="00D92B2C">
        <w:rPr>
          <w:rFonts w:asciiTheme="majorBidi" w:eastAsia="Calibri" w:hAnsiTheme="majorBidi" w:cstheme="majorBidi"/>
          <w:color w:val="000000" w:themeColor="text1"/>
          <w:sz w:val="20"/>
          <w:szCs w:val="20"/>
          <w:rPrChange w:id="1702" w:author="John Peate" w:date="2021-05-25T15:43:00Z">
            <w:rPr>
              <w:rFonts w:asciiTheme="majorBidi" w:eastAsia="Calibri" w:hAnsiTheme="majorBidi" w:cstheme="majorBidi"/>
              <w:sz w:val="20"/>
              <w:szCs w:val="20"/>
            </w:rPr>
          </w:rPrChange>
        </w:rPr>
        <w:t xml:space="preserve"> </w:t>
      </w:r>
      <w:del w:id="1703" w:author="John Peate" w:date="2021-05-25T14:17:00Z">
        <w:r w:rsidR="00AC7394" w:rsidRPr="00D92B2C" w:rsidDel="000F2FBE">
          <w:rPr>
            <w:rFonts w:asciiTheme="majorBidi" w:eastAsia="Calibri" w:hAnsiTheme="majorBidi" w:cstheme="majorBidi"/>
            <w:color w:val="000000" w:themeColor="text1"/>
            <w:sz w:val="20"/>
            <w:szCs w:val="20"/>
            <w:rPrChange w:id="1704" w:author="John Peate" w:date="2021-05-25T15:43:00Z">
              <w:rPr>
                <w:rFonts w:asciiTheme="majorBidi" w:eastAsia="Calibri" w:hAnsiTheme="majorBidi" w:cstheme="majorBidi"/>
                <w:sz w:val="20"/>
                <w:szCs w:val="20"/>
              </w:rPr>
            </w:rPrChange>
          </w:rPr>
          <w:delText xml:space="preserve">the </w:delText>
        </w:r>
      </w:del>
      <w:ins w:id="1705" w:author="John Peate" w:date="2021-05-25T14:17:00Z">
        <w:r w:rsidR="000F2FBE" w:rsidRPr="00D92B2C">
          <w:rPr>
            <w:rFonts w:asciiTheme="majorBidi" w:eastAsia="Calibri" w:hAnsiTheme="majorBidi" w:cstheme="majorBidi"/>
            <w:color w:val="000000" w:themeColor="text1"/>
            <w:sz w:val="20"/>
            <w:szCs w:val="20"/>
            <w:rPrChange w:id="1706" w:author="John Peate" w:date="2021-05-25T15:43:00Z">
              <w:rPr>
                <w:rFonts w:asciiTheme="majorBidi" w:eastAsia="Calibri" w:hAnsiTheme="majorBidi" w:cstheme="majorBidi"/>
                <w:sz w:val="20"/>
                <w:szCs w:val="20"/>
              </w:rPr>
            </w:rPrChange>
          </w:rPr>
          <w:t xml:space="preserve">this </w:t>
        </w:r>
      </w:ins>
      <w:r w:rsidR="00AC7394" w:rsidRPr="00D92B2C">
        <w:rPr>
          <w:rFonts w:asciiTheme="majorBidi" w:eastAsia="Calibri" w:hAnsiTheme="majorBidi" w:cstheme="majorBidi"/>
          <w:color w:val="000000" w:themeColor="text1"/>
          <w:sz w:val="20"/>
          <w:szCs w:val="20"/>
          <w:rPrChange w:id="1707" w:author="John Peate" w:date="2021-05-25T15:43:00Z">
            <w:rPr>
              <w:rFonts w:asciiTheme="majorBidi" w:eastAsia="Calibri" w:hAnsiTheme="majorBidi" w:cstheme="majorBidi"/>
              <w:sz w:val="20"/>
              <w:szCs w:val="20"/>
            </w:rPr>
          </w:rPrChange>
        </w:rPr>
        <w:t xml:space="preserve">first wave </w:t>
      </w:r>
      <w:r w:rsidR="008322B6" w:rsidRPr="00D92B2C">
        <w:rPr>
          <w:rFonts w:asciiTheme="majorBidi" w:eastAsia="Calibri" w:hAnsiTheme="majorBidi" w:cstheme="majorBidi"/>
          <w:color w:val="000000" w:themeColor="text1"/>
          <w:sz w:val="20"/>
          <w:szCs w:val="20"/>
          <w:rPrChange w:id="1708" w:author="John Peate" w:date="2021-05-25T15:43:00Z">
            <w:rPr>
              <w:rFonts w:asciiTheme="majorBidi" w:eastAsia="Calibri" w:hAnsiTheme="majorBidi" w:cstheme="majorBidi"/>
              <w:sz w:val="20"/>
              <w:szCs w:val="20"/>
            </w:rPr>
          </w:rPrChange>
        </w:rPr>
        <w:t xml:space="preserve">of </w:t>
      </w:r>
      <w:r w:rsidR="00AC7394" w:rsidRPr="00D92B2C">
        <w:rPr>
          <w:rFonts w:asciiTheme="majorBidi" w:eastAsia="Calibri" w:hAnsiTheme="majorBidi" w:cstheme="majorBidi"/>
          <w:color w:val="000000" w:themeColor="text1"/>
          <w:sz w:val="20"/>
          <w:szCs w:val="20"/>
          <w:rPrChange w:id="1709" w:author="John Peate" w:date="2021-05-25T15:43:00Z">
            <w:rPr>
              <w:rFonts w:asciiTheme="majorBidi" w:eastAsia="Calibri" w:hAnsiTheme="majorBidi" w:cstheme="majorBidi"/>
              <w:sz w:val="20"/>
              <w:szCs w:val="20"/>
            </w:rPr>
          </w:rPrChange>
        </w:rPr>
        <w:t>literature about populism</w:t>
      </w:r>
      <w:r w:rsidR="00113A75" w:rsidRPr="00D92B2C">
        <w:rPr>
          <w:rFonts w:asciiTheme="majorBidi" w:eastAsia="Calibri" w:hAnsiTheme="majorBidi" w:cstheme="majorBidi"/>
          <w:color w:val="000000" w:themeColor="text1"/>
          <w:sz w:val="20"/>
          <w:szCs w:val="20"/>
          <w:rPrChange w:id="1710" w:author="John Peate" w:date="2021-05-25T15:43:00Z">
            <w:rPr>
              <w:rFonts w:asciiTheme="majorBidi" w:eastAsia="Calibri" w:hAnsiTheme="majorBidi" w:cstheme="majorBidi"/>
              <w:sz w:val="20"/>
              <w:szCs w:val="20"/>
            </w:rPr>
          </w:rPrChange>
        </w:rPr>
        <w:t xml:space="preserve"> considered</w:t>
      </w:r>
      <w:r w:rsidR="00AC7394" w:rsidRPr="00D92B2C">
        <w:rPr>
          <w:rFonts w:asciiTheme="majorBidi" w:eastAsia="Calibri" w:hAnsiTheme="majorBidi" w:cstheme="majorBidi"/>
          <w:color w:val="000000" w:themeColor="text1"/>
          <w:sz w:val="20"/>
          <w:szCs w:val="20"/>
          <w:rPrChange w:id="1711" w:author="John Peate" w:date="2021-05-25T15:43:00Z">
            <w:rPr>
              <w:rFonts w:asciiTheme="majorBidi" w:eastAsia="Calibri" w:hAnsiTheme="majorBidi" w:cstheme="majorBidi"/>
              <w:sz w:val="20"/>
              <w:szCs w:val="20"/>
            </w:rPr>
          </w:rPrChange>
        </w:rPr>
        <w:t xml:space="preserve"> </w:t>
      </w:r>
      <w:del w:id="1712" w:author="John Peate" w:date="2021-05-25T14:17:00Z">
        <w:r w:rsidR="00AC7394" w:rsidRPr="00D92B2C" w:rsidDel="00A4589E">
          <w:rPr>
            <w:rFonts w:asciiTheme="majorBidi" w:eastAsia="Calibri" w:hAnsiTheme="majorBidi" w:cstheme="majorBidi"/>
            <w:color w:val="000000" w:themeColor="text1"/>
            <w:sz w:val="20"/>
            <w:szCs w:val="20"/>
            <w:rPrChange w:id="1713" w:author="John Peate" w:date="2021-05-25T15:43:00Z">
              <w:rPr>
                <w:rFonts w:asciiTheme="majorBidi" w:eastAsia="Calibri" w:hAnsiTheme="majorBidi" w:cstheme="majorBidi"/>
                <w:sz w:val="20"/>
                <w:szCs w:val="20"/>
              </w:rPr>
            </w:rPrChange>
          </w:rPr>
          <w:delText xml:space="preserve">economics </w:delText>
        </w:r>
      </w:del>
      <w:ins w:id="1714" w:author="John Peate" w:date="2021-05-25T14:17:00Z">
        <w:r w:rsidR="00A4589E" w:rsidRPr="00D92B2C">
          <w:rPr>
            <w:rFonts w:asciiTheme="majorBidi" w:eastAsia="Calibri" w:hAnsiTheme="majorBidi" w:cstheme="majorBidi"/>
            <w:color w:val="000000" w:themeColor="text1"/>
            <w:sz w:val="20"/>
            <w:szCs w:val="20"/>
            <w:rPrChange w:id="1715" w:author="John Peate" w:date="2021-05-25T15:43:00Z">
              <w:rPr>
                <w:rFonts w:asciiTheme="majorBidi" w:eastAsia="Calibri" w:hAnsiTheme="majorBidi" w:cstheme="majorBidi"/>
                <w:sz w:val="20"/>
                <w:szCs w:val="20"/>
              </w:rPr>
            </w:rPrChange>
          </w:rPr>
          <w:t xml:space="preserve">economy </w:t>
        </w:r>
      </w:ins>
      <w:del w:id="1716" w:author="John Peate" w:date="2021-05-25T14:17:00Z">
        <w:r w:rsidR="00113A75" w:rsidRPr="00D92B2C" w:rsidDel="00A4589E">
          <w:rPr>
            <w:rFonts w:asciiTheme="majorBidi" w:eastAsia="Calibri" w:hAnsiTheme="majorBidi" w:cstheme="majorBidi"/>
            <w:color w:val="000000" w:themeColor="text1"/>
            <w:sz w:val="20"/>
            <w:szCs w:val="20"/>
            <w:rPrChange w:id="1717" w:author="John Peate" w:date="2021-05-25T15:43:00Z">
              <w:rPr>
                <w:rFonts w:asciiTheme="majorBidi" w:eastAsia="Calibri" w:hAnsiTheme="majorBidi" w:cstheme="majorBidi"/>
                <w:sz w:val="20"/>
                <w:szCs w:val="20"/>
              </w:rPr>
            </w:rPrChange>
          </w:rPr>
          <w:delText xml:space="preserve">as </w:delText>
        </w:r>
        <w:r w:rsidR="00AC7394" w:rsidRPr="00D92B2C" w:rsidDel="00A4589E">
          <w:rPr>
            <w:rFonts w:asciiTheme="majorBidi" w:eastAsia="Calibri" w:hAnsiTheme="majorBidi" w:cstheme="majorBidi"/>
            <w:color w:val="000000" w:themeColor="text1"/>
            <w:sz w:val="20"/>
            <w:szCs w:val="20"/>
            <w:rPrChange w:id="1718" w:author="John Peate" w:date="2021-05-25T15:43:00Z">
              <w:rPr>
                <w:rFonts w:asciiTheme="majorBidi" w:eastAsia="Calibri" w:hAnsiTheme="majorBidi" w:cstheme="majorBidi"/>
                <w:sz w:val="20"/>
                <w:szCs w:val="20"/>
              </w:rPr>
            </w:rPrChange>
          </w:rPr>
          <w:delText>a</w:delText>
        </w:r>
      </w:del>
      <w:ins w:id="1719" w:author="John Peate" w:date="2021-05-25T14:17:00Z">
        <w:r w:rsidR="00A4589E" w:rsidRPr="00D92B2C">
          <w:rPr>
            <w:rFonts w:asciiTheme="majorBidi" w:eastAsia="Calibri" w:hAnsiTheme="majorBidi" w:cstheme="majorBidi"/>
            <w:color w:val="000000" w:themeColor="text1"/>
            <w:sz w:val="20"/>
            <w:szCs w:val="20"/>
            <w:rPrChange w:id="1720" w:author="John Peate" w:date="2021-05-25T15:43:00Z">
              <w:rPr>
                <w:rFonts w:asciiTheme="majorBidi" w:eastAsia="Calibri" w:hAnsiTheme="majorBidi" w:cstheme="majorBidi"/>
                <w:sz w:val="20"/>
                <w:szCs w:val="20"/>
              </w:rPr>
            </w:rPrChange>
          </w:rPr>
          <w:t>the</w:t>
        </w:r>
      </w:ins>
      <w:r w:rsidR="00AC7394" w:rsidRPr="00D92B2C">
        <w:rPr>
          <w:rFonts w:asciiTheme="majorBidi" w:eastAsia="Calibri" w:hAnsiTheme="majorBidi" w:cstheme="majorBidi"/>
          <w:color w:val="000000" w:themeColor="text1"/>
          <w:sz w:val="20"/>
          <w:szCs w:val="20"/>
          <w:rPrChange w:id="1721" w:author="John Peate" w:date="2021-05-25T15:43:00Z">
            <w:rPr>
              <w:rFonts w:asciiTheme="majorBidi" w:eastAsia="Calibri" w:hAnsiTheme="majorBidi" w:cstheme="majorBidi"/>
              <w:sz w:val="20"/>
              <w:szCs w:val="20"/>
            </w:rPr>
          </w:rPrChange>
        </w:rPr>
        <w:t xml:space="preserve"> central feature. </w:t>
      </w:r>
    </w:p>
    <w:p w14:paraId="67B6A08C" w14:textId="740FD21D" w:rsidR="00D83C70" w:rsidRPr="00D92B2C" w:rsidRDefault="006E5D56" w:rsidP="00845A61">
      <w:pPr>
        <w:spacing w:line="360" w:lineRule="auto"/>
        <w:ind w:firstLine="720"/>
        <w:jc w:val="both"/>
        <w:rPr>
          <w:rFonts w:asciiTheme="majorBidi" w:eastAsia="Calibri" w:hAnsiTheme="majorBidi" w:cstheme="majorBidi"/>
          <w:color w:val="000000" w:themeColor="text1"/>
          <w:sz w:val="20"/>
          <w:szCs w:val="20"/>
          <w:rPrChange w:id="1722" w:author="John Peate" w:date="2021-05-25T15:43:00Z">
            <w:rPr>
              <w:rFonts w:asciiTheme="majorBidi" w:eastAsia="Calibri" w:hAnsiTheme="majorBidi" w:cstheme="majorBidi"/>
              <w:sz w:val="20"/>
              <w:szCs w:val="20"/>
            </w:rPr>
          </w:rPrChange>
        </w:rPr>
      </w:pPr>
      <w:r w:rsidRPr="00D92B2C">
        <w:rPr>
          <w:rFonts w:asciiTheme="majorBidi" w:eastAsia="Calibri" w:hAnsiTheme="majorBidi" w:cstheme="majorBidi"/>
          <w:color w:val="000000" w:themeColor="text1"/>
          <w:sz w:val="20"/>
          <w:szCs w:val="20"/>
          <w:rPrChange w:id="1723" w:author="John Peate" w:date="2021-05-25T15:43:00Z">
            <w:rPr>
              <w:rFonts w:asciiTheme="majorBidi" w:eastAsia="Calibri" w:hAnsiTheme="majorBidi" w:cstheme="majorBidi"/>
              <w:sz w:val="20"/>
              <w:szCs w:val="20"/>
            </w:rPr>
          </w:rPrChange>
        </w:rPr>
        <w:t>F</w:t>
      </w:r>
      <w:r w:rsidR="009D4448" w:rsidRPr="00D92B2C">
        <w:rPr>
          <w:rFonts w:asciiTheme="majorBidi" w:eastAsia="Calibri" w:hAnsiTheme="majorBidi" w:cstheme="majorBidi"/>
          <w:color w:val="000000" w:themeColor="text1"/>
          <w:sz w:val="20"/>
          <w:szCs w:val="20"/>
          <w:rPrChange w:id="1724" w:author="John Peate" w:date="2021-05-25T15:43:00Z">
            <w:rPr>
              <w:rFonts w:asciiTheme="majorBidi" w:eastAsia="Calibri" w:hAnsiTheme="majorBidi" w:cstheme="majorBidi"/>
              <w:sz w:val="20"/>
              <w:szCs w:val="20"/>
            </w:rPr>
          </w:rPrChange>
        </w:rPr>
        <w:t xml:space="preserve">ollowing the decline of </w:t>
      </w:r>
      <w:r w:rsidR="0048556C" w:rsidRPr="00D92B2C">
        <w:rPr>
          <w:rFonts w:asciiTheme="majorBidi" w:eastAsia="Calibri" w:hAnsiTheme="majorBidi" w:cstheme="majorBidi"/>
          <w:color w:val="000000" w:themeColor="text1"/>
          <w:sz w:val="20"/>
          <w:szCs w:val="20"/>
          <w:rPrChange w:id="1725" w:author="John Peate" w:date="2021-05-25T15:43:00Z">
            <w:rPr>
              <w:rFonts w:asciiTheme="majorBidi" w:eastAsia="Calibri" w:hAnsiTheme="majorBidi" w:cstheme="majorBidi"/>
              <w:sz w:val="20"/>
              <w:szCs w:val="20"/>
            </w:rPr>
          </w:rPrChange>
        </w:rPr>
        <w:t xml:space="preserve">Latin American </w:t>
      </w:r>
      <w:r w:rsidR="009D4448" w:rsidRPr="00D92B2C">
        <w:rPr>
          <w:rFonts w:asciiTheme="majorBidi" w:eastAsia="Calibri" w:hAnsiTheme="majorBidi" w:cstheme="majorBidi"/>
          <w:color w:val="000000" w:themeColor="text1"/>
          <w:sz w:val="20"/>
          <w:szCs w:val="20"/>
          <w:rPrChange w:id="1726" w:author="John Peate" w:date="2021-05-25T15:43:00Z">
            <w:rPr>
              <w:rFonts w:asciiTheme="majorBidi" w:eastAsia="Calibri" w:hAnsiTheme="majorBidi" w:cstheme="majorBidi"/>
              <w:sz w:val="20"/>
              <w:szCs w:val="20"/>
            </w:rPr>
          </w:rPrChange>
        </w:rPr>
        <w:t xml:space="preserve">populist regimes </w:t>
      </w:r>
      <w:del w:id="1727" w:author="John Peate" w:date="2021-05-25T14:38:00Z">
        <w:r w:rsidR="009D4448" w:rsidRPr="00D92B2C" w:rsidDel="00CF1255">
          <w:rPr>
            <w:rFonts w:asciiTheme="majorBidi" w:eastAsia="Calibri" w:hAnsiTheme="majorBidi" w:cstheme="majorBidi"/>
            <w:color w:val="000000" w:themeColor="text1"/>
            <w:sz w:val="20"/>
            <w:szCs w:val="20"/>
            <w:rPrChange w:id="1728" w:author="John Peate" w:date="2021-05-25T15:43:00Z">
              <w:rPr>
                <w:rFonts w:asciiTheme="majorBidi" w:eastAsia="Calibri" w:hAnsiTheme="majorBidi" w:cstheme="majorBidi"/>
                <w:sz w:val="20"/>
                <w:szCs w:val="20"/>
              </w:rPr>
            </w:rPrChange>
          </w:rPr>
          <w:delText xml:space="preserve">during </w:delText>
        </w:r>
      </w:del>
      <w:ins w:id="1729" w:author="John Peate" w:date="2021-05-25T14:38:00Z">
        <w:r w:rsidR="00CF1255" w:rsidRPr="00D92B2C">
          <w:rPr>
            <w:rFonts w:asciiTheme="majorBidi" w:eastAsia="Calibri" w:hAnsiTheme="majorBidi" w:cstheme="majorBidi"/>
            <w:color w:val="000000" w:themeColor="text1"/>
            <w:sz w:val="20"/>
            <w:szCs w:val="20"/>
            <w:rPrChange w:id="1730" w:author="John Peate" w:date="2021-05-25T15:43:00Z">
              <w:rPr>
                <w:rFonts w:asciiTheme="majorBidi" w:eastAsia="Calibri" w:hAnsiTheme="majorBidi" w:cstheme="majorBidi"/>
                <w:sz w:val="20"/>
                <w:szCs w:val="20"/>
              </w:rPr>
            </w:rPrChange>
          </w:rPr>
          <w:t xml:space="preserve">in </w:t>
        </w:r>
      </w:ins>
      <w:r w:rsidR="009D4448" w:rsidRPr="00D92B2C">
        <w:rPr>
          <w:rFonts w:asciiTheme="majorBidi" w:eastAsia="Calibri" w:hAnsiTheme="majorBidi" w:cstheme="majorBidi"/>
          <w:color w:val="000000" w:themeColor="text1"/>
          <w:sz w:val="20"/>
          <w:szCs w:val="20"/>
          <w:rPrChange w:id="1731" w:author="John Peate" w:date="2021-05-25T15:43:00Z">
            <w:rPr>
              <w:rFonts w:asciiTheme="majorBidi" w:eastAsia="Calibri" w:hAnsiTheme="majorBidi" w:cstheme="majorBidi"/>
              <w:sz w:val="20"/>
              <w:szCs w:val="20"/>
            </w:rPr>
          </w:rPrChange>
        </w:rPr>
        <w:t xml:space="preserve">the 1960s, </w:t>
      </w:r>
      <w:r w:rsidR="000F1E19" w:rsidRPr="00D92B2C">
        <w:rPr>
          <w:rFonts w:asciiTheme="majorBidi" w:eastAsia="Calibri" w:hAnsiTheme="majorBidi" w:cstheme="majorBidi"/>
          <w:color w:val="000000" w:themeColor="text1"/>
          <w:sz w:val="20"/>
          <w:szCs w:val="20"/>
          <w:rPrChange w:id="1732" w:author="John Peate" w:date="2021-05-25T15:43:00Z">
            <w:rPr>
              <w:rFonts w:asciiTheme="majorBidi" w:eastAsia="Calibri" w:hAnsiTheme="majorBidi" w:cstheme="majorBidi"/>
              <w:sz w:val="20"/>
              <w:szCs w:val="20"/>
            </w:rPr>
          </w:rPrChange>
        </w:rPr>
        <w:t>researchers</w:t>
      </w:r>
      <w:r w:rsidR="009D4448" w:rsidRPr="00D92B2C">
        <w:rPr>
          <w:rFonts w:asciiTheme="majorBidi" w:eastAsia="Calibri" w:hAnsiTheme="majorBidi" w:cstheme="majorBidi"/>
          <w:color w:val="000000" w:themeColor="text1"/>
          <w:sz w:val="20"/>
          <w:szCs w:val="20"/>
          <w:rPrChange w:id="1733" w:author="John Peate" w:date="2021-05-25T15:43:00Z">
            <w:rPr>
              <w:rFonts w:asciiTheme="majorBidi" w:eastAsia="Calibri" w:hAnsiTheme="majorBidi" w:cstheme="majorBidi"/>
              <w:sz w:val="20"/>
              <w:szCs w:val="20"/>
            </w:rPr>
          </w:rPrChange>
        </w:rPr>
        <w:t xml:space="preserve"> in the 19</w:t>
      </w:r>
      <w:r w:rsidR="00D74D5A" w:rsidRPr="00D92B2C">
        <w:rPr>
          <w:rFonts w:asciiTheme="majorBidi" w:eastAsia="Calibri" w:hAnsiTheme="majorBidi" w:cstheme="majorBidi"/>
          <w:color w:val="000000" w:themeColor="text1"/>
          <w:sz w:val="20"/>
          <w:szCs w:val="20"/>
          <w:rPrChange w:id="1734" w:author="John Peate" w:date="2021-05-25T15:43:00Z">
            <w:rPr>
              <w:rFonts w:asciiTheme="majorBidi" w:eastAsia="Calibri" w:hAnsiTheme="majorBidi" w:cstheme="majorBidi"/>
              <w:sz w:val="20"/>
              <w:szCs w:val="20"/>
            </w:rPr>
          </w:rPrChange>
        </w:rPr>
        <w:t>7</w:t>
      </w:r>
      <w:r w:rsidR="009D4448" w:rsidRPr="00D92B2C">
        <w:rPr>
          <w:rFonts w:asciiTheme="majorBidi" w:eastAsia="Calibri" w:hAnsiTheme="majorBidi" w:cstheme="majorBidi"/>
          <w:color w:val="000000" w:themeColor="text1"/>
          <w:sz w:val="20"/>
          <w:szCs w:val="20"/>
          <w:rPrChange w:id="1735" w:author="John Peate" w:date="2021-05-25T15:43:00Z">
            <w:rPr>
              <w:rFonts w:asciiTheme="majorBidi" w:eastAsia="Calibri" w:hAnsiTheme="majorBidi" w:cstheme="majorBidi"/>
              <w:sz w:val="20"/>
              <w:szCs w:val="20"/>
            </w:rPr>
          </w:rPrChange>
        </w:rPr>
        <w:t xml:space="preserve">0s </w:t>
      </w:r>
      <w:r w:rsidR="002B2640" w:rsidRPr="00D92B2C">
        <w:rPr>
          <w:rFonts w:asciiTheme="majorBidi" w:eastAsia="Calibri" w:hAnsiTheme="majorBidi" w:cstheme="majorBidi"/>
          <w:color w:val="000000" w:themeColor="text1"/>
          <w:sz w:val="20"/>
          <w:szCs w:val="20"/>
          <w:rPrChange w:id="1736" w:author="John Peate" w:date="2021-05-25T15:43:00Z">
            <w:rPr>
              <w:rFonts w:asciiTheme="majorBidi" w:eastAsia="Calibri" w:hAnsiTheme="majorBidi" w:cstheme="majorBidi"/>
              <w:sz w:val="20"/>
              <w:szCs w:val="20"/>
            </w:rPr>
          </w:rPrChange>
        </w:rPr>
        <w:t xml:space="preserve">and </w:t>
      </w:r>
      <w:del w:id="1737" w:author="John Peate" w:date="2021-05-25T14:38:00Z">
        <w:r w:rsidR="002B2640" w:rsidRPr="00D92B2C" w:rsidDel="00A35FD2">
          <w:rPr>
            <w:rFonts w:asciiTheme="majorBidi" w:eastAsia="Calibri" w:hAnsiTheme="majorBidi" w:cstheme="majorBidi"/>
            <w:color w:val="000000" w:themeColor="text1"/>
            <w:sz w:val="20"/>
            <w:szCs w:val="20"/>
            <w:rPrChange w:id="1738" w:author="John Peate" w:date="2021-05-25T15:43:00Z">
              <w:rPr>
                <w:rFonts w:asciiTheme="majorBidi" w:eastAsia="Calibri" w:hAnsiTheme="majorBidi" w:cstheme="majorBidi"/>
                <w:sz w:val="20"/>
                <w:szCs w:val="20"/>
              </w:rPr>
            </w:rPrChange>
          </w:rPr>
          <w:delText xml:space="preserve">in the </w:delText>
        </w:r>
      </w:del>
      <w:r w:rsidR="002B2640" w:rsidRPr="00D92B2C">
        <w:rPr>
          <w:rFonts w:asciiTheme="majorBidi" w:eastAsia="Calibri" w:hAnsiTheme="majorBidi" w:cstheme="majorBidi"/>
          <w:color w:val="000000" w:themeColor="text1"/>
          <w:sz w:val="20"/>
          <w:szCs w:val="20"/>
          <w:rPrChange w:id="1739" w:author="John Peate" w:date="2021-05-25T15:43:00Z">
            <w:rPr>
              <w:rFonts w:asciiTheme="majorBidi" w:eastAsia="Calibri" w:hAnsiTheme="majorBidi" w:cstheme="majorBidi"/>
              <w:sz w:val="20"/>
              <w:szCs w:val="20"/>
            </w:rPr>
          </w:rPrChange>
        </w:rPr>
        <w:t xml:space="preserve">1980s </w:t>
      </w:r>
      <w:r w:rsidR="0048556C" w:rsidRPr="00D92B2C">
        <w:rPr>
          <w:rFonts w:asciiTheme="majorBidi" w:eastAsia="Calibri" w:hAnsiTheme="majorBidi" w:cstheme="majorBidi"/>
          <w:color w:val="000000" w:themeColor="text1"/>
          <w:sz w:val="20"/>
          <w:szCs w:val="20"/>
          <w:rPrChange w:id="1740" w:author="John Peate" w:date="2021-05-25T15:43:00Z">
            <w:rPr>
              <w:rFonts w:asciiTheme="majorBidi" w:eastAsia="Calibri" w:hAnsiTheme="majorBidi" w:cstheme="majorBidi"/>
              <w:sz w:val="20"/>
              <w:szCs w:val="20"/>
            </w:rPr>
          </w:rPrChange>
        </w:rPr>
        <w:t>consider</w:t>
      </w:r>
      <w:r w:rsidR="009D4448" w:rsidRPr="00D92B2C">
        <w:rPr>
          <w:rFonts w:asciiTheme="majorBidi" w:eastAsia="Calibri" w:hAnsiTheme="majorBidi" w:cstheme="majorBidi"/>
          <w:color w:val="000000" w:themeColor="text1"/>
          <w:sz w:val="20"/>
          <w:szCs w:val="20"/>
          <w:rPrChange w:id="1741" w:author="John Peate" w:date="2021-05-25T15:43:00Z">
            <w:rPr>
              <w:rFonts w:asciiTheme="majorBidi" w:eastAsia="Calibri" w:hAnsiTheme="majorBidi" w:cstheme="majorBidi"/>
              <w:sz w:val="20"/>
              <w:szCs w:val="20"/>
            </w:rPr>
          </w:rPrChange>
        </w:rPr>
        <w:t>ed</w:t>
      </w:r>
      <w:r w:rsidR="0048556C" w:rsidRPr="00D92B2C">
        <w:rPr>
          <w:rFonts w:asciiTheme="majorBidi" w:eastAsia="Calibri" w:hAnsiTheme="majorBidi" w:cstheme="majorBidi"/>
          <w:color w:val="000000" w:themeColor="text1"/>
          <w:sz w:val="20"/>
          <w:szCs w:val="20"/>
          <w:rPrChange w:id="1742" w:author="John Peate" w:date="2021-05-25T15:43:00Z">
            <w:rPr>
              <w:rFonts w:asciiTheme="majorBidi" w:eastAsia="Calibri" w:hAnsiTheme="majorBidi" w:cstheme="majorBidi"/>
              <w:sz w:val="20"/>
              <w:szCs w:val="20"/>
            </w:rPr>
          </w:rPrChange>
        </w:rPr>
        <w:t xml:space="preserve"> </w:t>
      </w:r>
      <w:del w:id="1743" w:author="John Peate" w:date="2021-05-25T14:38:00Z">
        <w:r w:rsidR="0048556C" w:rsidRPr="00D92B2C" w:rsidDel="00A35FD2">
          <w:rPr>
            <w:rFonts w:asciiTheme="majorBidi" w:eastAsia="Calibri" w:hAnsiTheme="majorBidi" w:cstheme="majorBidi"/>
            <w:color w:val="000000" w:themeColor="text1"/>
            <w:sz w:val="20"/>
            <w:szCs w:val="20"/>
            <w:rPrChange w:id="1744" w:author="John Peate" w:date="2021-05-25T15:43:00Z">
              <w:rPr>
                <w:rFonts w:asciiTheme="majorBidi" w:eastAsia="Calibri" w:hAnsiTheme="majorBidi" w:cstheme="majorBidi"/>
                <w:sz w:val="20"/>
                <w:szCs w:val="20"/>
              </w:rPr>
            </w:rPrChange>
          </w:rPr>
          <w:delText xml:space="preserve">it </w:delText>
        </w:r>
      </w:del>
      <w:ins w:id="1745" w:author="John Peate" w:date="2021-05-25T14:38:00Z">
        <w:r w:rsidR="00A35FD2" w:rsidRPr="00D92B2C">
          <w:rPr>
            <w:rFonts w:asciiTheme="majorBidi" w:eastAsia="Calibri" w:hAnsiTheme="majorBidi" w:cstheme="majorBidi"/>
            <w:color w:val="000000" w:themeColor="text1"/>
            <w:sz w:val="20"/>
            <w:szCs w:val="20"/>
            <w:rPrChange w:id="1746" w:author="John Peate" w:date="2021-05-25T15:43:00Z">
              <w:rPr>
                <w:rFonts w:asciiTheme="majorBidi" w:eastAsia="Calibri" w:hAnsiTheme="majorBidi" w:cstheme="majorBidi"/>
                <w:sz w:val="20"/>
                <w:szCs w:val="20"/>
              </w:rPr>
            </w:rPrChange>
          </w:rPr>
          <w:t xml:space="preserve">populism </w:t>
        </w:r>
      </w:ins>
      <w:r w:rsidR="008322B6" w:rsidRPr="00D92B2C">
        <w:rPr>
          <w:rFonts w:asciiTheme="majorBidi" w:eastAsia="Calibri" w:hAnsiTheme="majorBidi" w:cstheme="majorBidi"/>
          <w:color w:val="000000" w:themeColor="text1"/>
          <w:sz w:val="20"/>
          <w:szCs w:val="20"/>
          <w:rPrChange w:id="1747" w:author="John Peate" w:date="2021-05-25T15:43:00Z">
            <w:rPr>
              <w:rFonts w:asciiTheme="majorBidi" w:eastAsia="Calibri" w:hAnsiTheme="majorBidi" w:cstheme="majorBidi"/>
              <w:sz w:val="20"/>
              <w:szCs w:val="20"/>
            </w:rPr>
          </w:rPrChange>
        </w:rPr>
        <w:t>a phenomenon of the past</w:t>
      </w:r>
      <w:ins w:id="1748" w:author="John Peate" w:date="2021-05-25T14:38:00Z">
        <w:r w:rsidR="00A35FD2" w:rsidRPr="00D92B2C">
          <w:rPr>
            <w:rFonts w:asciiTheme="majorBidi" w:eastAsia="Calibri" w:hAnsiTheme="majorBidi" w:cstheme="majorBidi"/>
            <w:color w:val="000000" w:themeColor="text1"/>
            <w:sz w:val="20"/>
            <w:szCs w:val="20"/>
            <w:rPrChange w:id="1749" w:author="John Peate" w:date="2021-05-25T15:43:00Z">
              <w:rPr>
                <w:rFonts w:asciiTheme="majorBidi" w:eastAsia="Calibri" w:hAnsiTheme="majorBidi" w:cstheme="majorBidi"/>
                <w:sz w:val="20"/>
                <w:szCs w:val="20"/>
              </w:rPr>
            </w:rPrChange>
          </w:rPr>
          <w:t>.</w:t>
        </w:r>
      </w:ins>
      <w:r w:rsidR="00327BB4" w:rsidRPr="00D92B2C">
        <w:rPr>
          <w:rStyle w:val="FootnoteReference"/>
          <w:rFonts w:asciiTheme="majorBidi" w:eastAsia="Calibri" w:hAnsiTheme="majorBidi" w:cstheme="majorBidi"/>
          <w:color w:val="000000" w:themeColor="text1"/>
          <w:sz w:val="20"/>
          <w:szCs w:val="20"/>
          <w:rPrChange w:id="1750" w:author="John Peate" w:date="2021-05-25T15:43:00Z">
            <w:rPr>
              <w:rStyle w:val="FootnoteReference"/>
              <w:rFonts w:asciiTheme="majorBidi" w:eastAsia="Calibri" w:hAnsiTheme="majorBidi" w:cstheme="majorBidi"/>
              <w:sz w:val="20"/>
              <w:szCs w:val="20"/>
            </w:rPr>
          </w:rPrChange>
        </w:rPr>
        <w:footnoteReference w:id="13"/>
      </w:r>
      <w:del w:id="1755" w:author="John Peate" w:date="2021-05-25T14:38:00Z">
        <w:r w:rsidR="00327BB4" w:rsidRPr="00D92B2C" w:rsidDel="00A35FD2">
          <w:rPr>
            <w:rFonts w:asciiTheme="majorBidi" w:eastAsia="Calibri" w:hAnsiTheme="majorBidi" w:cstheme="majorBidi"/>
            <w:color w:val="000000" w:themeColor="text1"/>
            <w:sz w:val="20"/>
            <w:szCs w:val="20"/>
            <w:rPrChange w:id="1756" w:author="John Peate" w:date="2021-05-25T15:43:00Z">
              <w:rPr>
                <w:rFonts w:asciiTheme="majorBidi" w:eastAsia="Calibri" w:hAnsiTheme="majorBidi" w:cstheme="majorBidi"/>
                <w:sz w:val="20"/>
                <w:szCs w:val="20"/>
              </w:rPr>
            </w:rPrChange>
          </w:rPr>
          <w:delText>.</w:delText>
        </w:r>
      </w:del>
      <w:r w:rsidR="00327BB4" w:rsidRPr="00D92B2C">
        <w:rPr>
          <w:rFonts w:asciiTheme="majorBidi" w:eastAsia="Calibri" w:hAnsiTheme="majorBidi" w:cstheme="majorBidi"/>
          <w:color w:val="000000" w:themeColor="text1"/>
          <w:sz w:val="20"/>
          <w:szCs w:val="20"/>
          <w:rPrChange w:id="1757" w:author="John Peate" w:date="2021-05-25T15:43:00Z">
            <w:rPr>
              <w:rFonts w:asciiTheme="majorBidi" w:eastAsia="Calibri" w:hAnsiTheme="majorBidi" w:cstheme="majorBidi"/>
              <w:sz w:val="20"/>
              <w:szCs w:val="20"/>
            </w:rPr>
          </w:rPrChange>
        </w:rPr>
        <w:t xml:space="preserve"> </w:t>
      </w:r>
      <w:del w:id="1758" w:author="John Peate" w:date="2021-05-25T14:39:00Z">
        <w:r w:rsidR="00A51B7A" w:rsidRPr="00D92B2C" w:rsidDel="00886984">
          <w:rPr>
            <w:rFonts w:asciiTheme="majorBidi" w:eastAsia="Calibri" w:hAnsiTheme="majorBidi" w:cstheme="majorBidi"/>
            <w:color w:val="000000" w:themeColor="text1"/>
            <w:sz w:val="20"/>
            <w:szCs w:val="20"/>
            <w:rPrChange w:id="1759" w:author="John Peate" w:date="2021-05-25T15:43:00Z">
              <w:rPr>
                <w:rFonts w:asciiTheme="majorBidi" w:eastAsia="Calibri" w:hAnsiTheme="majorBidi" w:cstheme="majorBidi"/>
                <w:sz w:val="20"/>
                <w:szCs w:val="20"/>
              </w:rPr>
            </w:rPrChange>
          </w:rPr>
          <w:delText>Furthermore, s</w:delText>
        </w:r>
      </w:del>
      <w:ins w:id="1760" w:author="John Peate" w:date="2021-05-25T14:39:00Z">
        <w:r w:rsidR="00886984" w:rsidRPr="00D92B2C">
          <w:rPr>
            <w:rFonts w:asciiTheme="majorBidi" w:eastAsia="Calibri" w:hAnsiTheme="majorBidi" w:cstheme="majorBidi"/>
            <w:color w:val="000000" w:themeColor="text1"/>
            <w:sz w:val="20"/>
            <w:szCs w:val="20"/>
            <w:rPrChange w:id="1761" w:author="John Peate" w:date="2021-05-25T15:43:00Z">
              <w:rPr>
                <w:rFonts w:asciiTheme="majorBidi" w:eastAsia="Calibri" w:hAnsiTheme="majorBidi" w:cstheme="majorBidi"/>
                <w:sz w:val="20"/>
                <w:szCs w:val="20"/>
              </w:rPr>
            </w:rPrChange>
          </w:rPr>
          <w:t>S</w:t>
        </w:r>
      </w:ins>
      <w:r w:rsidR="00A51B7A" w:rsidRPr="00D92B2C">
        <w:rPr>
          <w:rFonts w:asciiTheme="majorBidi" w:eastAsia="Calibri" w:hAnsiTheme="majorBidi" w:cstheme="majorBidi"/>
          <w:color w:val="000000" w:themeColor="text1"/>
          <w:sz w:val="20"/>
          <w:szCs w:val="20"/>
          <w:rPrChange w:id="1762" w:author="John Peate" w:date="2021-05-25T15:43:00Z">
            <w:rPr>
              <w:rFonts w:asciiTheme="majorBidi" w:eastAsia="Calibri" w:hAnsiTheme="majorBidi" w:cstheme="majorBidi"/>
              <w:sz w:val="20"/>
              <w:szCs w:val="20"/>
            </w:rPr>
          </w:rPrChange>
        </w:rPr>
        <w:t>ome scholars speculated that</w:t>
      </w:r>
      <w:ins w:id="1763" w:author="John Peate" w:date="2021-05-25T14:39:00Z">
        <w:r w:rsidR="00886984" w:rsidRPr="00D92B2C">
          <w:rPr>
            <w:rFonts w:asciiTheme="majorBidi" w:eastAsia="Calibri" w:hAnsiTheme="majorBidi" w:cstheme="majorBidi"/>
            <w:color w:val="000000" w:themeColor="text1"/>
            <w:sz w:val="20"/>
            <w:szCs w:val="20"/>
            <w:rPrChange w:id="1764" w:author="John Peate" w:date="2021-05-25T15:43:00Z">
              <w:rPr>
                <w:rFonts w:asciiTheme="majorBidi" w:eastAsia="Calibri" w:hAnsiTheme="majorBidi" w:cstheme="majorBidi"/>
                <w:sz w:val="20"/>
                <w:szCs w:val="20"/>
              </w:rPr>
            </w:rPrChange>
          </w:rPr>
          <w:t>,</w:t>
        </w:r>
      </w:ins>
      <w:r w:rsidR="00A51B7A" w:rsidRPr="00D92B2C">
        <w:rPr>
          <w:rFonts w:asciiTheme="majorBidi" w:eastAsia="Calibri" w:hAnsiTheme="majorBidi" w:cstheme="majorBidi"/>
          <w:color w:val="000000" w:themeColor="text1"/>
          <w:sz w:val="20"/>
          <w:szCs w:val="20"/>
          <w:rPrChange w:id="1765" w:author="John Peate" w:date="2021-05-25T15:43:00Z">
            <w:rPr>
              <w:rFonts w:asciiTheme="majorBidi" w:eastAsia="Calibri" w:hAnsiTheme="majorBidi" w:cstheme="majorBidi"/>
              <w:sz w:val="20"/>
              <w:szCs w:val="20"/>
            </w:rPr>
          </w:rPrChange>
        </w:rPr>
        <w:t xml:space="preserve"> </w:t>
      </w:r>
      <w:r w:rsidR="00D83C70" w:rsidRPr="00D92B2C">
        <w:rPr>
          <w:rFonts w:asciiTheme="majorBidi" w:eastAsia="Calibri" w:hAnsiTheme="majorBidi" w:cstheme="majorBidi"/>
          <w:color w:val="000000" w:themeColor="text1"/>
          <w:sz w:val="20"/>
          <w:szCs w:val="20"/>
          <w:rPrChange w:id="1766" w:author="John Peate" w:date="2021-05-25T15:43:00Z">
            <w:rPr>
              <w:rFonts w:asciiTheme="majorBidi" w:eastAsia="Calibri" w:hAnsiTheme="majorBidi" w:cstheme="majorBidi"/>
              <w:sz w:val="20"/>
              <w:szCs w:val="20"/>
            </w:rPr>
          </w:rPrChange>
        </w:rPr>
        <w:t>in an increasingly global</w:t>
      </w:r>
      <w:ins w:id="1767" w:author="John Peate" w:date="2021-05-25T14:39:00Z">
        <w:r w:rsidR="00886984" w:rsidRPr="00D92B2C">
          <w:rPr>
            <w:rFonts w:asciiTheme="majorBidi" w:eastAsia="Calibri" w:hAnsiTheme="majorBidi" w:cstheme="majorBidi"/>
            <w:color w:val="000000" w:themeColor="text1"/>
            <w:sz w:val="20"/>
            <w:szCs w:val="20"/>
            <w:rPrChange w:id="1768" w:author="John Peate" w:date="2021-05-25T15:43:00Z">
              <w:rPr>
                <w:rFonts w:asciiTheme="majorBidi" w:eastAsia="Calibri" w:hAnsiTheme="majorBidi" w:cstheme="majorBidi"/>
                <w:sz w:val="20"/>
                <w:szCs w:val="20"/>
              </w:rPr>
            </w:rPrChange>
          </w:rPr>
          <w:t>ized</w:t>
        </w:r>
      </w:ins>
      <w:r w:rsidR="00D83C70" w:rsidRPr="00D92B2C">
        <w:rPr>
          <w:rFonts w:asciiTheme="majorBidi" w:eastAsia="Calibri" w:hAnsiTheme="majorBidi" w:cstheme="majorBidi"/>
          <w:color w:val="000000" w:themeColor="text1"/>
          <w:sz w:val="20"/>
          <w:szCs w:val="20"/>
          <w:rPrChange w:id="1769" w:author="John Peate" w:date="2021-05-25T15:43:00Z">
            <w:rPr>
              <w:rFonts w:asciiTheme="majorBidi" w:eastAsia="Calibri" w:hAnsiTheme="majorBidi" w:cstheme="majorBidi"/>
              <w:sz w:val="20"/>
              <w:szCs w:val="20"/>
            </w:rPr>
          </w:rPrChange>
        </w:rPr>
        <w:t xml:space="preserve"> world, </w:t>
      </w:r>
      <w:r w:rsidR="00A51B7A" w:rsidRPr="00D92B2C">
        <w:rPr>
          <w:rFonts w:asciiTheme="majorBidi" w:eastAsia="Calibri" w:hAnsiTheme="majorBidi" w:cstheme="majorBidi"/>
          <w:color w:val="000000" w:themeColor="text1"/>
          <w:sz w:val="20"/>
          <w:szCs w:val="20"/>
          <w:rPrChange w:id="1770" w:author="John Peate" w:date="2021-05-25T15:43:00Z">
            <w:rPr>
              <w:rFonts w:asciiTheme="majorBidi" w:eastAsia="Calibri" w:hAnsiTheme="majorBidi" w:cstheme="majorBidi"/>
              <w:sz w:val="20"/>
              <w:szCs w:val="20"/>
            </w:rPr>
          </w:rPrChange>
        </w:rPr>
        <w:t xml:space="preserve">populist </w:t>
      </w:r>
      <w:del w:id="1771" w:author="John Peate" w:date="2021-05-25T14:39:00Z">
        <w:r w:rsidR="00A51B7A" w:rsidRPr="00D92B2C" w:rsidDel="00886984">
          <w:rPr>
            <w:rFonts w:asciiTheme="majorBidi" w:eastAsia="Calibri" w:hAnsiTheme="majorBidi" w:cstheme="majorBidi"/>
            <w:color w:val="000000" w:themeColor="text1"/>
            <w:sz w:val="20"/>
            <w:szCs w:val="20"/>
            <w:rPrChange w:id="1772" w:author="John Peate" w:date="2021-05-25T15:43:00Z">
              <w:rPr>
                <w:rFonts w:asciiTheme="majorBidi" w:eastAsia="Calibri" w:hAnsiTheme="majorBidi" w:cstheme="majorBidi"/>
                <w:sz w:val="20"/>
                <w:szCs w:val="20"/>
              </w:rPr>
            </w:rPrChange>
          </w:rPr>
          <w:delText>ad</w:delText>
        </w:r>
      </w:del>
      <w:r w:rsidR="00A51B7A" w:rsidRPr="00D92B2C">
        <w:rPr>
          <w:rFonts w:asciiTheme="majorBidi" w:eastAsia="Calibri" w:hAnsiTheme="majorBidi" w:cstheme="majorBidi"/>
          <w:color w:val="000000" w:themeColor="text1"/>
          <w:sz w:val="20"/>
          <w:szCs w:val="20"/>
          <w:rPrChange w:id="1773" w:author="John Peate" w:date="2021-05-25T15:43:00Z">
            <w:rPr>
              <w:rFonts w:asciiTheme="majorBidi" w:eastAsia="Calibri" w:hAnsiTheme="majorBidi" w:cstheme="majorBidi"/>
              <w:sz w:val="20"/>
              <w:szCs w:val="20"/>
            </w:rPr>
          </w:rPrChange>
        </w:rPr>
        <w:t>ventures w</w:t>
      </w:r>
      <w:r w:rsidR="00EF2A0A" w:rsidRPr="00D92B2C">
        <w:rPr>
          <w:rFonts w:asciiTheme="majorBidi" w:eastAsia="Calibri" w:hAnsiTheme="majorBidi" w:cstheme="majorBidi"/>
          <w:color w:val="000000" w:themeColor="text1"/>
          <w:sz w:val="20"/>
          <w:szCs w:val="20"/>
          <w:rPrChange w:id="1774" w:author="John Peate" w:date="2021-05-25T15:43:00Z">
            <w:rPr>
              <w:rFonts w:asciiTheme="majorBidi" w:eastAsia="Calibri" w:hAnsiTheme="majorBidi" w:cstheme="majorBidi"/>
              <w:sz w:val="20"/>
              <w:szCs w:val="20"/>
            </w:rPr>
          </w:rPrChange>
        </w:rPr>
        <w:t>ould</w:t>
      </w:r>
      <w:r w:rsidR="00A51B7A" w:rsidRPr="00D92B2C">
        <w:rPr>
          <w:rFonts w:asciiTheme="majorBidi" w:eastAsia="Calibri" w:hAnsiTheme="majorBidi" w:cstheme="majorBidi"/>
          <w:color w:val="000000" w:themeColor="text1"/>
          <w:sz w:val="20"/>
          <w:szCs w:val="20"/>
          <w:rPrChange w:id="1775" w:author="John Peate" w:date="2021-05-25T15:43:00Z">
            <w:rPr>
              <w:rFonts w:asciiTheme="majorBidi" w:eastAsia="Calibri" w:hAnsiTheme="majorBidi" w:cstheme="majorBidi"/>
              <w:sz w:val="20"/>
              <w:szCs w:val="20"/>
            </w:rPr>
          </w:rPrChange>
        </w:rPr>
        <w:t xml:space="preserve"> become rare</w:t>
      </w:r>
      <w:ins w:id="1776" w:author="John Peate" w:date="2021-05-25T14:39:00Z">
        <w:r w:rsidR="00886984" w:rsidRPr="00D92B2C">
          <w:rPr>
            <w:rFonts w:asciiTheme="majorBidi" w:eastAsia="Calibri" w:hAnsiTheme="majorBidi" w:cstheme="majorBidi"/>
            <w:color w:val="000000" w:themeColor="text1"/>
            <w:sz w:val="20"/>
            <w:szCs w:val="20"/>
            <w:rPrChange w:id="1777" w:author="John Peate" w:date="2021-05-25T15:43:00Z">
              <w:rPr>
                <w:rFonts w:asciiTheme="majorBidi" w:eastAsia="Calibri" w:hAnsiTheme="majorBidi" w:cstheme="majorBidi"/>
                <w:sz w:val="20"/>
                <w:szCs w:val="20"/>
              </w:rPr>
            </w:rPrChange>
          </w:rPr>
          <w:t>.</w:t>
        </w:r>
      </w:ins>
      <w:r w:rsidR="00327BB4" w:rsidRPr="00D92B2C">
        <w:rPr>
          <w:rStyle w:val="FootnoteReference"/>
          <w:rFonts w:asciiTheme="majorBidi" w:eastAsia="Calibri" w:hAnsiTheme="majorBidi" w:cstheme="majorBidi"/>
          <w:color w:val="000000" w:themeColor="text1"/>
          <w:sz w:val="20"/>
          <w:szCs w:val="20"/>
          <w:rPrChange w:id="1778" w:author="John Peate" w:date="2021-05-25T15:43:00Z">
            <w:rPr>
              <w:rStyle w:val="FootnoteReference"/>
              <w:rFonts w:asciiTheme="majorBidi" w:eastAsia="Calibri" w:hAnsiTheme="majorBidi" w:cstheme="majorBidi"/>
              <w:sz w:val="20"/>
              <w:szCs w:val="20"/>
            </w:rPr>
          </w:rPrChange>
        </w:rPr>
        <w:footnoteReference w:id="14"/>
      </w:r>
      <w:del w:id="1783" w:author="John Peate" w:date="2021-05-25T14:39:00Z">
        <w:r w:rsidR="00A51B7A" w:rsidRPr="00D92B2C" w:rsidDel="00886984">
          <w:rPr>
            <w:rFonts w:asciiTheme="majorBidi" w:eastAsia="Calibri" w:hAnsiTheme="majorBidi" w:cstheme="majorBidi"/>
            <w:color w:val="000000" w:themeColor="text1"/>
            <w:sz w:val="20"/>
            <w:szCs w:val="20"/>
            <w:rPrChange w:id="1784" w:author="John Peate" w:date="2021-05-25T15:43:00Z">
              <w:rPr>
                <w:rFonts w:asciiTheme="majorBidi" w:eastAsia="Calibri" w:hAnsiTheme="majorBidi" w:cstheme="majorBidi"/>
                <w:sz w:val="20"/>
                <w:szCs w:val="20"/>
              </w:rPr>
            </w:rPrChange>
          </w:rPr>
          <w:delText>.</w:delText>
        </w:r>
      </w:del>
      <w:r w:rsidR="00D83C70" w:rsidRPr="00D92B2C">
        <w:rPr>
          <w:rFonts w:asciiTheme="majorBidi" w:eastAsia="Calibri" w:hAnsiTheme="majorBidi" w:cstheme="majorBidi"/>
          <w:color w:val="000000" w:themeColor="text1"/>
          <w:sz w:val="20"/>
          <w:szCs w:val="20"/>
          <w:rPrChange w:id="1785" w:author="John Peate" w:date="2021-05-25T15:43:00Z">
            <w:rPr>
              <w:rFonts w:asciiTheme="majorBidi" w:eastAsia="Calibri" w:hAnsiTheme="majorBidi" w:cstheme="majorBidi"/>
              <w:sz w:val="20"/>
              <w:szCs w:val="20"/>
            </w:rPr>
          </w:rPrChange>
        </w:rPr>
        <w:t xml:space="preserve"> At this </w:t>
      </w:r>
      <w:del w:id="1786" w:author="John Peate" w:date="2021-05-25T14:40:00Z">
        <w:r w:rsidR="00D83C70" w:rsidRPr="00D92B2C" w:rsidDel="003A31C8">
          <w:rPr>
            <w:rFonts w:asciiTheme="majorBidi" w:eastAsia="Calibri" w:hAnsiTheme="majorBidi" w:cstheme="majorBidi"/>
            <w:color w:val="000000" w:themeColor="text1"/>
            <w:sz w:val="20"/>
            <w:szCs w:val="20"/>
            <w:rPrChange w:id="1787" w:author="John Peate" w:date="2021-05-25T15:43:00Z">
              <w:rPr>
                <w:rFonts w:asciiTheme="majorBidi" w:eastAsia="Calibri" w:hAnsiTheme="majorBidi" w:cstheme="majorBidi"/>
                <w:sz w:val="20"/>
                <w:szCs w:val="20"/>
              </w:rPr>
            </w:rPrChange>
          </w:rPr>
          <w:delText>stage</w:delText>
        </w:r>
      </w:del>
      <w:ins w:id="1788" w:author="John Peate" w:date="2021-05-25T14:40:00Z">
        <w:r w:rsidR="003A31C8" w:rsidRPr="00D92B2C">
          <w:rPr>
            <w:rFonts w:asciiTheme="majorBidi" w:eastAsia="Calibri" w:hAnsiTheme="majorBidi" w:cstheme="majorBidi"/>
            <w:color w:val="000000" w:themeColor="text1"/>
            <w:sz w:val="20"/>
            <w:szCs w:val="20"/>
            <w:rPrChange w:id="1789" w:author="John Peate" w:date="2021-05-25T15:43:00Z">
              <w:rPr>
                <w:rFonts w:asciiTheme="majorBidi" w:eastAsia="Calibri" w:hAnsiTheme="majorBidi" w:cstheme="majorBidi"/>
                <w:sz w:val="20"/>
                <w:szCs w:val="20"/>
              </w:rPr>
            </w:rPrChange>
          </w:rPr>
          <w:t>time</w:t>
        </w:r>
      </w:ins>
      <w:r w:rsidR="00D83C70" w:rsidRPr="00D92B2C">
        <w:rPr>
          <w:rFonts w:asciiTheme="majorBidi" w:eastAsia="Calibri" w:hAnsiTheme="majorBidi" w:cstheme="majorBidi"/>
          <w:color w:val="000000" w:themeColor="text1"/>
          <w:sz w:val="20"/>
          <w:szCs w:val="20"/>
          <w:rPrChange w:id="1790" w:author="John Peate" w:date="2021-05-25T15:43:00Z">
            <w:rPr>
              <w:rFonts w:asciiTheme="majorBidi" w:eastAsia="Calibri" w:hAnsiTheme="majorBidi" w:cstheme="majorBidi"/>
              <w:sz w:val="20"/>
              <w:szCs w:val="20"/>
            </w:rPr>
          </w:rPrChange>
        </w:rPr>
        <w:t xml:space="preserve">, populism in power was conceived </w:t>
      </w:r>
      <w:ins w:id="1791" w:author="John Peate" w:date="2021-05-25T14:40:00Z">
        <w:r w:rsidR="00D33751" w:rsidRPr="00D92B2C">
          <w:rPr>
            <w:rFonts w:asciiTheme="majorBidi" w:eastAsia="Calibri" w:hAnsiTheme="majorBidi" w:cstheme="majorBidi"/>
            <w:color w:val="000000" w:themeColor="text1"/>
            <w:sz w:val="20"/>
            <w:szCs w:val="20"/>
            <w:rPrChange w:id="1792" w:author="John Peate" w:date="2021-05-25T15:43:00Z">
              <w:rPr>
                <w:rFonts w:asciiTheme="majorBidi" w:eastAsia="Calibri" w:hAnsiTheme="majorBidi" w:cstheme="majorBidi"/>
                <w:sz w:val="20"/>
                <w:szCs w:val="20"/>
              </w:rPr>
            </w:rPrChange>
          </w:rPr>
          <w:t xml:space="preserve">of </w:t>
        </w:r>
      </w:ins>
      <w:r w:rsidR="00D83C70" w:rsidRPr="00D92B2C">
        <w:rPr>
          <w:rFonts w:asciiTheme="majorBidi" w:eastAsia="Calibri" w:hAnsiTheme="majorBidi" w:cstheme="majorBidi"/>
          <w:color w:val="000000" w:themeColor="text1"/>
          <w:sz w:val="20"/>
          <w:szCs w:val="20"/>
          <w:rPrChange w:id="1793" w:author="John Peate" w:date="2021-05-25T15:43:00Z">
            <w:rPr>
              <w:rFonts w:asciiTheme="majorBidi" w:eastAsia="Calibri" w:hAnsiTheme="majorBidi" w:cstheme="majorBidi"/>
              <w:sz w:val="20"/>
              <w:szCs w:val="20"/>
            </w:rPr>
          </w:rPrChange>
        </w:rPr>
        <w:t xml:space="preserve">as a regime that had tried to do more than </w:t>
      </w:r>
      <w:ins w:id="1794" w:author="John Peate" w:date="2021-05-25T14:40:00Z">
        <w:r w:rsidR="00D33751" w:rsidRPr="00D92B2C">
          <w:rPr>
            <w:rFonts w:asciiTheme="majorBidi" w:eastAsia="Calibri" w:hAnsiTheme="majorBidi" w:cstheme="majorBidi"/>
            <w:color w:val="000000" w:themeColor="text1"/>
            <w:sz w:val="20"/>
            <w:szCs w:val="20"/>
            <w:rPrChange w:id="1795" w:author="John Peate" w:date="2021-05-25T15:43:00Z">
              <w:rPr>
                <w:rFonts w:asciiTheme="majorBidi" w:eastAsia="Calibri" w:hAnsiTheme="majorBidi" w:cstheme="majorBidi"/>
                <w:sz w:val="20"/>
                <w:szCs w:val="20"/>
              </w:rPr>
            </w:rPrChange>
          </w:rPr>
          <w:t xml:space="preserve">was </w:t>
        </w:r>
      </w:ins>
      <w:r w:rsidR="00D83C70" w:rsidRPr="00D92B2C">
        <w:rPr>
          <w:rFonts w:asciiTheme="majorBidi" w:eastAsia="Calibri" w:hAnsiTheme="majorBidi" w:cstheme="majorBidi"/>
          <w:color w:val="000000" w:themeColor="text1"/>
          <w:sz w:val="20"/>
          <w:szCs w:val="20"/>
          <w:rPrChange w:id="1796" w:author="John Peate" w:date="2021-05-25T15:43:00Z">
            <w:rPr>
              <w:rFonts w:asciiTheme="majorBidi" w:eastAsia="Calibri" w:hAnsiTheme="majorBidi" w:cstheme="majorBidi"/>
              <w:sz w:val="20"/>
              <w:szCs w:val="20"/>
            </w:rPr>
          </w:rPrChange>
        </w:rPr>
        <w:t xml:space="preserve">possible </w:t>
      </w:r>
      <w:del w:id="1797" w:author="John Peate" w:date="2021-05-25T14:40:00Z">
        <w:r w:rsidR="00D83C70" w:rsidRPr="00D92B2C" w:rsidDel="00D33751">
          <w:rPr>
            <w:rFonts w:asciiTheme="majorBidi" w:eastAsia="Calibri" w:hAnsiTheme="majorBidi" w:cstheme="majorBidi"/>
            <w:color w:val="000000" w:themeColor="text1"/>
            <w:sz w:val="20"/>
            <w:szCs w:val="20"/>
            <w:rPrChange w:id="1798" w:author="John Peate" w:date="2021-05-25T15:43:00Z">
              <w:rPr>
                <w:rFonts w:asciiTheme="majorBidi" w:eastAsia="Calibri" w:hAnsiTheme="majorBidi" w:cstheme="majorBidi"/>
                <w:sz w:val="20"/>
                <w:szCs w:val="20"/>
              </w:rPr>
            </w:rPrChange>
          </w:rPr>
          <w:delText xml:space="preserve">– </w:delText>
        </w:r>
      </w:del>
      <w:r w:rsidR="00D83C70" w:rsidRPr="00D92B2C">
        <w:rPr>
          <w:rFonts w:asciiTheme="majorBidi" w:eastAsia="Calibri" w:hAnsiTheme="majorBidi" w:cstheme="majorBidi"/>
          <w:color w:val="000000" w:themeColor="text1"/>
          <w:sz w:val="20"/>
          <w:szCs w:val="20"/>
          <w:rPrChange w:id="1799" w:author="John Peate" w:date="2021-05-25T15:43:00Z">
            <w:rPr>
              <w:rFonts w:asciiTheme="majorBidi" w:eastAsia="Calibri" w:hAnsiTheme="majorBidi" w:cstheme="majorBidi"/>
              <w:sz w:val="20"/>
              <w:szCs w:val="20"/>
            </w:rPr>
          </w:rPrChange>
        </w:rPr>
        <w:t xml:space="preserve">in terms of redistribution and development </w:t>
      </w:r>
      <w:del w:id="1800" w:author="John Peate" w:date="2021-05-25T14:40:00Z">
        <w:r w:rsidR="00D83C70" w:rsidRPr="00D92B2C" w:rsidDel="00D33751">
          <w:rPr>
            <w:rFonts w:asciiTheme="majorBidi" w:eastAsia="Calibri" w:hAnsiTheme="majorBidi" w:cstheme="majorBidi"/>
            <w:color w:val="000000" w:themeColor="text1"/>
            <w:sz w:val="20"/>
            <w:szCs w:val="20"/>
            <w:rPrChange w:id="1801" w:author="John Peate" w:date="2021-05-25T15:43:00Z">
              <w:rPr>
                <w:rFonts w:asciiTheme="majorBidi" w:eastAsia="Calibri" w:hAnsiTheme="majorBidi" w:cstheme="majorBidi"/>
                <w:sz w:val="20"/>
                <w:szCs w:val="20"/>
              </w:rPr>
            </w:rPrChange>
          </w:rPr>
          <w:delText>–</w:delText>
        </w:r>
      </w:del>
      <w:r w:rsidR="00D83C70" w:rsidRPr="00D92B2C">
        <w:rPr>
          <w:rFonts w:asciiTheme="majorBidi" w:eastAsia="Calibri" w:hAnsiTheme="majorBidi" w:cstheme="majorBidi"/>
          <w:color w:val="000000" w:themeColor="text1"/>
          <w:sz w:val="20"/>
          <w:szCs w:val="20"/>
          <w:rPrChange w:id="1802" w:author="John Peate" w:date="2021-05-25T15:43:00Z">
            <w:rPr>
              <w:rFonts w:asciiTheme="majorBidi" w:eastAsia="Calibri" w:hAnsiTheme="majorBidi" w:cstheme="majorBidi"/>
              <w:sz w:val="20"/>
              <w:szCs w:val="20"/>
            </w:rPr>
          </w:rPrChange>
        </w:rPr>
        <w:t xml:space="preserve">and the result </w:t>
      </w:r>
      <w:r w:rsidR="00B50638" w:rsidRPr="00D92B2C">
        <w:rPr>
          <w:rFonts w:asciiTheme="majorBidi" w:eastAsia="Calibri" w:hAnsiTheme="majorBidi" w:cstheme="majorBidi"/>
          <w:color w:val="000000" w:themeColor="text1"/>
          <w:sz w:val="20"/>
          <w:szCs w:val="20"/>
          <w:rPrChange w:id="1803" w:author="John Peate" w:date="2021-05-25T15:43:00Z">
            <w:rPr>
              <w:rFonts w:asciiTheme="majorBidi" w:eastAsia="Calibri" w:hAnsiTheme="majorBidi" w:cstheme="majorBidi"/>
              <w:sz w:val="20"/>
              <w:szCs w:val="20"/>
            </w:rPr>
          </w:rPrChange>
        </w:rPr>
        <w:t xml:space="preserve">was </w:t>
      </w:r>
      <w:r w:rsidR="00D83C70" w:rsidRPr="00D92B2C">
        <w:rPr>
          <w:rFonts w:asciiTheme="majorBidi" w:eastAsia="Calibri" w:hAnsiTheme="majorBidi" w:cstheme="majorBidi"/>
          <w:color w:val="000000" w:themeColor="text1"/>
          <w:sz w:val="20"/>
          <w:szCs w:val="20"/>
          <w:rPrChange w:id="1804" w:author="John Peate" w:date="2021-05-25T15:43:00Z">
            <w:rPr>
              <w:rFonts w:asciiTheme="majorBidi" w:eastAsia="Calibri" w:hAnsiTheme="majorBidi" w:cstheme="majorBidi"/>
              <w:sz w:val="20"/>
              <w:szCs w:val="20"/>
            </w:rPr>
          </w:rPrChange>
        </w:rPr>
        <w:t>that</w:t>
      </w:r>
      <w:ins w:id="1805" w:author="John Peate" w:date="2021-05-25T14:40:00Z">
        <w:r w:rsidR="00D33751" w:rsidRPr="00D92B2C">
          <w:rPr>
            <w:rFonts w:asciiTheme="majorBidi" w:eastAsia="Calibri" w:hAnsiTheme="majorBidi" w:cstheme="majorBidi"/>
            <w:color w:val="000000" w:themeColor="text1"/>
            <w:sz w:val="20"/>
            <w:szCs w:val="20"/>
            <w:rPrChange w:id="1806" w:author="John Peate" w:date="2021-05-25T15:43:00Z">
              <w:rPr>
                <w:rFonts w:asciiTheme="majorBidi" w:eastAsia="Calibri" w:hAnsiTheme="majorBidi" w:cstheme="majorBidi"/>
                <w:sz w:val="20"/>
                <w:szCs w:val="20"/>
              </w:rPr>
            </w:rPrChange>
          </w:rPr>
          <w:t>,</w:t>
        </w:r>
      </w:ins>
      <w:r w:rsidR="00D83C70" w:rsidRPr="00D92B2C">
        <w:rPr>
          <w:rFonts w:asciiTheme="majorBidi" w:eastAsia="Calibri" w:hAnsiTheme="majorBidi" w:cstheme="majorBidi"/>
          <w:color w:val="000000" w:themeColor="text1"/>
          <w:sz w:val="20"/>
          <w:szCs w:val="20"/>
          <w:rPrChange w:id="1807" w:author="John Peate" w:date="2021-05-25T15:43:00Z">
            <w:rPr>
              <w:rFonts w:asciiTheme="majorBidi" w:eastAsia="Calibri" w:hAnsiTheme="majorBidi" w:cstheme="majorBidi"/>
              <w:sz w:val="20"/>
              <w:szCs w:val="20"/>
            </w:rPr>
          </w:rPrChange>
        </w:rPr>
        <w:t xml:space="preserve"> </w:t>
      </w:r>
      <w:r w:rsidR="00B50638" w:rsidRPr="00D92B2C">
        <w:rPr>
          <w:rFonts w:asciiTheme="majorBidi" w:eastAsia="Calibri" w:hAnsiTheme="majorBidi" w:cstheme="majorBidi"/>
          <w:color w:val="000000" w:themeColor="text1"/>
          <w:sz w:val="20"/>
          <w:szCs w:val="20"/>
          <w:rPrChange w:id="1808" w:author="John Peate" w:date="2021-05-25T15:43:00Z">
            <w:rPr>
              <w:rFonts w:asciiTheme="majorBidi" w:eastAsia="Calibri" w:hAnsiTheme="majorBidi" w:cstheme="majorBidi"/>
              <w:sz w:val="20"/>
              <w:szCs w:val="20"/>
            </w:rPr>
          </w:rPrChange>
        </w:rPr>
        <w:t xml:space="preserve">after a </w:t>
      </w:r>
      <w:r w:rsidR="00D83C70" w:rsidRPr="00D92B2C">
        <w:rPr>
          <w:rFonts w:asciiTheme="majorBidi" w:eastAsia="Calibri" w:hAnsiTheme="majorBidi" w:cstheme="majorBidi"/>
          <w:color w:val="000000" w:themeColor="text1"/>
          <w:sz w:val="20"/>
          <w:szCs w:val="20"/>
          <w:rPrChange w:id="1809" w:author="John Peate" w:date="2021-05-25T15:43:00Z">
            <w:rPr>
              <w:rFonts w:asciiTheme="majorBidi" w:eastAsia="Calibri" w:hAnsiTheme="majorBidi" w:cstheme="majorBidi"/>
              <w:sz w:val="20"/>
              <w:szCs w:val="20"/>
            </w:rPr>
          </w:rPrChange>
        </w:rPr>
        <w:t>few years</w:t>
      </w:r>
      <w:ins w:id="1810" w:author="John Peate" w:date="2021-05-25T14:40:00Z">
        <w:r w:rsidR="00D33751" w:rsidRPr="00D92B2C">
          <w:rPr>
            <w:rFonts w:asciiTheme="majorBidi" w:eastAsia="Calibri" w:hAnsiTheme="majorBidi" w:cstheme="majorBidi"/>
            <w:color w:val="000000" w:themeColor="text1"/>
            <w:sz w:val="20"/>
            <w:szCs w:val="20"/>
            <w:rPrChange w:id="1811" w:author="John Peate" w:date="2021-05-25T15:43:00Z">
              <w:rPr>
                <w:rFonts w:asciiTheme="majorBidi" w:eastAsia="Calibri" w:hAnsiTheme="majorBidi" w:cstheme="majorBidi"/>
                <w:sz w:val="20"/>
                <w:szCs w:val="20"/>
              </w:rPr>
            </w:rPrChange>
          </w:rPr>
          <w:t>,</w:t>
        </w:r>
      </w:ins>
      <w:r w:rsidR="00D83C70" w:rsidRPr="00D92B2C">
        <w:rPr>
          <w:rFonts w:asciiTheme="majorBidi" w:eastAsia="Calibri" w:hAnsiTheme="majorBidi" w:cstheme="majorBidi"/>
          <w:color w:val="000000" w:themeColor="text1"/>
          <w:sz w:val="20"/>
          <w:szCs w:val="20"/>
          <w:rPrChange w:id="1812" w:author="John Peate" w:date="2021-05-25T15:43:00Z">
            <w:rPr>
              <w:rFonts w:asciiTheme="majorBidi" w:eastAsia="Calibri" w:hAnsiTheme="majorBidi" w:cstheme="majorBidi"/>
              <w:sz w:val="20"/>
              <w:szCs w:val="20"/>
            </w:rPr>
          </w:rPrChange>
        </w:rPr>
        <w:t xml:space="preserve"> the condition</w:t>
      </w:r>
      <w:ins w:id="1813" w:author="John Peate" w:date="2021-05-25T14:40:00Z">
        <w:r w:rsidR="00D33751" w:rsidRPr="00D92B2C">
          <w:rPr>
            <w:rFonts w:asciiTheme="majorBidi" w:eastAsia="Calibri" w:hAnsiTheme="majorBidi" w:cstheme="majorBidi"/>
            <w:color w:val="000000" w:themeColor="text1"/>
            <w:sz w:val="20"/>
            <w:szCs w:val="20"/>
            <w:rPrChange w:id="1814" w:author="John Peate" w:date="2021-05-25T15:43:00Z">
              <w:rPr>
                <w:rFonts w:asciiTheme="majorBidi" w:eastAsia="Calibri" w:hAnsiTheme="majorBidi" w:cstheme="majorBidi"/>
                <w:sz w:val="20"/>
                <w:szCs w:val="20"/>
              </w:rPr>
            </w:rPrChange>
          </w:rPr>
          <w:t>s</w:t>
        </w:r>
      </w:ins>
      <w:r w:rsidR="00D83C70" w:rsidRPr="00D92B2C">
        <w:rPr>
          <w:rFonts w:asciiTheme="majorBidi" w:eastAsia="Calibri" w:hAnsiTheme="majorBidi" w:cstheme="majorBidi"/>
          <w:color w:val="000000" w:themeColor="text1"/>
          <w:sz w:val="20"/>
          <w:szCs w:val="20"/>
          <w:rPrChange w:id="1815" w:author="John Peate" w:date="2021-05-25T15:43:00Z">
            <w:rPr>
              <w:rFonts w:asciiTheme="majorBidi" w:eastAsia="Calibri" w:hAnsiTheme="majorBidi" w:cstheme="majorBidi"/>
              <w:sz w:val="20"/>
              <w:szCs w:val="20"/>
            </w:rPr>
          </w:rPrChange>
        </w:rPr>
        <w:t xml:space="preserve"> of its supporters worse</w:t>
      </w:r>
      <w:r w:rsidR="00B50638" w:rsidRPr="00D92B2C">
        <w:rPr>
          <w:rFonts w:asciiTheme="majorBidi" w:eastAsia="Calibri" w:hAnsiTheme="majorBidi" w:cstheme="majorBidi"/>
          <w:color w:val="000000" w:themeColor="text1"/>
          <w:sz w:val="20"/>
          <w:szCs w:val="20"/>
          <w:rPrChange w:id="1816" w:author="John Peate" w:date="2021-05-25T15:43:00Z">
            <w:rPr>
              <w:rFonts w:asciiTheme="majorBidi" w:eastAsia="Calibri" w:hAnsiTheme="majorBidi" w:cstheme="majorBidi"/>
              <w:sz w:val="20"/>
              <w:szCs w:val="20"/>
            </w:rPr>
          </w:rPrChange>
        </w:rPr>
        <w:t>ned</w:t>
      </w:r>
      <w:r w:rsidR="00D83C70" w:rsidRPr="00D92B2C">
        <w:rPr>
          <w:rFonts w:asciiTheme="majorBidi" w:eastAsia="Calibri" w:hAnsiTheme="majorBidi" w:cstheme="majorBidi"/>
          <w:color w:val="000000" w:themeColor="text1"/>
          <w:sz w:val="20"/>
          <w:szCs w:val="20"/>
          <w:rPrChange w:id="1817" w:author="John Peate" w:date="2021-05-25T15:43:00Z">
            <w:rPr>
              <w:rFonts w:asciiTheme="majorBidi" w:eastAsia="Calibri" w:hAnsiTheme="majorBidi" w:cstheme="majorBidi"/>
              <w:sz w:val="20"/>
              <w:szCs w:val="20"/>
            </w:rPr>
          </w:rPrChange>
        </w:rPr>
        <w:t xml:space="preserve">. </w:t>
      </w:r>
      <w:del w:id="1818" w:author="John Peate" w:date="2021-05-25T14:41:00Z">
        <w:r w:rsidR="00D83C70" w:rsidRPr="00D92B2C" w:rsidDel="00011DA4">
          <w:rPr>
            <w:rFonts w:asciiTheme="majorBidi" w:eastAsia="Calibri" w:hAnsiTheme="majorBidi" w:cstheme="majorBidi"/>
            <w:color w:val="000000" w:themeColor="text1"/>
            <w:sz w:val="20"/>
            <w:szCs w:val="20"/>
            <w:rPrChange w:id="1819" w:author="John Peate" w:date="2021-05-25T15:43:00Z">
              <w:rPr>
                <w:rFonts w:asciiTheme="majorBidi" w:eastAsia="Calibri" w:hAnsiTheme="majorBidi" w:cstheme="majorBidi"/>
                <w:sz w:val="20"/>
                <w:szCs w:val="20"/>
              </w:rPr>
            </w:rPrChange>
          </w:rPr>
          <w:delText>A case in point is</w:delText>
        </w:r>
      </w:del>
      <w:ins w:id="1820" w:author="John Peate" w:date="2021-05-25T14:41:00Z">
        <w:r w:rsidR="00011DA4" w:rsidRPr="00D92B2C">
          <w:rPr>
            <w:rFonts w:asciiTheme="majorBidi" w:eastAsia="Calibri" w:hAnsiTheme="majorBidi" w:cstheme="majorBidi"/>
            <w:color w:val="000000" w:themeColor="text1"/>
            <w:sz w:val="20"/>
            <w:szCs w:val="20"/>
            <w:rPrChange w:id="1821" w:author="John Peate" w:date="2021-05-25T15:43:00Z">
              <w:rPr>
                <w:rFonts w:asciiTheme="majorBidi" w:eastAsia="Calibri" w:hAnsiTheme="majorBidi" w:cstheme="majorBidi"/>
                <w:sz w:val="20"/>
                <w:szCs w:val="20"/>
              </w:rPr>
            </w:rPrChange>
          </w:rPr>
          <w:t>For</w:t>
        </w:r>
      </w:ins>
      <w:r w:rsidR="00D83C70" w:rsidRPr="00D92B2C">
        <w:rPr>
          <w:rFonts w:asciiTheme="majorBidi" w:eastAsia="Calibri" w:hAnsiTheme="majorBidi" w:cstheme="majorBidi"/>
          <w:color w:val="000000" w:themeColor="text1"/>
          <w:sz w:val="20"/>
          <w:szCs w:val="20"/>
          <w:rPrChange w:id="1822" w:author="John Peate" w:date="2021-05-25T15:43:00Z">
            <w:rPr>
              <w:rFonts w:asciiTheme="majorBidi" w:eastAsia="Calibri" w:hAnsiTheme="majorBidi" w:cstheme="majorBidi"/>
              <w:sz w:val="20"/>
              <w:szCs w:val="20"/>
            </w:rPr>
          </w:rPrChange>
        </w:rPr>
        <w:t xml:space="preserve"> Dornbusch and </w:t>
      </w:r>
      <w:del w:id="1823" w:author="John Peate" w:date="2021-05-26T17:01:00Z">
        <w:r w:rsidR="00D83C70" w:rsidRPr="00D92B2C" w:rsidDel="00BC2ECD">
          <w:rPr>
            <w:rFonts w:asciiTheme="majorBidi" w:eastAsia="Calibri" w:hAnsiTheme="majorBidi" w:cstheme="majorBidi"/>
            <w:color w:val="000000" w:themeColor="text1"/>
            <w:sz w:val="20"/>
            <w:szCs w:val="20"/>
            <w:rPrChange w:id="1824" w:author="John Peate" w:date="2021-05-25T15:43:00Z">
              <w:rPr>
                <w:rFonts w:asciiTheme="majorBidi" w:eastAsia="Calibri" w:hAnsiTheme="majorBidi" w:cstheme="majorBidi"/>
                <w:sz w:val="20"/>
                <w:szCs w:val="20"/>
              </w:rPr>
            </w:rPrChange>
          </w:rPr>
          <w:delText>Edwards</w:delText>
        </w:r>
        <w:r w:rsidR="00C364E6" w:rsidRPr="00D92B2C" w:rsidDel="00BC2ECD">
          <w:rPr>
            <w:rFonts w:asciiTheme="majorBidi" w:eastAsia="Calibri" w:hAnsiTheme="majorBidi" w:cstheme="majorBidi"/>
            <w:color w:val="000000" w:themeColor="text1"/>
            <w:sz w:val="20"/>
            <w:szCs w:val="20"/>
            <w:rPrChange w:id="1825" w:author="John Peate" w:date="2021-05-25T15:43:00Z">
              <w:rPr>
                <w:rFonts w:asciiTheme="majorBidi" w:eastAsia="Calibri" w:hAnsiTheme="majorBidi" w:cstheme="majorBidi"/>
                <w:sz w:val="20"/>
                <w:szCs w:val="20"/>
              </w:rPr>
            </w:rPrChange>
          </w:rPr>
          <w:delText>’</w:delText>
        </w:r>
        <w:r w:rsidR="00D83C70" w:rsidRPr="00D92B2C" w:rsidDel="00BC2ECD">
          <w:rPr>
            <w:rFonts w:asciiTheme="majorBidi" w:eastAsia="Calibri" w:hAnsiTheme="majorBidi" w:cstheme="majorBidi"/>
            <w:color w:val="000000" w:themeColor="text1"/>
            <w:sz w:val="20"/>
            <w:szCs w:val="20"/>
            <w:rPrChange w:id="1826" w:author="John Peate" w:date="2021-05-25T15:43:00Z">
              <w:rPr>
                <w:rFonts w:asciiTheme="majorBidi" w:eastAsia="Calibri" w:hAnsiTheme="majorBidi" w:cstheme="majorBidi"/>
                <w:sz w:val="20"/>
                <w:szCs w:val="20"/>
              </w:rPr>
            </w:rPrChange>
          </w:rPr>
          <w:delText xml:space="preserve"> </w:delText>
        </w:r>
      </w:del>
      <w:ins w:id="1827" w:author="John Peate" w:date="2021-05-26T17:01:00Z">
        <w:r w:rsidR="00BC2ECD" w:rsidRPr="00D92B2C">
          <w:rPr>
            <w:rFonts w:asciiTheme="majorBidi" w:eastAsia="Calibri" w:hAnsiTheme="majorBidi" w:cstheme="majorBidi"/>
            <w:color w:val="000000" w:themeColor="text1"/>
            <w:sz w:val="20"/>
            <w:szCs w:val="20"/>
            <w:rPrChange w:id="1828" w:author="John Peate" w:date="2021-05-25T15:43:00Z">
              <w:rPr>
                <w:rFonts w:asciiTheme="majorBidi" w:eastAsia="Calibri" w:hAnsiTheme="majorBidi" w:cstheme="majorBidi"/>
                <w:sz w:val="20"/>
                <w:szCs w:val="20"/>
              </w:rPr>
            </w:rPrChange>
          </w:rPr>
          <w:t>Edwards</w:t>
        </w:r>
        <w:r w:rsidR="00BC2ECD">
          <w:rPr>
            <w:rFonts w:asciiTheme="majorBidi" w:eastAsia="Calibri" w:hAnsiTheme="majorBidi" w:cstheme="majorBidi"/>
            <w:color w:val="000000" w:themeColor="text1"/>
            <w:sz w:val="20"/>
            <w:szCs w:val="20"/>
          </w:rPr>
          <w:t>'</w:t>
        </w:r>
        <w:r w:rsidR="00BC2ECD" w:rsidRPr="00D92B2C">
          <w:rPr>
            <w:rFonts w:asciiTheme="majorBidi" w:eastAsia="Calibri" w:hAnsiTheme="majorBidi" w:cstheme="majorBidi"/>
            <w:color w:val="000000" w:themeColor="text1"/>
            <w:sz w:val="20"/>
            <w:szCs w:val="20"/>
            <w:rPrChange w:id="1829" w:author="John Peate" w:date="2021-05-25T15:43:00Z">
              <w:rPr>
                <w:rFonts w:asciiTheme="majorBidi" w:eastAsia="Calibri" w:hAnsiTheme="majorBidi" w:cstheme="majorBidi"/>
                <w:sz w:val="20"/>
                <w:szCs w:val="20"/>
              </w:rPr>
            </w:rPrChange>
          </w:rPr>
          <w:t xml:space="preserve"> </w:t>
        </w:r>
      </w:ins>
      <w:r w:rsidR="00D83C70" w:rsidRPr="00D92B2C">
        <w:rPr>
          <w:rFonts w:asciiTheme="majorBidi" w:eastAsia="Calibri" w:hAnsiTheme="majorBidi" w:cstheme="majorBidi"/>
          <w:color w:val="000000" w:themeColor="text1"/>
          <w:sz w:val="20"/>
          <w:szCs w:val="20"/>
          <w:rPrChange w:id="1830" w:author="John Peate" w:date="2021-05-25T15:43:00Z">
            <w:rPr>
              <w:rFonts w:asciiTheme="majorBidi" w:eastAsia="Calibri" w:hAnsiTheme="majorBidi" w:cstheme="majorBidi"/>
              <w:sz w:val="20"/>
              <w:szCs w:val="20"/>
            </w:rPr>
          </w:rPrChange>
        </w:rPr>
        <w:t xml:space="preserve">seminal </w:t>
      </w:r>
      <w:r w:rsidR="00C364E6" w:rsidRPr="00D92B2C">
        <w:rPr>
          <w:rFonts w:asciiTheme="majorBidi" w:eastAsia="Calibri" w:hAnsiTheme="majorBidi" w:cstheme="majorBidi"/>
          <w:color w:val="000000" w:themeColor="text1"/>
          <w:sz w:val="20"/>
          <w:szCs w:val="20"/>
          <w:rPrChange w:id="1831" w:author="John Peate" w:date="2021-05-25T15:43:00Z">
            <w:rPr>
              <w:rFonts w:asciiTheme="majorBidi" w:eastAsia="Calibri" w:hAnsiTheme="majorBidi" w:cstheme="majorBidi"/>
              <w:sz w:val="20"/>
              <w:szCs w:val="20"/>
            </w:rPr>
          </w:rPrChange>
        </w:rPr>
        <w:t xml:space="preserve">work </w:t>
      </w:r>
      <w:del w:id="1832" w:author="John Peate" w:date="2021-05-25T14:41:00Z">
        <w:r w:rsidR="00D83C70" w:rsidRPr="00D92B2C" w:rsidDel="00011DA4">
          <w:rPr>
            <w:rFonts w:asciiTheme="majorBidi" w:eastAsia="Calibri" w:hAnsiTheme="majorBidi" w:cstheme="majorBidi"/>
            <w:color w:val="000000" w:themeColor="text1"/>
            <w:sz w:val="20"/>
            <w:szCs w:val="20"/>
            <w:rPrChange w:id="1833" w:author="John Peate" w:date="2021-05-25T15:43:00Z">
              <w:rPr>
                <w:rFonts w:asciiTheme="majorBidi" w:eastAsia="Calibri" w:hAnsiTheme="majorBidi" w:cstheme="majorBidi"/>
                <w:sz w:val="20"/>
                <w:szCs w:val="20"/>
              </w:rPr>
            </w:rPrChange>
          </w:rPr>
          <w:delText xml:space="preserve">about </w:delText>
        </w:r>
      </w:del>
      <w:ins w:id="1834" w:author="John Peate" w:date="2021-05-25T14:41:00Z">
        <w:r w:rsidR="00011DA4" w:rsidRPr="00D92B2C">
          <w:rPr>
            <w:rFonts w:asciiTheme="majorBidi" w:eastAsia="Calibri" w:hAnsiTheme="majorBidi" w:cstheme="majorBidi"/>
            <w:color w:val="000000" w:themeColor="text1"/>
            <w:sz w:val="20"/>
            <w:szCs w:val="20"/>
            <w:rPrChange w:id="1835" w:author="John Peate" w:date="2021-05-25T15:43:00Z">
              <w:rPr>
                <w:rFonts w:asciiTheme="majorBidi" w:eastAsia="Calibri" w:hAnsiTheme="majorBidi" w:cstheme="majorBidi"/>
                <w:sz w:val="20"/>
                <w:szCs w:val="20"/>
              </w:rPr>
            </w:rPrChange>
          </w:rPr>
          <w:t xml:space="preserve">on </w:t>
        </w:r>
      </w:ins>
      <w:r w:rsidR="00D83C70" w:rsidRPr="00D92B2C">
        <w:rPr>
          <w:rFonts w:asciiTheme="majorBidi" w:eastAsia="Calibri" w:hAnsiTheme="majorBidi" w:cstheme="majorBidi"/>
          <w:color w:val="000000" w:themeColor="text1"/>
          <w:sz w:val="20"/>
          <w:szCs w:val="20"/>
          <w:rPrChange w:id="1836" w:author="John Peate" w:date="2021-05-25T15:43:00Z">
            <w:rPr>
              <w:rFonts w:asciiTheme="majorBidi" w:eastAsia="Calibri" w:hAnsiTheme="majorBidi" w:cstheme="majorBidi"/>
              <w:sz w:val="20"/>
              <w:szCs w:val="20"/>
            </w:rPr>
          </w:rPrChange>
        </w:rPr>
        <w:t>the political economy of populism</w:t>
      </w:r>
      <w:ins w:id="1837" w:author="John Peate" w:date="2021-05-25T14:41:00Z">
        <w:r w:rsidR="00011DA4" w:rsidRPr="00D92B2C">
          <w:rPr>
            <w:rFonts w:asciiTheme="majorBidi" w:eastAsia="Calibri" w:hAnsiTheme="majorBidi" w:cstheme="majorBidi"/>
            <w:color w:val="000000" w:themeColor="text1"/>
            <w:sz w:val="20"/>
            <w:szCs w:val="20"/>
            <w:rPrChange w:id="1838" w:author="John Peate" w:date="2021-05-25T15:43:00Z">
              <w:rPr>
                <w:rFonts w:asciiTheme="majorBidi" w:eastAsia="Calibri" w:hAnsiTheme="majorBidi" w:cstheme="majorBidi"/>
                <w:sz w:val="20"/>
                <w:szCs w:val="20"/>
              </w:rPr>
            </w:rPrChange>
          </w:rPr>
          <w:t>,</w:t>
        </w:r>
      </w:ins>
      <w:del w:id="1839" w:author="John Peate" w:date="2021-05-25T14:41:00Z">
        <w:r w:rsidR="00D83C70" w:rsidRPr="00D92B2C" w:rsidDel="00011DA4">
          <w:rPr>
            <w:rFonts w:asciiTheme="majorBidi" w:eastAsia="Calibri" w:hAnsiTheme="majorBidi" w:cstheme="majorBidi"/>
            <w:color w:val="000000" w:themeColor="text1"/>
            <w:sz w:val="20"/>
            <w:szCs w:val="20"/>
            <w:rPrChange w:id="1840" w:author="John Peate" w:date="2021-05-25T15:43:00Z">
              <w:rPr>
                <w:rFonts w:asciiTheme="majorBidi" w:eastAsia="Calibri" w:hAnsiTheme="majorBidi" w:cstheme="majorBidi"/>
                <w:sz w:val="20"/>
                <w:szCs w:val="20"/>
              </w:rPr>
            </w:rPrChange>
          </w:rPr>
          <w:delText>.</w:delText>
        </w:r>
      </w:del>
      <w:r w:rsidR="00D83C70" w:rsidRPr="00D92B2C">
        <w:rPr>
          <w:rFonts w:asciiTheme="majorBidi" w:eastAsia="Calibri" w:hAnsiTheme="majorBidi" w:cstheme="majorBidi"/>
          <w:color w:val="000000" w:themeColor="text1"/>
          <w:sz w:val="20"/>
          <w:szCs w:val="20"/>
          <w:rPrChange w:id="1841" w:author="John Peate" w:date="2021-05-25T15:43:00Z">
            <w:rPr>
              <w:rFonts w:asciiTheme="majorBidi" w:eastAsia="Calibri" w:hAnsiTheme="majorBidi" w:cstheme="majorBidi"/>
              <w:sz w:val="20"/>
              <w:szCs w:val="20"/>
            </w:rPr>
          </w:rPrChange>
        </w:rPr>
        <w:t xml:space="preserve"> </w:t>
      </w:r>
      <w:del w:id="1842" w:author="John Peate" w:date="2021-05-25T14:41:00Z">
        <w:r w:rsidR="00D83C70" w:rsidRPr="00D92B2C" w:rsidDel="00011DA4">
          <w:rPr>
            <w:rFonts w:asciiTheme="majorBidi" w:eastAsia="Calibri" w:hAnsiTheme="majorBidi" w:cstheme="majorBidi"/>
            <w:color w:val="000000" w:themeColor="text1"/>
            <w:sz w:val="20"/>
            <w:szCs w:val="20"/>
            <w:rPrChange w:id="1843" w:author="John Peate" w:date="2021-05-25T15:43:00Z">
              <w:rPr>
                <w:rFonts w:asciiTheme="majorBidi" w:eastAsia="Calibri" w:hAnsiTheme="majorBidi" w:cstheme="majorBidi"/>
                <w:sz w:val="20"/>
                <w:szCs w:val="20"/>
              </w:rPr>
            </w:rPrChange>
          </w:rPr>
          <w:delText xml:space="preserve">For them, </w:delText>
        </w:r>
      </w:del>
      <w:r w:rsidR="00D83C70" w:rsidRPr="00D92B2C">
        <w:rPr>
          <w:rFonts w:asciiTheme="majorBidi" w:eastAsia="Calibri" w:hAnsiTheme="majorBidi" w:cstheme="majorBidi"/>
          <w:color w:val="000000" w:themeColor="text1"/>
          <w:sz w:val="20"/>
          <w:szCs w:val="20"/>
          <w:rPrChange w:id="1844" w:author="John Peate" w:date="2021-05-25T15:43:00Z">
            <w:rPr>
              <w:rFonts w:asciiTheme="majorBidi" w:eastAsia="Calibri" w:hAnsiTheme="majorBidi" w:cstheme="majorBidi"/>
              <w:sz w:val="20"/>
              <w:szCs w:val="20"/>
            </w:rPr>
          </w:rPrChange>
        </w:rPr>
        <w:t>populism was first and foremost "an approach to economics that emphasizes growth and income redistribution and deemphasizes the risks of inflation and deficit finance, external constraints, and the reaction of economic agents to aggressive nonmarket policies</w:t>
      </w:r>
      <w:ins w:id="1845" w:author="John Peate" w:date="2021-05-25T14:41:00Z">
        <w:r w:rsidR="00771828" w:rsidRPr="00D92B2C">
          <w:rPr>
            <w:rFonts w:asciiTheme="majorBidi" w:eastAsia="Calibri" w:hAnsiTheme="majorBidi" w:cstheme="majorBidi"/>
            <w:color w:val="000000" w:themeColor="text1"/>
            <w:sz w:val="20"/>
            <w:szCs w:val="20"/>
            <w:rPrChange w:id="1846" w:author="John Peate" w:date="2021-05-25T15:43:00Z">
              <w:rPr>
                <w:rFonts w:asciiTheme="majorBidi" w:eastAsia="Calibri" w:hAnsiTheme="majorBidi" w:cstheme="majorBidi"/>
                <w:sz w:val="20"/>
                <w:szCs w:val="20"/>
              </w:rPr>
            </w:rPrChange>
          </w:rPr>
          <w:t>.</w:t>
        </w:r>
      </w:ins>
      <w:r w:rsidR="00D83C70" w:rsidRPr="00D92B2C">
        <w:rPr>
          <w:rFonts w:asciiTheme="majorBidi" w:eastAsia="Calibri" w:hAnsiTheme="majorBidi" w:cstheme="majorBidi"/>
          <w:color w:val="000000" w:themeColor="text1"/>
          <w:sz w:val="20"/>
          <w:szCs w:val="20"/>
          <w:rPrChange w:id="1847" w:author="John Peate" w:date="2021-05-25T15:43:00Z">
            <w:rPr>
              <w:rFonts w:asciiTheme="majorBidi" w:eastAsia="Calibri" w:hAnsiTheme="majorBidi" w:cstheme="majorBidi"/>
              <w:sz w:val="20"/>
              <w:szCs w:val="20"/>
            </w:rPr>
          </w:rPrChange>
        </w:rPr>
        <w:t>"</w:t>
      </w:r>
      <w:r w:rsidR="00327BB4" w:rsidRPr="00D92B2C">
        <w:rPr>
          <w:rStyle w:val="FootnoteReference"/>
          <w:rFonts w:asciiTheme="majorBidi" w:eastAsia="Calibri" w:hAnsiTheme="majorBidi" w:cstheme="majorBidi"/>
          <w:color w:val="000000" w:themeColor="text1"/>
          <w:sz w:val="20"/>
          <w:szCs w:val="20"/>
          <w:rPrChange w:id="1848" w:author="John Peate" w:date="2021-05-25T15:43:00Z">
            <w:rPr>
              <w:rStyle w:val="FootnoteReference"/>
              <w:rFonts w:asciiTheme="majorBidi" w:eastAsia="Calibri" w:hAnsiTheme="majorBidi" w:cstheme="majorBidi"/>
              <w:sz w:val="20"/>
              <w:szCs w:val="20"/>
            </w:rPr>
          </w:rPrChange>
        </w:rPr>
        <w:footnoteReference w:id="15"/>
      </w:r>
      <w:del w:id="1853" w:author="John Peate" w:date="2021-05-25T14:41:00Z">
        <w:r w:rsidR="00D83C70" w:rsidRPr="00D92B2C" w:rsidDel="00771828">
          <w:rPr>
            <w:rFonts w:asciiTheme="majorBidi" w:eastAsia="Calibri" w:hAnsiTheme="majorBidi" w:cstheme="majorBidi"/>
            <w:color w:val="000000" w:themeColor="text1"/>
            <w:sz w:val="20"/>
            <w:szCs w:val="20"/>
            <w:rPrChange w:id="1854" w:author="John Peate" w:date="2021-05-25T15:43:00Z">
              <w:rPr>
                <w:rFonts w:asciiTheme="majorBidi" w:eastAsia="Calibri" w:hAnsiTheme="majorBidi" w:cstheme="majorBidi"/>
                <w:sz w:val="20"/>
                <w:szCs w:val="20"/>
              </w:rPr>
            </w:rPrChange>
          </w:rPr>
          <w:delText>.</w:delText>
        </w:r>
      </w:del>
      <w:r w:rsidR="00D83C70" w:rsidRPr="00D92B2C">
        <w:rPr>
          <w:rFonts w:asciiTheme="majorBidi" w:eastAsia="Calibri" w:hAnsiTheme="majorBidi" w:cstheme="majorBidi"/>
          <w:color w:val="000000" w:themeColor="text1"/>
          <w:sz w:val="20"/>
          <w:szCs w:val="20"/>
          <w:rPrChange w:id="1855" w:author="John Peate" w:date="2021-05-25T15:43:00Z">
            <w:rPr>
              <w:rFonts w:asciiTheme="majorBidi" w:eastAsia="Calibri" w:hAnsiTheme="majorBidi" w:cstheme="majorBidi"/>
              <w:sz w:val="20"/>
              <w:szCs w:val="20"/>
            </w:rPr>
          </w:rPrChange>
        </w:rPr>
        <w:t xml:space="preserve"> Other </w:t>
      </w:r>
      <w:del w:id="1856" w:author="John Peate" w:date="2021-05-25T14:41:00Z">
        <w:r w:rsidR="00D83C70" w:rsidRPr="00D92B2C" w:rsidDel="00771828">
          <w:rPr>
            <w:rFonts w:asciiTheme="majorBidi" w:eastAsia="Calibri" w:hAnsiTheme="majorBidi" w:cstheme="majorBidi"/>
            <w:color w:val="000000" w:themeColor="text1"/>
            <w:sz w:val="20"/>
            <w:szCs w:val="20"/>
            <w:rPrChange w:id="1857" w:author="John Peate" w:date="2021-05-25T15:43:00Z">
              <w:rPr>
                <w:rFonts w:asciiTheme="majorBidi" w:eastAsia="Calibri" w:hAnsiTheme="majorBidi" w:cstheme="majorBidi"/>
                <w:sz w:val="20"/>
                <w:szCs w:val="20"/>
              </w:rPr>
            </w:rPrChange>
          </w:rPr>
          <w:delText xml:space="preserve">orthodox </w:delText>
        </w:r>
      </w:del>
      <w:r w:rsidR="00D83C70" w:rsidRPr="00D92B2C">
        <w:rPr>
          <w:rFonts w:asciiTheme="majorBidi" w:eastAsia="Calibri" w:hAnsiTheme="majorBidi" w:cstheme="majorBidi"/>
          <w:color w:val="000000" w:themeColor="text1"/>
          <w:sz w:val="20"/>
          <w:szCs w:val="20"/>
          <w:rPrChange w:id="1858" w:author="John Peate" w:date="2021-05-25T15:43:00Z">
            <w:rPr>
              <w:rFonts w:asciiTheme="majorBidi" w:eastAsia="Calibri" w:hAnsiTheme="majorBidi" w:cstheme="majorBidi"/>
              <w:sz w:val="20"/>
              <w:szCs w:val="20"/>
            </w:rPr>
          </w:rPrChange>
        </w:rPr>
        <w:t xml:space="preserve">accounts characterized populist </w:t>
      </w:r>
      <w:del w:id="1859" w:author="John Peate" w:date="2021-05-25T14:43:00Z">
        <w:r w:rsidR="00D83C70" w:rsidRPr="00D92B2C" w:rsidDel="003D1EC1">
          <w:rPr>
            <w:rFonts w:asciiTheme="majorBidi" w:eastAsia="Calibri" w:hAnsiTheme="majorBidi" w:cstheme="majorBidi"/>
            <w:color w:val="000000" w:themeColor="text1"/>
            <w:sz w:val="20"/>
            <w:szCs w:val="20"/>
            <w:rPrChange w:id="1860" w:author="John Peate" w:date="2021-05-25T15:43:00Z">
              <w:rPr>
                <w:rFonts w:asciiTheme="majorBidi" w:eastAsia="Calibri" w:hAnsiTheme="majorBidi" w:cstheme="majorBidi"/>
                <w:sz w:val="20"/>
                <w:szCs w:val="20"/>
              </w:rPr>
            </w:rPrChange>
          </w:rPr>
          <w:delText xml:space="preserve">rule </w:delText>
        </w:r>
      </w:del>
      <w:ins w:id="1861" w:author="John Peate" w:date="2021-05-25T14:43:00Z">
        <w:r w:rsidR="003D1EC1" w:rsidRPr="00D92B2C">
          <w:rPr>
            <w:rFonts w:asciiTheme="majorBidi" w:eastAsia="Calibri" w:hAnsiTheme="majorBidi" w:cstheme="majorBidi"/>
            <w:color w:val="000000" w:themeColor="text1"/>
            <w:sz w:val="20"/>
            <w:szCs w:val="20"/>
            <w:rPrChange w:id="1862" w:author="John Peate" w:date="2021-05-25T15:43:00Z">
              <w:rPr>
                <w:rFonts w:asciiTheme="majorBidi" w:eastAsia="Calibri" w:hAnsiTheme="majorBidi" w:cstheme="majorBidi"/>
                <w:sz w:val="20"/>
                <w:szCs w:val="20"/>
              </w:rPr>
            </w:rPrChange>
          </w:rPr>
          <w:t>policies</w:t>
        </w:r>
        <w:r w:rsidR="0091026C" w:rsidRPr="00D92B2C">
          <w:rPr>
            <w:rFonts w:asciiTheme="majorBidi" w:eastAsia="Calibri" w:hAnsiTheme="majorBidi" w:cstheme="majorBidi"/>
            <w:color w:val="000000" w:themeColor="text1"/>
            <w:sz w:val="20"/>
            <w:szCs w:val="20"/>
            <w:rPrChange w:id="1863" w:author="John Peate" w:date="2021-05-25T15:43:00Z">
              <w:rPr>
                <w:rFonts w:asciiTheme="majorBidi" w:eastAsia="Calibri" w:hAnsiTheme="majorBidi" w:cstheme="majorBidi"/>
                <w:sz w:val="20"/>
                <w:szCs w:val="20"/>
              </w:rPr>
            </w:rPrChange>
          </w:rPr>
          <w:t xml:space="preserve"> in </w:t>
        </w:r>
        <w:proofErr w:type="spellStart"/>
        <w:r w:rsidR="0091026C" w:rsidRPr="00D92B2C">
          <w:rPr>
            <w:rFonts w:asciiTheme="majorBidi" w:eastAsia="Calibri" w:hAnsiTheme="majorBidi" w:cstheme="majorBidi"/>
            <w:color w:val="000000" w:themeColor="text1"/>
            <w:sz w:val="20"/>
            <w:szCs w:val="20"/>
            <w:rPrChange w:id="1864" w:author="John Peate" w:date="2021-05-25T15:43:00Z">
              <w:rPr>
                <w:rFonts w:asciiTheme="majorBidi" w:eastAsia="Calibri" w:hAnsiTheme="majorBidi" w:cstheme="majorBidi"/>
                <w:sz w:val="20"/>
                <w:szCs w:val="20"/>
              </w:rPr>
            </w:rPrChange>
          </w:rPr>
          <w:t>practise</w:t>
        </w:r>
        <w:proofErr w:type="spellEnd"/>
        <w:r w:rsidR="003D1EC1" w:rsidRPr="00D92B2C">
          <w:rPr>
            <w:rFonts w:asciiTheme="majorBidi" w:eastAsia="Calibri" w:hAnsiTheme="majorBidi" w:cstheme="majorBidi"/>
            <w:color w:val="000000" w:themeColor="text1"/>
            <w:sz w:val="20"/>
            <w:szCs w:val="20"/>
            <w:rPrChange w:id="1865" w:author="John Peate" w:date="2021-05-25T15:43:00Z">
              <w:rPr>
                <w:rFonts w:asciiTheme="majorBidi" w:eastAsia="Calibri" w:hAnsiTheme="majorBidi" w:cstheme="majorBidi"/>
                <w:sz w:val="20"/>
                <w:szCs w:val="20"/>
              </w:rPr>
            </w:rPrChange>
          </w:rPr>
          <w:t xml:space="preserve"> </w:t>
        </w:r>
      </w:ins>
      <w:r w:rsidR="00D83C70" w:rsidRPr="00D92B2C">
        <w:rPr>
          <w:rFonts w:asciiTheme="majorBidi" w:eastAsia="Calibri" w:hAnsiTheme="majorBidi" w:cstheme="majorBidi"/>
          <w:color w:val="000000" w:themeColor="text1"/>
          <w:sz w:val="20"/>
          <w:szCs w:val="20"/>
          <w:rPrChange w:id="1866" w:author="John Peate" w:date="2021-05-25T15:43:00Z">
            <w:rPr>
              <w:rFonts w:asciiTheme="majorBidi" w:eastAsia="Calibri" w:hAnsiTheme="majorBidi" w:cstheme="majorBidi"/>
              <w:sz w:val="20"/>
              <w:szCs w:val="20"/>
            </w:rPr>
          </w:rPrChange>
        </w:rPr>
        <w:t xml:space="preserve">as </w:t>
      </w:r>
      <w:del w:id="1867" w:author="John Peate" w:date="2021-05-25T14:42:00Z">
        <w:r w:rsidR="00D83C70" w:rsidRPr="00D92B2C" w:rsidDel="00D80F5F">
          <w:rPr>
            <w:rFonts w:asciiTheme="majorBidi" w:eastAsia="Calibri" w:hAnsiTheme="majorBidi" w:cstheme="majorBidi"/>
            <w:color w:val="000000" w:themeColor="text1"/>
            <w:sz w:val="20"/>
            <w:szCs w:val="20"/>
            <w:rPrChange w:id="1868" w:author="John Peate" w:date="2021-05-25T15:43:00Z">
              <w:rPr>
                <w:rFonts w:asciiTheme="majorBidi" w:eastAsia="Calibri" w:hAnsiTheme="majorBidi" w:cstheme="majorBidi"/>
                <w:sz w:val="20"/>
                <w:szCs w:val="20"/>
              </w:rPr>
            </w:rPrChange>
          </w:rPr>
          <w:delText xml:space="preserve">expansionary </w:delText>
        </w:r>
      </w:del>
      <w:ins w:id="1869" w:author="John Peate" w:date="2021-05-25T14:42:00Z">
        <w:r w:rsidR="00D80F5F" w:rsidRPr="00D92B2C">
          <w:rPr>
            <w:rFonts w:asciiTheme="majorBidi" w:eastAsia="Calibri" w:hAnsiTheme="majorBidi" w:cstheme="majorBidi"/>
            <w:color w:val="000000" w:themeColor="text1"/>
            <w:sz w:val="20"/>
            <w:szCs w:val="20"/>
            <w:rPrChange w:id="1870" w:author="John Peate" w:date="2021-05-25T15:43:00Z">
              <w:rPr>
                <w:rFonts w:asciiTheme="majorBidi" w:eastAsia="Calibri" w:hAnsiTheme="majorBidi" w:cstheme="majorBidi"/>
                <w:sz w:val="20"/>
                <w:szCs w:val="20"/>
              </w:rPr>
            </w:rPrChange>
          </w:rPr>
          <w:t xml:space="preserve">inflationary </w:t>
        </w:r>
      </w:ins>
      <w:r w:rsidR="00D83C70" w:rsidRPr="00D92B2C">
        <w:rPr>
          <w:rFonts w:asciiTheme="majorBidi" w:eastAsia="Calibri" w:hAnsiTheme="majorBidi" w:cstheme="majorBidi"/>
          <w:color w:val="000000" w:themeColor="text1"/>
          <w:sz w:val="20"/>
          <w:szCs w:val="20"/>
          <w:rPrChange w:id="1871" w:author="John Peate" w:date="2021-05-25T15:43:00Z">
            <w:rPr>
              <w:rFonts w:asciiTheme="majorBidi" w:eastAsia="Calibri" w:hAnsiTheme="majorBidi" w:cstheme="majorBidi"/>
              <w:sz w:val="20"/>
              <w:szCs w:val="20"/>
            </w:rPr>
          </w:rPrChange>
        </w:rPr>
        <w:t xml:space="preserve">rather than redistributive, since policies such as wage increases were financed by </w:t>
      </w:r>
      <w:del w:id="1872" w:author="John Peate" w:date="2021-05-25T14:43:00Z">
        <w:r w:rsidR="00D83C70" w:rsidRPr="00D92B2C" w:rsidDel="0091026C">
          <w:rPr>
            <w:rFonts w:asciiTheme="majorBidi" w:eastAsia="Calibri" w:hAnsiTheme="majorBidi" w:cstheme="majorBidi"/>
            <w:color w:val="000000" w:themeColor="text1"/>
            <w:sz w:val="20"/>
            <w:szCs w:val="20"/>
            <w:rPrChange w:id="1873" w:author="John Peate" w:date="2021-05-25T15:43:00Z">
              <w:rPr>
                <w:rFonts w:asciiTheme="majorBidi" w:eastAsia="Calibri" w:hAnsiTheme="majorBidi" w:cstheme="majorBidi"/>
                <w:sz w:val="20"/>
                <w:szCs w:val="20"/>
              </w:rPr>
            </w:rPrChange>
          </w:rPr>
          <w:delText xml:space="preserve">growing </w:delText>
        </w:r>
      </w:del>
      <w:ins w:id="1874" w:author="John Peate" w:date="2021-05-25T14:43:00Z">
        <w:r w:rsidR="0091026C" w:rsidRPr="00D92B2C">
          <w:rPr>
            <w:rFonts w:asciiTheme="majorBidi" w:eastAsia="Calibri" w:hAnsiTheme="majorBidi" w:cstheme="majorBidi"/>
            <w:color w:val="000000" w:themeColor="text1"/>
            <w:sz w:val="20"/>
            <w:szCs w:val="20"/>
            <w:rPrChange w:id="1875" w:author="John Peate" w:date="2021-05-25T15:43:00Z">
              <w:rPr>
                <w:rFonts w:asciiTheme="majorBidi" w:eastAsia="Calibri" w:hAnsiTheme="majorBidi" w:cstheme="majorBidi"/>
                <w:sz w:val="20"/>
                <w:szCs w:val="20"/>
              </w:rPr>
            </w:rPrChange>
          </w:rPr>
          <w:t xml:space="preserve">expanding </w:t>
        </w:r>
      </w:ins>
      <w:r w:rsidR="00D83C70" w:rsidRPr="00D92B2C">
        <w:rPr>
          <w:rFonts w:asciiTheme="majorBidi" w:eastAsia="Calibri" w:hAnsiTheme="majorBidi" w:cstheme="majorBidi"/>
          <w:color w:val="000000" w:themeColor="text1"/>
          <w:sz w:val="20"/>
          <w:szCs w:val="20"/>
          <w:rPrChange w:id="1876" w:author="John Peate" w:date="2021-05-25T15:43:00Z">
            <w:rPr>
              <w:rFonts w:asciiTheme="majorBidi" w:eastAsia="Calibri" w:hAnsiTheme="majorBidi" w:cstheme="majorBidi"/>
              <w:sz w:val="20"/>
              <w:szCs w:val="20"/>
            </w:rPr>
          </w:rPrChange>
        </w:rPr>
        <w:t xml:space="preserve">deficits </w:t>
      </w:r>
      <w:del w:id="1877" w:author="John Peate" w:date="2021-05-25T14:43:00Z">
        <w:r w:rsidR="00D83C70" w:rsidRPr="00D92B2C" w:rsidDel="0091026C">
          <w:rPr>
            <w:rFonts w:asciiTheme="majorBidi" w:eastAsia="Calibri" w:hAnsiTheme="majorBidi" w:cstheme="majorBidi"/>
            <w:color w:val="000000" w:themeColor="text1"/>
            <w:sz w:val="20"/>
            <w:szCs w:val="20"/>
            <w:rPrChange w:id="1878" w:author="John Peate" w:date="2021-05-25T15:43:00Z">
              <w:rPr>
                <w:rFonts w:asciiTheme="majorBidi" w:eastAsia="Calibri" w:hAnsiTheme="majorBidi" w:cstheme="majorBidi"/>
                <w:sz w:val="20"/>
                <w:szCs w:val="20"/>
              </w:rPr>
            </w:rPrChange>
          </w:rPr>
          <w:delText xml:space="preserve">and not by </w:delText>
        </w:r>
      </w:del>
      <w:ins w:id="1879" w:author="John Peate" w:date="2021-05-25T14:43:00Z">
        <w:r w:rsidR="0091026C" w:rsidRPr="00D92B2C">
          <w:rPr>
            <w:rFonts w:asciiTheme="majorBidi" w:eastAsia="Calibri" w:hAnsiTheme="majorBidi" w:cstheme="majorBidi"/>
            <w:color w:val="000000" w:themeColor="text1"/>
            <w:sz w:val="20"/>
            <w:szCs w:val="20"/>
            <w:rPrChange w:id="1880" w:author="John Peate" w:date="2021-05-25T15:43:00Z">
              <w:rPr>
                <w:rFonts w:asciiTheme="majorBidi" w:eastAsia="Calibri" w:hAnsiTheme="majorBidi" w:cstheme="majorBidi"/>
                <w:sz w:val="20"/>
                <w:szCs w:val="20"/>
              </w:rPr>
            </w:rPrChange>
          </w:rPr>
          <w:t xml:space="preserve">rather than </w:t>
        </w:r>
      </w:ins>
      <w:r w:rsidR="00D83C70" w:rsidRPr="00D92B2C">
        <w:rPr>
          <w:rFonts w:asciiTheme="majorBidi" w:eastAsia="Calibri" w:hAnsiTheme="majorBidi" w:cstheme="majorBidi"/>
          <w:color w:val="000000" w:themeColor="text1"/>
          <w:sz w:val="20"/>
          <w:szCs w:val="20"/>
          <w:rPrChange w:id="1881" w:author="John Peate" w:date="2021-05-25T15:43:00Z">
            <w:rPr>
              <w:rFonts w:asciiTheme="majorBidi" w:eastAsia="Calibri" w:hAnsiTheme="majorBidi" w:cstheme="majorBidi"/>
              <w:sz w:val="20"/>
              <w:szCs w:val="20"/>
            </w:rPr>
          </w:rPrChange>
        </w:rPr>
        <w:t>tax increases</w:t>
      </w:r>
      <w:ins w:id="1882" w:author="John Peate" w:date="2021-05-25T14:43:00Z">
        <w:r w:rsidR="00695505" w:rsidRPr="00D92B2C">
          <w:rPr>
            <w:rFonts w:asciiTheme="majorBidi" w:eastAsia="Calibri" w:hAnsiTheme="majorBidi" w:cstheme="majorBidi"/>
            <w:color w:val="000000" w:themeColor="text1"/>
            <w:sz w:val="20"/>
            <w:szCs w:val="20"/>
            <w:rPrChange w:id="1883" w:author="John Peate" w:date="2021-05-25T15:43:00Z">
              <w:rPr>
                <w:rFonts w:asciiTheme="majorBidi" w:eastAsia="Calibri" w:hAnsiTheme="majorBidi" w:cstheme="majorBidi"/>
                <w:sz w:val="20"/>
                <w:szCs w:val="20"/>
              </w:rPr>
            </w:rPrChange>
          </w:rPr>
          <w:t>.</w:t>
        </w:r>
      </w:ins>
      <w:r w:rsidR="00327BB4" w:rsidRPr="00D92B2C">
        <w:rPr>
          <w:rStyle w:val="FootnoteReference"/>
          <w:rFonts w:asciiTheme="majorBidi" w:eastAsia="Calibri" w:hAnsiTheme="majorBidi" w:cstheme="majorBidi"/>
          <w:color w:val="000000" w:themeColor="text1"/>
          <w:sz w:val="20"/>
          <w:szCs w:val="20"/>
          <w:rPrChange w:id="1884" w:author="John Peate" w:date="2021-05-25T15:43:00Z">
            <w:rPr>
              <w:rStyle w:val="FootnoteReference"/>
              <w:rFonts w:asciiTheme="majorBidi" w:eastAsia="Calibri" w:hAnsiTheme="majorBidi" w:cstheme="majorBidi"/>
              <w:sz w:val="20"/>
              <w:szCs w:val="20"/>
            </w:rPr>
          </w:rPrChange>
        </w:rPr>
        <w:footnoteReference w:id="16"/>
      </w:r>
      <w:del w:id="1889" w:author="John Peate" w:date="2021-05-25T14:43:00Z">
        <w:r w:rsidR="00D83C70" w:rsidRPr="00D92B2C" w:rsidDel="00695505">
          <w:rPr>
            <w:rFonts w:asciiTheme="majorBidi" w:eastAsia="Calibri" w:hAnsiTheme="majorBidi" w:cstheme="majorBidi"/>
            <w:color w:val="000000" w:themeColor="text1"/>
            <w:sz w:val="20"/>
            <w:szCs w:val="20"/>
            <w:rPrChange w:id="1890" w:author="John Peate" w:date="2021-05-25T15:43:00Z">
              <w:rPr>
                <w:rFonts w:asciiTheme="majorBidi" w:eastAsia="Calibri" w:hAnsiTheme="majorBidi" w:cstheme="majorBidi"/>
                <w:sz w:val="20"/>
                <w:szCs w:val="20"/>
              </w:rPr>
            </w:rPrChange>
          </w:rPr>
          <w:delText>.</w:delText>
        </w:r>
      </w:del>
      <w:r w:rsidR="00D83C70" w:rsidRPr="00D92B2C">
        <w:rPr>
          <w:rFonts w:asciiTheme="majorBidi" w:eastAsia="Calibri" w:hAnsiTheme="majorBidi" w:cstheme="majorBidi"/>
          <w:color w:val="000000" w:themeColor="text1"/>
          <w:sz w:val="20"/>
          <w:szCs w:val="20"/>
          <w:rPrChange w:id="1891" w:author="John Peate" w:date="2021-05-25T15:43:00Z">
            <w:rPr>
              <w:rFonts w:asciiTheme="majorBidi" w:eastAsia="Calibri" w:hAnsiTheme="majorBidi" w:cstheme="majorBidi"/>
              <w:sz w:val="20"/>
              <w:szCs w:val="20"/>
            </w:rPr>
          </w:rPrChange>
        </w:rPr>
        <w:t xml:space="preserve"> </w:t>
      </w:r>
    </w:p>
    <w:p w14:paraId="40A2C72B" w14:textId="2B00BB2E" w:rsidR="00DC2558" w:rsidRPr="00D92B2C" w:rsidRDefault="007641C7" w:rsidP="002E32A9">
      <w:pPr>
        <w:spacing w:line="360" w:lineRule="auto"/>
        <w:ind w:firstLine="720"/>
        <w:jc w:val="both"/>
        <w:rPr>
          <w:rFonts w:asciiTheme="majorBidi" w:eastAsia="Calibri" w:hAnsiTheme="majorBidi" w:cstheme="majorBidi"/>
          <w:color w:val="000000" w:themeColor="text1"/>
          <w:sz w:val="20"/>
          <w:szCs w:val="20"/>
          <w:rPrChange w:id="1892" w:author="John Peate" w:date="2021-05-25T15:43:00Z">
            <w:rPr>
              <w:rFonts w:asciiTheme="majorBidi" w:eastAsia="Calibri" w:hAnsiTheme="majorBidi" w:cstheme="majorBidi"/>
              <w:sz w:val="20"/>
              <w:szCs w:val="20"/>
            </w:rPr>
          </w:rPrChange>
        </w:rPr>
      </w:pPr>
      <w:r w:rsidRPr="00D92B2C">
        <w:rPr>
          <w:rFonts w:asciiTheme="majorBidi" w:eastAsia="Calibri" w:hAnsiTheme="majorBidi" w:cstheme="majorBidi"/>
          <w:color w:val="000000" w:themeColor="text1"/>
          <w:sz w:val="20"/>
          <w:szCs w:val="20"/>
          <w:rPrChange w:id="1893" w:author="John Peate" w:date="2021-05-25T15:43:00Z">
            <w:rPr>
              <w:rFonts w:asciiTheme="majorBidi" w:eastAsia="Calibri" w:hAnsiTheme="majorBidi" w:cstheme="majorBidi"/>
              <w:sz w:val="20"/>
              <w:szCs w:val="20"/>
            </w:rPr>
          </w:rPrChange>
        </w:rPr>
        <w:t xml:space="preserve"> </w:t>
      </w:r>
      <w:del w:id="1894" w:author="John Peate" w:date="2021-05-25T14:44:00Z">
        <w:r w:rsidR="006E5D56" w:rsidRPr="00D92B2C" w:rsidDel="00695505">
          <w:rPr>
            <w:rFonts w:asciiTheme="majorBidi" w:eastAsia="Calibri" w:hAnsiTheme="majorBidi" w:cstheme="majorBidi"/>
            <w:color w:val="000000" w:themeColor="text1"/>
            <w:sz w:val="20"/>
            <w:szCs w:val="20"/>
            <w:rPrChange w:id="1895" w:author="John Peate" w:date="2021-05-25T15:43:00Z">
              <w:rPr>
                <w:rFonts w:asciiTheme="majorBidi" w:eastAsia="Calibri" w:hAnsiTheme="majorBidi" w:cstheme="majorBidi"/>
                <w:sz w:val="20"/>
                <w:szCs w:val="20"/>
              </w:rPr>
            </w:rPrChange>
          </w:rPr>
          <w:delText xml:space="preserve">But </w:delText>
        </w:r>
        <w:r w:rsidR="00D83C70" w:rsidRPr="00D92B2C" w:rsidDel="00695505">
          <w:rPr>
            <w:rFonts w:asciiTheme="majorBidi" w:eastAsia="Calibri" w:hAnsiTheme="majorBidi" w:cstheme="majorBidi"/>
            <w:color w:val="000000" w:themeColor="text1"/>
            <w:sz w:val="20"/>
            <w:szCs w:val="20"/>
            <w:rPrChange w:id="1896" w:author="John Peate" w:date="2021-05-25T15:43:00Z">
              <w:rPr>
                <w:rFonts w:asciiTheme="majorBidi" w:eastAsia="Calibri" w:hAnsiTheme="majorBidi" w:cstheme="majorBidi"/>
                <w:sz w:val="20"/>
                <w:szCs w:val="20"/>
              </w:rPr>
            </w:rPrChange>
          </w:rPr>
          <w:delText>t</w:delText>
        </w:r>
      </w:del>
      <w:ins w:id="1897" w:author="John Peate" w:date="2021-05-25T14:44:00Z">
        <w:r w:rsidR="00695505" w:rsidRPr="00D92B2C">
          <w:rPr>
            <w:rFonts w:asciiTheme="majorBidi" w:eastAsia="Calibri" w:hAnsiTheme="majorBidi" w:cstheme="majorBidi"/>
            <w:color w:val="000000" w:themeColor="text1"/>
            <w:sz w:val="20"/>
            <w:szCs w:val="20"/>
            <w:rPrChange w:id="1898" w:author="John Peate" w:date="2021-05-25T15:43:00Z">
              <w:rPr>
                <w:rFonts w:asciiTheme="majorBidi" w:eastAsia="Calibri" w:hAnsiTheme="majorBidi" w:cstheme="majorBidi"/>
                <w:sz w:val="20"/>
                <w:szCs w:val="20"/>
              </w:rPr>
            </w:rPrChange>
          </w:rPr>
          <w:t>T</w:t>
        </w:r>
      </w:ins>
      <w:r w:rsidR="00D83C70" w:rsidRPr="00D92B2C">
        <w:rPr>
          <w:rFonts w:asciiTheme="majorBidi" w:eastAsia="Calibri" w:hAnsiTheme="majorBidi" w:cstheme="majorBidi"/>
          <w:color w:val="000000" w:themeColor="text1"/>
          <w:sz w:val="20"/>
          <w:szCs w:val="20"/>
          <w:rPrChange w:id="1899" w:author="John Peate" w:date="2021-05-25T15:43:00Z">
            <w:rPr>
              <w:rFonts w:asciiTheme="majorBidi" w:eastAsia="Calibri" w:hAnsiTheme="majorBidi" w:cstheme="majorBidi"/>
              <w:sz w:val="20"/>
              <w:szCs w:val="20"/>
            </w:rPr>
          </w:rPrChange>
        </w:rPr>
        <w:t xml:space="preserve">he </w:t>
      </w:r>
      <w:ins w:id="1900" w:author="John Peate" w:date="2021-05-25T14:44:00Z">
        <w:r w:rsidR="007C6951" w:rsidRPr="00D92B2C">
          <w:rPr>
            <w:rFonts w:asciiTheme="majorBidi" w:eastAsia="Calibri" w:hAnsiTheme="majorBidi" w:cstheme="majorBidi"/>
            <w:color w:val="000000" w:themeColor="text1"/>
            <w:sz w:val="20"/>
            <w:szCs w:val="20"/>
            <w:rPrChange w:id="1901" w:author="John Peate" w:date="2021-05-25T15:43:00Z">
              <w:rPr>
                <w:rFonts w:asciiTheme="majorBidi" w:eastAsia="Calibri" w:hAnsiTheme="majorBidi" w:cstheme="majorBidi"/>
                <w:sz w:val="20"/>
                <w:szCs w:val="20"/>
              </w:rPr>
            </w:rPrChange>
          </w:rPr>
          <w:t>perception of the</w:t>
        </w:r>
        <w:r w:rsidR="00695505" w:rsidRPr="00D92B2C">
          <w:rPr>
            <w:rFonts w:asciiTheme="majorBidi" w:eastAsia="Calibri" w:hAnsiTheme="majorBidi" w:cstheme="majorBidi"/>
            <w:color w:val="000000" w:themeColor="text1"/>
            <w:sz w:val="20"/>
            <w:szCs w:val="20"/>
            <w:rPrChange w:id="1902" w:author="John Peate" w:date="2021-05-25T15:43:00Z">
              <w:rPr>
                <w:rFonts w:asciiTheme="majorBidi" w:eastAsia="Calibri" w:hAnsiTheme="majorBidi" w:cstheme="majorBidi"/>
                <w:sz w:val="20"/>
                <w:szCs w:val="20"/>
              </w:rPr>
            </w:rPrChange>
          </w:rPr>
          <w:t xml:space="preserve"> </w:t>
        </w:r>
      </w:ins>
      <w:r w:rsidR="00D83C70" w:rsidRPr="00D92B2C">
        <w:rPr>
          <w:rFonts w:asciiTheme="majorBidi" w:eastAsia="Calibri" w:hAnsiTheme="majorBidi" w:cstheme="majorBidi"/>
          <w:color w:val="000000" w:themeColor="text1"/>
          <w:sz w:val="20"/>
          <w:szCs w:val="20"/>
          <w:rPrChange w:id="1903" w:author="John Peate" w:date="2021-05-25T15:43:00Z">
            <w:rPr>
              <w:rFonts w:asciiTheme="majorBidi" w:eastAsia="Calibri" w:hAnsiTheme="majorBidi" w:cstheme="majorBidi"/>
              <w:sz w:val="20"/>
              <w:szCs w:val="20"/>
            </w:rPr>
          </w:rPrChange>
        </w:rPr>
        <w:t>death of populism did not last long</w:t>
      </w:r>
      <w:ins w:id="1904" w:author="John Peate" w:date="2021-05-25T14:44:00Z">
        <w:r w:rsidR="007C6951" w:rsidRPr="00D92B2C">
          <w:rPr>
            <w:rFonts w:asciiTheme="majorBidi" w:eastAsia="Calibri" w:hAnsiTheme="majorBidi" w:cstheme="majorBidi"/>
            <w:color w:val="000000" w:themeColor="text1"/>
            <w:sz w:val="20"/>
            <w:szCs w:val="20"/>
            <w:rPrChange w:id="1905" w:author="John Peate" w:date="2021-05-25T15:43:00Z">
              <w:rPr>
                <w:rFonts w:asciiTheme="majorBidi" w:eastAsia="Calibri" w:hAnsiTheme="majorBidi" w:cstheme="majorBidi"/>
                <w:sz w:val="20"/>
                <w:szCs w:val="20"/>
              </w:rPr>
            </w:rPrChange>
          </w:rPr>
          <w:t>, however</w:t>
        </w:r>
      </w:ins>
      <w:del w:id="1906" w:author="John Peate" w:date="2021-05-25T14:44:00Z">
        <w:r w:rsidR="006E5D56" w:rsidRPr="00D92B2C" w:rsidDel="007C6951">
          <w:rPr>
            <w:rFonts w:asciiTheme="majorBidi" w:eastAsia="Calibri" w:hAnsiTheme="majorBidi" w:cstheme="majorBidi"/>
            <w:color w:val="000000" w:themeColor="text1"/>
            <w:sz w:val="20"/>
            <w:szCs w:val="20"/>
            <w:rPrChange w:id="1907" w:author="John Peate" w:date="2021-05-25T15:43:00Z">
              <w:rPr>
                <w:rFonts w:asciiTheme="majorBidi" w:eastAsia="Calibri" w:hAnsiTheme="majorBidi" w:cstheme="majorBidi"/>
                <w:sz w:val="20"/>
                <w:szCs w:val="20"/>
              </w:rPr>
            </w:rPrChange>
          </w:rPr>
          <w:delText xml:space="preserve">; </w:delText>
        </w:r>
      </w:del>
      <w:ins w:id="1908" w:author="John Peate" w:date="2021-05-25T14:44:00Z">
        <w:r w:rsidR="007C6951" w:rsidRPr="00D92B2C">
          <w:rPr>
            <w:rFonts w:asciiTheme="majorBidi" w:eastAsia="Calibri" w:hAnsiTheme="majorBidi" w:cstheme="majorBidi"/>
            <w:color w:val="000000" w:themeColor="text1"/>
            <w:sz w:val="20"/>
            <w:szCs w:val="20"/>
            <w:rPrChange w:id="1909" w:author="John Peate" w:date="2021-05-25T15:43:00Z">
              <w:rPr>
                <w:rFonts w:asciiTheme="majorBidi" w:eastAsia="Calibri" w:hAnsiTheme="majorBidi" w:cstheme="majorBidi"/>
                <w:sz w:val="20"/>
                <w:szCs w:val="20"/>
              </w:rPr>
            </w:rPrChange>
          </w:rPr>
          <w:t xml:space="preserve">. </w:t>
        </w:r>
      </w:ins>
      <w:del w:id="1910" w:author="John Peate" w:date="2021-05-25T14:45:00Z">
        <w:r w:rsidR="00A076C1" w:rsidRPr="00D92B2C" w:rsidDel="007C6951">
          <w:rPr>
            <w:rFonts w:asciiTheme="majorBidi" w:eastAsiaTheme="minorHAnsi" w:hAnsiTheme="majorBidi" w:cstheme="majorBidi"/>
            <w:color w:val="000000" w:themeColor="text1"/>
            <w:sz w:val="20"/>
            <w:szCs w:val="20"/>
            <w:lang w:eastAsia="en-GB"/>
            <w:rPrChange w:id="1911" w:author="John Peate" w:date="2021-05-25T15:43:00Z">
              <w:rPr>
                <w:rFonts w:asciiTheme="majorBidi" w:eastAsiaTheme="minorHAnsi" w:hAnsiTheme="majorBidi" w:cstheme="majorBidi"/>
                <w:sz w:val="20"/>
                <w:szCs w:val="20"/>
                <w:lang w:eastAsia="en-GB"/>
              </w:rPr>
            </w:rPrChange>
          </w:rPr>
          <w:delText>under the umbrella of "neo-populism</w:delText>
        </w:r>
        <w:r w:rsidR="006E5D56" w:rsidRPr="00D92B2C" w:rsidDel="007C6951">
          <w:rPr>
            <w:rFonts w:asciiTheme="majorBidi" w:eastAsiaTheme="minorHAnsi" w:hAnsiTheme="majorBidi" w:cstheme="majorBidi"/>
            <w:color w:val="000000" w:themeColor="text1"/>
            <w:sz w:val="20"/>
            <w:szCs w:val="20"/>
            <w:lang w:eastAsia="en-GB"/>
            <w:rPrChange w:id="1912" w:author="John Peate" w:date="2021-05-25T15:43:00Z">
              <w:rPr>
                <w:rFonts w:asciiTheme="majorBidi" w:eastAsiaTheme="minorHAnsi" w:hAnsiTheme="majorBidi" w:cstheme="majorBidi"/>
                <w:sz w:val="20"/>
                <w:szCs w:val="20"/>
                <w:lang w:eastAsia="en-GB"/>
              </w:rPr>
            </w:rPrChange>
          </w:rPr>
          <w:delText xml:space="preserve">", </w:delText>
        </w:r>
        <w:r w:rsidR="00D83C70" w:rsidRPr="00D92B2C" w:rsidDel="007C6951">
          <w:rPr>
            <w:rFonts w:asciiTheme="majorBidi" w:eastAsiaTheme="minorHAnsi" w:hAnsiTheme="majorBidi" w:cstheme="majorBidi"/>
            <w:color w:val="000000" w:themeColor="text1"/>
            <w:sz w:val="20"/>
            <w:szCs w:val="20"/>
            <w:lang w:eastAsia="en-GB"/>
            <w:rPrChange w:id="1913" w:author="John Peate" w:date="2021-05-25T15:43:00Z">
              <w:rPr>
                <w:rFonts w:asciiTheme="majorBidi" w:eastAsiaTheme="minorHAnsi" w:hAnsiTheme="majorBidi" w:cstheme="majorBidi"/>
                <w:sz w:val="20"/>
                <w:szCs w:val="20"/>
                <w:lang w:eastAsia="en-GB"/>
              </w:rPr>
            </w:rPrChange>
          </w:rPr>
          <w:delText>a</w:delText>
        </w:r>
      </w:del>
      <w:ins w:id="1914" w:author="John Peate" w:date="2021-05-25T14:45:00Z">
        <w:r w:rsidR="007C6951" w:rsidRPr="00D92B2C">
          <w:rPr>
            <w:rFonts w:asciiTheme="majorBidi" w:eastAsiaTheme="minorHAnsi" w:hAnsiTheme="majorBidi" w:cstheme="majorBidi"/>
            <w:color w:val="000000" w:themeColor="text1"/>
            <w:sz w:val="20"/>
            <w:szCs w:val="20"/>
            <w:lang w:eastAsia="en-GB"/>
            <w:rPrChange w:id="1915" w:author="John Peate" w:date="2021-05-25T15:43:00Z">
              <w:rPr>
                <w:rFonts w:asciiTheme="majorBidi" w:eastAsiaTheme="minorHAnsi" w:hAnsiTheme="majorBidi" w:cstheme="majorBidi"/>
                <w:sz w:val="20"/>
                <w:szCs w:val="20"/>
                <w:lang w:eastAsia="en-GB"/>
              </w:rPr>
            </w:rPrChange>
          </w:rPr>
          <w:t>A</w:t>
        </w:r>
      </w:ins>
      <w:r w:rsidR="00D83C70" w:rsidRPr="00D92B2C">
        <w:rPr>
          <w:rFonts w:asciiTheme="majorBidi" w:eastAsiaTheme="minorHAnsi" w:hAnsiTheme="majorBidi" w:cstheme="majorBidi"/>
          <w:color w:val="000000" w:themeColor="text1"/>
          <w:sz w:val="20"/>
          <w:szCs w:val="20"/>
          <w:lang w:eastAsia="en-GB"/>
          <w:rPrChange w:id="1916" w:author="John Peate" w:date="2021-05-25T15:43:00Z">
            <w:rPr>
              <w:rFonts w:asciiTheme="majorBidi" w:eastAsiaTheme="minorHAnsi" w:hAnsiTheme="majorBidi" w:cstheme="majorBidi"/>
              <w:sz w:val="20"/>
              <w:szCs w:val="20"/>
              <w:lang w:eastAsia="en-GB"/>
            </w:rPr>
          </w:rPrChange>
        </w:rPr>
        <w:t xml:space="preserve"> third wave</w:t>
      </w:r>
      <w:ins w:id="1917" w:author="John Peate" w:date="2021-05-25T14:45:00Z">
        <w:r w:rsidR="007C6951" w:rsidRPr="00D92B2C">
          <w:rPr>
            <w:rFonts w:asciiTheme="majorBidi" w:eastAsiaTheme="minorHAnsi" w:hAnsiTheme="majorBidi" w:cstheme="majorBidi"/>
            <w:color w:val="000000" w:themeColor="text1"/>
            <w:sz w:val="20"/>
            <w:szCs w:val="20"/>
            <w:lang w:eastAsia="en-GB"/>
            <w:rPrChange w:id="1918" w:author="John Peate" w:date="2021-05-25T15:43:00Z">
              <w:rPr>
                <w:rFonts w:asciiTheme="majorBidi" w:eastAsiaTheme="minorHAnsi" w:hAnsiTheme="majorBidi" w:cstheme="majorBidi"/>
                <w:sz w:val="20"/>
                <w:szCs w:val="20"/>
                <w:lang w:eastAsia="en-GB"/>
              </w:rPr>
            </w:rPrChange>
          </w:rPr>
          <w:t xml:space="preserve"> of</w:t>
        </w:r>
      </w:ins>
      <w:r w:rsidR="00FF139C" w:rsidRPr="00D92B2C">
        <w:rPr>
          <w:rFonts w:asciiTheme="majorBidi" w:eastAsiaTheme="minorHAnsi" w:hAnsiTheme="majorBidi" w:cstheme="majorBidi"/>
          <w:color w:val="000000" w:themeColor="text1"/>
          <w:sz w:val="20"/>
          <w:szCs w:val="20"/>
          <w:lang w:eastAsia="en-GB"/>
          <w:rPrChange w:id="1919" w:author="John Peate" w:date="2021-05-25T15:43:00Z">
            <w:rPr>
              <w:rFonts w:asciiTheme="majorBidi" w:eastAsiaTheme="minorHAnsi" w:hAnsiTheme="majorBidi" w:cstheme="majorBidi"/>
              <w:sz w:val="20"/>
              <w:szCs w:val="20"/>
              <w:lang w:eastAsia="en-GB"/>
            </w:rPr>
          </w:rPrChange>
        </w:rPr>
        <w:t xml:space="preserve"> </w:t>
      </w:r>
      <w:ins w:id="1920" w:author="John Peate" w:date="2021-05-25T14:45:00Z">
        <w:r w:rsidR="007C6951" w:rsidRPr="00D92B2C">
          <w:rPr>
            <w:rFonts w:asciiTheme="majorBidi" w:eastAsiaTheme="minorHAnsi" w:hAnsiTheme="majorBidi" w:cstheme="majorBidi"/>
            <w:color w:val="000000" w:themeColor="text1"/>
            <w:sz w:val="20"/>
            <w:szCs w:val="20"/>
            <w:lang w:eastAsia="en-GB"/>
            <w:rPrChange w:id="1921" w:author="John Peate" w:date="2021-05-25T15:43:00Z">
              <w:rPr>
                <w:rFonts w:asciiTheme="majorBidi" w:eastAsiaTheme="minorHAnsi" w:hAnsiTheme="majorBidi" w:cstheme="majorBidi"/>
                <w:sz w:val="20"/>
                <w:szCs w:val="20"/>
                <w:lang w:eastAsia="en-GB"/>
              </w:rPr>
            </w:rPrChange>
          </w:rPr>
          <w:t xml:space="preserve">neo-populism </w:t>
        </w:r>
      </w:ins>
      <w:r w:rsidR="00FF139C" w:rsidRPr="00D92B2C">
        <w:rPr>
          <w:rFonts w:asciiTheme="majorBidi" w:eastAsiaTheme="minorHAnsi" w:hAnsiTheme="majorBidi" w:cstheme="majorBidi"/>
          <w:color w:val="000000" w:themeColor="text1"/>
          <w:sz w:val="20"/>
          <w:szCs w:val="20"/>
          <w:lang w:eastAsia="en-GB"/>
          <w:rPrChange w:id="1922" w:author="John Peate" w:date="2021-05-25T15:43:00Z">
            <w:rPr>
              <w:rFonts w:asciiTheme="majorBidi" w:eastAsiaTheme="minorHAnsi" w:hAnsiTheme="majorBidi" w:cstheme="majorBidi"/>
              <w:sz w:val="20"/>
              <w:szCs w:val="20"/>
              <w:lang w:eastAsia="en-GB"/>
            </w:rPr>
          </w:rPrChange>
        </w:rPr>
        <w:t>emerged in the 1990s, followed by a third wave of</w:t>
      </w:r>
      <w:r w:rsidR="00D83C70" w:rsidRPr="00D92B2C">
        <w:rPr>
          <w:rFonts w:asciiTheme="majorBidi" w:eastAsiaTheme="minorHAnsi" w:hAnsiTheme="majorBidi" w:cstheme="majorBidi"/>
          <w:color w:val="000000" w:themeColor="text1"/>
          <w:sz w:val="20"/>
          <w:szCs w:val="20"/>
          <w:lang w:eastAsia="en-GB"/>
          <w:rPrChange w:id="1923" w:author="John Peate" w:date="2021-05-25T15:43:00Z">
            <w:rPr>
              <w:rFonts w:asciiTheme="majorBidi" w:eastAsiaTheme="minorHAnsi" w:hAnsiTheme="majorBidi" w:cstheme="majorBidi"/>
              <w:sz w:val="20"/>
              <w:szCs w:val="20"/>
              <w:lang w:eastAsia="en-GB"/>
            </w:rPr>
          </w:rPrChange>
        </w:rPr>
        <w:t xml:space="preserve"> literature </w:t>
      </w:r>
      <w:r w:rsidR="00FF139C" w:rsidRPr="00D92B2C">
        <w:rPr>
          <w:rFonts w:asciiTheme="majorBidi" w:eastAsiaTheme="minorHAnsi" w:hAnsiTheme="majorBidi" w:cstheme="majorBidi"/>
          <w:color w:val="000000" w:themeColor="text1"/>
          <w:sz w:val="20"/>
          <w:szCs w:val="20"/>
          <w:lang w:eastAsia="en-GB"/>
          <w:rPrChange w:id="1924" w:author="John Peate" w:date="2021-05-25T15:43:00Z">
            <w:rPr>
              <w:rFonts w:asciiTheme="majorBidi" w:eastAsiaTheme="minorHAnsi" w:hAnsiTheme="majorBidi" w:cstheme="majorBidi"/>
              <w:sz w:val="20"/>
              <w:szCs w:val="20"/>
              <w:lang w:eastAsia="en-GB"/>
            </w:rPr>
          </w:rPrChange>
        </w:rPr>
        <w:t>on populism</w:t>
      </w:r>
      <w:r w:rsidR="006A73CE" w:rsidRPr="00D92B2C">
        <w:rPr>
          <w:rFonts w:asciiTheme="majorBidi" w:eastAsiaTheme="minorHAnsi" w:hAnsiTheme="majorBidi" w:cstheme="majorBidi"/>
          <w:color w:val="000000" w:themeColor="text1"/>
          <w:sz w:val="20"/>
          <w:szCs w:val="20"/>
          <w:lang w:eastAsia="en-GB"/>
          <w:rPrChange w:id="1925" w:author="John Peate" w:date="2021-05-25T15:43:00Z">
            <w:rPr>
              <w:rFonts w:asciiTheme="majorBidi" w:eastAsiaTheme="minorHAnsi" w:hAnsiTheme="majorBidi" w:cstheme="majorBidi"/>
              <w:sz w:val="20"/>
              <w:szCs w:val="20"/>
              <w:lang w:eastAsia="en-GB"/>
            </w:rPr>
          </w:rPrChange>
        </w:rPr>
        <w:t xml:space="preserve">. </w:t>
      </w:r>
      <w:r w:rsidR="002B2640" w:rsidRPr="00D92B2C">
        <w:rPr>
          <w:rFonts w:asciiTheme="majorBidi" w:eastAsia="Calibri" w:hAnsiTheme="majorBidi" w:cstheme="majorBidi"/>
          <w:color w:val="000000" w:themeColor="text1"/>
          <w:sz w:val="20"/>
          <w:szCs w:val="20"/>
          <w:rPrChange w:id="1926" w:author="John Peate" w:date="2021-05-25T15:43:00Z">
            <w:rPr>
              <w:rFonts w:asciiTheme="majorBidi" w:eastAsia="Calibri" w:hAnsiTheme="majorBidi" w:cstheme="majorBidi"/>
              <w:sz w:val="20"/>
              <w:szCs w:val="20"/>
            </w:rPr>
          </w:rPrChange>
        </w:rPr>
        <w:t xml:space="preserve">What made this populism </w:t>
      </w:r>
      <w:del w:id="1927" w:author="John Peate" w:date="2021-05-25T14:45:00Z">
        <w:r w:rsidR="002B2640" w:rsidRPr="00D92B2C" w:rsidDel="007D7041">
          <w:rPr>
            <w:rFonts w:asciiTheme="majorBidi" w:eastAsia="Calibri" w:hAnsiTheme="majorBidi" w:cstheme="majorBidi"/>
            <w:color w:val="000000" w:themeColor="text1"/>
            <w:sz w:val="20"/>
            <w:szCs w:val="20"/>
            <w:rPrChange w:id="1928" w:author="John Peate" w:date="2021-05-25T15:43:00Z">
              <w:rPr>
                <w:rFonts w:asciiTheme="majorBidi" w:eastAsia="Calibri" w:hAnsiTheme="majorBidi" w:cstheme="majorBidi"/>
                <w:sz w:val="20"/>
                <w:szCs w:val="20"/>
              </w:rPr>
            </w:rPrChange>
          </w:rPr>
          <w:delText>"</w:delText>
        </w:r>
      </w:del>
      <w:ins w:id="1929" w:author="John Peate" w:date="2021-05-26T17:02:00Z">
        <w:r w:rsidR="00BC2ECD">
          <w:rPr>
            <w:rFonts w:asciiTheme="majorBidi" w:eastAsia="Calibri" w:hAnsiTheme="majorBidi" w:cstheme="majorBidi"/>
            <w:color w:val="000000" w:themeColor="text1"/>
            <w:sz w:val="20"/>
            <w:szCs w:val="20"/>
          </w:rPr>
          <w:t>"</w:t>
        </w:r>
      </w:ins>
      <w:r w:rsidR="002B2640" w:rsidRPr="00D92B2C">
        <w:rPr>
          <w:rFonts w:asciiTheme="majorBidi" w:eastAsia="Calibri" w:hAnsiTheme="majorBidi" w:cstheme="majorBidi"/>
          <w:color w:val="000000" w:themeColor="text1"/>
          <w:sz w:val="20"/>
          <w:szCs w:val="20"/>
          <w:rPrChange w:id="1930" w:author="John Peate" w:date="2021-05-25T15:43:00Z">
            <w:rPr>
              <w:rFonts w:asciiTheme="majorBidi" w:eastAsia="Calibri" w:hAnsiTheme="majorBidi" w:cstheme="majorBidi"/>
              <w:sz w:val="20"/>
              <w:szCs w:val="20"/>
            </w:rPr>
          </w:rPrChange>
        </w:rPr>
        <w:t>new</w:t>
      </w:r>
      <w:del w:id="1931" w:author="John Peate" w:date="2021-05-25T14:45:00Z">
        <w:r w:rsidR="002B2640" w:rsidRPr="00D92B2C" w:rsidDel="007D7041">
          <w:rPr>
            <w:rFonts w:asciiTheme="majorBidi" w:eastAsia="Calibri" w:hAnsiTheme="majorBidi" w:cstheme="majorBidi"/>
            <w:color w:val="000000" w:themeColor="text1"/>
            <w:sz w:val="20"/>
            <w:szCs w:val="20"/>
            <w:rPrChange w:id="1932" w:author="John Peate" w:date="2021-05-25T15:43:00Z">
              <w:rPr>
                <w:rFonts w:asciiTheme="majorBidi" w:eastAsia="Calibri" w:hAnsiTheme="majorBidi" w:cstheme="majorBidi"/>
                <w:sz w:val="20"/>
                <w:szCs w:val="20"/>
              </w:rPr>
            </w:rPrChange>
          </w:rPr>
          <w:delText xml:space="preserve">" </w:delText>
        </w:r>
      </w:del>
      <w:ins w:id="1933" w:author="John Peate" w:date="2021-05-26T17:02:00Z">
        <w:r w:rsidR="00BC2ECD">
          <w:rPr>
            <w:rFonts w:asciiTheme="majorBidi" w:eastAsia="Calibri" w:hAnsiTheme="majorBidi" w:cstheme="majorBidi"/>
            <w:color w:val="000000" w:themeColor="text1"/>
            <w:sz w:val="20"/>
            <w:szCs w:val="20"/>
          </w:rPr>
          <w:t>"</w:t>
        </w:r>
      </w:ins>
      <w:ins w:id="1934" w:author="John Peate" w:date="2021-05-25T14:45:00Z">
        <w:r w:rsidR="007D7041" w:rsidRPr="00D92B2C">
          <w:rPr>
            <w:rFonts w:asciiTheme="majorBidi" w:eastAsia="Calibri" w:hAnsiTheme="majorBidi" w:cstheme="majorBidi"/>
            <w:color w:val="000000" w:themeColor="text1"/>
            <w:sz w:val="20"/>
            <w:szCs w:val="20"/>
            <w:rPrChange w:id="1935" w:author="John Peate" w:date="2021-05-25T15:43:00Z">
              <w:rPr>
                <w:rFonts w:asciiTheme="majorBidi" w:eastAsia="Calibri" w:hAnsiTheme="majorBidi" w:cstheme="majorBidi"/>
                <w:sz w:val="20"/>
                <w:szCs w:val="20"/>
              </w:rPr>
            </w:rPrChange>
          </w:rPr>
          <w:t xml:space="preserve"> </w:t>
        </w:r>
      </w:ins>
      <w:del w:id="1936" w:author="John Peate" w:date="2021-05-25T14:45:00Z">
        <w:r w:rsidR="002B2640" w:rsidRPr="00D92B2C" w:rsidDel="00651949">
          <w:rPr>
            <w:rFonts w:asciiTheme="majorBidi" w:eastAsia="Calibri" w:hAnsiTheme="majorBidi" w:cstheme="majorBidi"/>
            <w:color w:val="000000" w:themeColor="text1"/>
            <w:sz w:val="20"/>
            <w:szCs w:val="20"/>
            <w:rPrChange w:id="1937" w:author="John Peate" w:date="2021-05-25T15:43:00Z">
              <w:rPr>
                <w:rFonts w:asciiTheme="majorBidi" w:eastAsia="Calibri" w:hAnsiTheme="majorBidi" w:cstheme="majorBidi"/>
                <w:sz w:val="20"/>
                <w:szCs w:val="20"/>
              </w:rPr>
            </w:rPrChange>
          </w:rPr>
          <w:delText xml:space="preserve">or "neo" </w:delText>
        </w:r>
        <w:r w:rsidR="006E5D56" w:rsidRPr="00D92B2C" w:rsidDel="00651949">
          <w:rPr>
            <w:rFonts w:asciiTheme="majorBidi" w:eastAsia="Calibri" w:hAnsiTheme="majorBidi" w:cstheme="majorBidi"/>
            <w:color w:val="000000" w:themeColor="text1"/>
            <w:sz w:val="20"/>
            <w:szCs w:val="20"/>
            <w:rPrChange w:id="1938" w:author="John Peate" w:date="2021-05-25T15:43:00Z">
              <w:rPr>
                <w:rFonts w:asciiTheme="majorBidi" w:eastAsia="Calibri" w:hAnsiTheme="majorBidi" w:cstheme="majorBidi"/>
                <w:sz w:val="20"/>
                <w:szCs w:val="20"/>
              </w:rPr>
            </w:rPrChange>
          </w:rPr>
          <w:delText>from the point of view of th</w:delText>
        </w:r>
      </w:del>
      <w:ins w:id="1939" w:author="John Peate" w:date="2021-05-25T14:45:00Z">
        <w:r w:rsidR="00651949" w:rsidRPr="00D92B2C">
          <w:rPr>
            <w:rFonts w:asciiTheme="majorBidi" w:eastAsia="Calibri" w:hAnsiTheme="majorBidi" w:cstheme="majorBidi"/>
            <w:color w:val="000000" w:themeColor="text1"/>
            <w:sz w:val="20"/>
            <w:szCs w:val="20"/>
            <w:rPrChange w:id="1940" w:author="John Peate" w:date="2021-05-25T15:43:00Z">
              <w:rPr>
                <w:rFonts w:asciiTheme="majorBidi" w:eastAsia="Calibri" w:hAnsiTheme="majorBidi" w:cstheme="majorBidi"/>
                <w:sz w:val="20"/>
                <w:szCs w:val="20"/>
              </w:rPr>
            </w:rPrChange>
          </w:rPr>
          <w:t>for</w:t>
        </w:r>
      </w:ins>
      <w:del w:id="1941" w:author="John Peate" w:date="2021-05-25T14:46:00Z">
        <w:r w:rsidR="006E5D56" w:rsidRPr="00D92B2C" w:rsidDel="00651949">
          <w:rPr>
            <w:rFonts w:asciiTheme="majorBidi" w:eastAsia="Calibri" w:hAnsiTheme="majorBidi" w:cstheme="majorBidi"/>
            <w:color w:val="000000" w:themeColor="text1"/>
            <w:sz w:val="20"/>
            <w:szCs w:val="20"/>
            <w:rPrChange w:id="1942" w:author="John Peate" w:date="2021-05-25T15:43:00Z">
              <w:rPr>
                <w:rFonts w:asciiTheme="majorBidi" w:eastAsia="Calibri" w:hAnsiTheme="majorBidi" w:cstheme="majorBidi"/>
                <w:sz w:val="20"/>
                <w:szCs w:val="20"/>
              </w:rPr>
            </w:rPrChange>
          </w:rPr>
          <w:delText>e</w:delText>
        </w:r>
      </w:del>
      <w:r w:rsidR="006E5D56" w:rsidRPr="00D92B2C">
        <w:rPr>
          <w:rFonts w:asciiTheme="majorBidi" w:eastAsia="Calibri" w:hAnsiTheme="majorBidi" w:cstheme="majorBidi"/>
          <w:color w:val="000000" w:themeColor="text1"/>
          <w:sz w:val="20"/>
          <w:szCs w:val="20"/>
          <w:rPrChange w:id="1943" w:author="John Peate" w:date="2021-05-25T15:43:00Z">
            <w:rPr>
              <w:rFonts w:asciiTheme="majorBidi" w:eastAsia="Calibri" w:hAnsiTheme="majorBidi" w:cstheme="majorBidi"/>
              <w:sz w:val="20"/>
              <w:szCs w:val="20"/>
            </w:rPr>
          </w:rPrChange>
        </w:rPr>
        <w:t xml:space="preserve"> scholar</w:t>
      </w:r>
      <w:ins w:id="1944" w:author="John Peate" w:date="2021-05-25T14:46:00Z">
        <w:r w:rsidR="008969EE" w:rsidRPr="00D92B2C">
          <w:rPr>
            <w:rFonts w:asciiTheme="majorBidi" w:eastAsia="Calibri" w:hAnsiTheme="majorBidi" w:cstheme="majorBidi"/>
            <w:color w:val="000000" w:themeColor="text1"/>
            <w:sz w:val="20"/>
            <w:szCs w:val="20"/>
            <w:rPrChange w:id="1945" w:author="John Peate" w:date="2021-05-25T15:43:00Z">
              <w:rPr>
                <w:rFonts w:asciiTheme="majorBidi" w:eastAsia="Calibri" w:hAnsiTheme="majorBidi" w:cstheme="majorBidi"/>
                <w:sz w:val="20"/>
                <w:szCs w:val="20"/>
              </w:rPr>
            </w:rPrChange>
          </w:rPr>
          <w:t>s</w:t>
        </w:r>
      </w:ins>
      <w:del w:id="1946" w:author="John Peate" w:date="2021-05-25T14:46:00Z">
        <w:r w:rsidR="006E5D56" w:rsidRPr="00D92B2C" w:rsidDel="00651949">
          <w:rPr>
            <w:rFonts w:asciiTheme="majorBidi" w:eastAsia="Calibri" w:hAnsiTheme="majorBidi" w:cstheme="majorBidi"/>
            <w:color w:val="000000" w:themeColor="text1"/>
            <w:sz w:val="20"/>
            <w:szCs w:val="20"/>
            <w:rPrChange w:id="1947" w:author="John Peate" w:date="2021-05-25T15:43:00Z">
              <w:rPr>
                <w:rFonts w:asciiTheme="majorBidi" w:eastAsia="Calibri" w:hAnsiTheme="majorBidi" w:cstheme="majorBidi"/>
                <w:sz w:val="20"/>
                <w:szCs w:val="20"/>
              </w:rPr>
            </w:rPrChange>
          </w:rPr>
          <w:delText>ship</w:delText>
        </w:r>
        <w:r w:rsidR="00A56D3C" w:rsidRPr="00D92B2C" w:rsidDel="008969EE">
          <w:rPr>
            <w:rFonts w:asciiTheme="majorBidi" w:eastAsia="Calibri" w:hAnsiTheme="majorBidi" w:cstheme="majorBidi"/>
            <w:color w:val="000000" w:themeColor="text1"/>
            <w:sz w:val="20"/>
            <w:szCs w:val="20"/>
            <w:rPrChange w:id="1948" w:author="John Peate" w:date="2021-05-25T15:43:00Z">
              <w:rPr>
                <w:rFonts w:asciiTheme="majorBidi" w:eastAsia="Calibri" w:hAnsiTheme="majorBidi" w:cstheme="majorBidi"/>
                <w:sz w:val="20"/>
                <w:szCs w:val="20"/>
              </w:rPr>
            </w:rPrChange>
          </w:rPr>
          <w:delText>,</w:delText>
        </w:r>
      </w:del>
      <w:r w:rsidR="006E5D56" w:rsidRPr="00D92B2C">
        <w:rPr>
          <w:rFonts w:asciiTheme="majorBidi" w:eastAsia="Calibri" w:hAnsiTheme="majorBidi" w:cstheme="majorBidi"/>
          <w:color w:val="000000" w:themeColor="text1"/>
          <w:sz w:val="20"/>
          <w:szCs w:val="20"/>
          <w:rPrChange w:id="1949" w:author="John Peate" w:date="2021-05-25T15:43:00Z">
            <w:rPr>
              <w:rFonts w:asciiTheme="majorBidi" w:eastAsia="Calibri" w:hAnsiTheme="majorBidi" w:cstheme="majorBidi"/>
              <w:sz w:val="20"/>
              <w:szCs w:val="20"/>
            </w:rPr>
          </w:rPrChange>
        </w:rPr>
        <w:t xml:space="preserve"> </w:t>
      </w:r>
      <w:r w:rsidR="002B2640" w:rsidRPr="00D92B2C">
        <w:rPr>
          <w:rFonts w:asciiTheme="majorBidi" w:eastAsia="Calibri" w:hAnsiTheme="majorBidi" w:cstheme="majorBidi"/>
          <w:color w:val="000000" w:themeColor="text1"/>
          <w:sz w:val="20"/>
          <w:szCs w:val="20"/>
          <w:rPrChange w:id="1950" w:author="John Peate" w:date="2021-05-25T15:43:00Z">
            <w:rPr>
              <w:rFonts w:asciiTheme="majorBidi" w:eastAsia="Calibri" w:hAnsiTheme="majorBidi" w:cstheme="majorBidi"/>
              <w:sz w:val="20"/>
              <w:szCs w:val="20"/>
            </w:rPr>
          </w:rPrChange>
        </w:rPr>
        <w:t xml:space="preserve">was </w:t>
      </w:r>
      <w:ins w:id="1951" w:author="John Peate" w:date="2021-05-25T14:46:00Z">
        <w:r w:rsidR="008969EE" w:rsidRPr="00D92B2C">
          <w:rPr>
            <w:rFonts w:asciiTheme="majorBidi" w:eastAsia="Calibri" w:hAnsiTheme="majorBidi" w:cstheme="majorBidi"/>
            <w:color w:val="000000" w:themeColor="text1"/>
            <w:sz w:val="20"/>
            <w:szCs w:val="20"/>
            <w:rPrChange w:id="1952" w:author="John Peate" w:date="2021-05-25T15:43:00Z">
              <w:rPr>
                <w:rFonts w:asciiTheme="majorBidi" w:eastAsia="Calibri" w:hAnsiTheme="majorBidi" w:cstheme="majorBidi"/>
                <w:sz w:val="20"/>
                <w:szCs w:val="20"/>
              </w:rPr>
            </w:rPrChange>
          </w:rPr>
          <w:t xml:space="preserve">the product of </w:t>
        </w:r>
      </w:ins>
      <w:r w:rsidR="002B2640" w:rsidRPr="00D92B2C">
        <w:rPr>
          <w:rFonts w:asciiTheme="majorBidi" w:eastAsia="Calibri" w:hAnsiTheme="majorBidi" w:cstheme="majorBidi"/>
          <w:color w:val="000000" w:themeColor="text1"/>
          <w:sz w:val="20"/>
          <w:szCs w:val="20"/>
          <w:rPrChange w:id="1953" w:author="John Peate" w:date="2021-05-25T15:43:00Z">
            <w:rPr>
              <w:rFonts w:asciiTheme="majorBidi" w:eastAsia="Calibri" w:hAnsiTheme="majorBidi" w:cstheme="majorBidi"/>
              <w:sz w:val="20"/>
              <w:szCs w:val="20"/>
            </w:rPr>
          </w:rPrChange>
        </w:rPr>
        <w:t xml:space="preserve">a combination of </w:t>
      </w:r>
      <w:del w:id="1954" w:author="John Peate" w:date="2021-05-25T14:46:00Z">
        <w:r w:rsidR="002B2640" w:rsidRPr="00D92B2C" w:rsidDel="008969EE">
          <w:rPr>
            <w:rFonts w:asciiTheme="majorBidi" w:eastAsia="Calibri" w:hAnsiTheme="majorBidi" w:cstheme="majorBidi"/>
            <w:color w:val="000000" w:themeColor="text1"/>
            <w:sz w:val="20"/>
            <w:szCs w:val="20"/>
            <w:rPrChange w:id="1955" w:author="John Peate" w:date="2021-05-25T15:43:00Z">
              <w:rPr>
                <w:rFonts w:asciiTheme="majorBidi" w:eastAsia="Calibri" w:hAnsiTheme="majorBidi" w:cstheme="majorBidi"/>
                <w:sz w:val="20"/>
                <w:szCs w:val="20"/>
              </w:rPr>
            </w:rPrChange>
          </w:rPr>
          <w:delText>things</w:delText>
        </w:r>
      </w:del>
      <w:ins w:id="1956" w:author="John Peate" w:date="2021-05-25T14:46:00Z">
        <w:r w:rsidR="008969EE" w:rsidRPr="00D92B2C">
          <w:rPr>
            <w:rFonts w:asciiTheme="majorBidi" w:eastAsia="Calibri" w:hAnsiTheme="majorBidi" w:cstheme="majorBidi"/>
            <w:color w:val="000000" w:themeColor="text1"/>
            <w:sz w:val="20"/>
            <w:szCs w:val="20"/>
            <w:rPrChange w:id="1957" w:author="John Peate" w:date="2021-05-25T15:43:00Z">
              <w:rPr>
                <w:rFonts w:asciiTheme="majorBidi" w:eastAsia="Calibri" w:hAnsiTheme="majorBidi" w:cstheme="majorBidi"/>
                <w:sz w:val="20"/>
                <w:szCs w:val="20"/>
              </w:rPr>
            </w:rPrChange>
          </w:rPr>
          <w:t>factors</w:t>
        </w:r>
      </w:ins>
      <w:r w:rsidR="002B2640" w:rsidRPr="00D92B2C">
        <w:rPr>
          <w:rFonts w:asciiTheme="majorBidi" w:eastAsia="Calibri" w:hAnsiTheme="majorBidi" w:cstheme="majorBidi"/>
          <w:color w:val="000000" w:themeColor="text1"/>
          <w:sz w:val="20"/>
          <w:szCs w:val="20"/>
          <w:rPrChange w:id="1958" w:author="John Peate" w:date="2021-05-25T15:43:00Z">
            <w:rPr>
              <w:rFonts w:asciiTheme="majorBidi" w:eastAsia="Calibri" w:hAnsiTheme="majorBidi" w:cstheme="majorBidi"/>
              <w:sz w:val="20"/>
              <w:szCs w:val="20"/>
            </w:rPr>
          </w:rPrChange>
        </w:rPr>
        <w:t>: t</w:t>
      </w:r>
      <w:r w:rsidR="00D74D5A" w:rsidRPr="00D92B2C">
        <w:rPr>
          <w:rFonts w:asciiTheme="majorBidi" w:eastAsia="Calibri" w:hAnsiTheme="majorBidi" w:cstheme="majorBidi"/>
          <w:color w:val="000000" w:themeColor="text1"/>
          <w:sz w:val="20"/>
          <w:szCs w:val="20"/>
          <w:rPrChange w:id="1959" w:author="John Peate" w:date="2021-05-25T15:43:00Z">
            <w:rPr>
              <w:rFonts w:asciiTheme="majorBidi" w:eastAsia="Calibri" w:hAnsiTheme="majorBidi" w:cstheme="majorBidi"/>
              <w:sz w:val="20"/>
              <w:szCs w:val="20"/>
            </w:rPr>
          </w:rPrChange>
        </w:rPr>
        <w:t xml:space="preserve">he adoption of </w:t>
      </w:r>
      <w:r w:rsidR="0048556C" w:rsidRPr="00D92B2C">
        <w:rPr>
          <w:rFonts w:asciiTheme="majorBidi" w:eastAsia="Calibri" w:hAnsiTheme="majorBidi" w:cstheme="majorBidi"/>
          <w:color w:val="000000" w:themeColor="text1"/>
          <w:sz w:val="20"/>
          <w:szCs w:val="20"/>
          <w:rPrChange w:id="1960" w:author="John Peate" w:date="2021-05-25T15:43:00Z">
            <w:rPr>
              <w:rFonts w:asciiTheme="majorBidi" w:eastAsia="Calibri" w:hAnsiTheme="majorBidi" w:cstheme="majorBidi"/>
              <w:sz w:val="20"/>
              <w:szCs w:val="20"/>
            </w:rPr>
          </w:rPrChange>
        </w:rPr>
        <w:t>neo-liberal policies</w:t>
      </w:r>
      <w:r w:rsidR="00D74D5A" w:rsidRPr="00D92B2C">
        <w:rPr>
          <w:rFonts w:asciiTheme="majorBidi" w:eastAsia="Calibri" w:hAnsiTheme="majorBidi" w:cstheme="majorBidi"/>
          <w:color w:val="000000" w:themeColor="text1"/>
          <w:sz w:val="20"/>
          <w:szCs w:val="20"/>
          <w:rPrChange w:id="1961" w:author="John Peate" w:date="2021-05-25T15:43:00Z">
            <w:rPr>
              <w:rFonts w:asciiTheme="majorBidi" w:eastAsia="Calibri" w:hAnsiTheme="majorBidi" w:cstheme="majorBidi"/>
              <w:sz w:val="20"/>
              <w:szCs w:val="20"/>
            </w:rPr>
          </w:rPrChange>
        </w:rPr>
        <w:t xml:space="preserve"> by </w:t>
      </w:r>
      <w:r w:rsidR="00D1280E" w:rsidRPr="00D92B2C">
        <w:rPr>
          <w:rFonts w:asciiTheme="majorBidi" w:eastAsia="Calibri" w:hAnsiTheme="majorBidi" w:cstheme="majorBidi"/>
          <w:color w:val="000000" w:themeColor="text1"/>
          <w:sz w:val="20"/>
          <w:szCs w:val="20"/>
          <w:rPrChange w:id="1962" w:author="John Peate" w:date="2021-05-25T15:43:00Z">
            <w:rPr>
              <w:rFonts w:asciiTheme="majorBidi" w:eastAsia="Calibri" w:hAnsiTheme="majorBidi" w:cstheme="majorBidi"/>
              <w:sz w:val="20"/>
              <w:szCs w:val="20"/>
            </w:rPr>
          </w:rPrChange>
        </w:rPr>
        <w:t>Latin American regimes</w:t>
      </w:r>
      <w:del w:id="1963" w:author="John Peate" w:date="2021-05-25T14:47:00Z">
        <w:r w:rsidR="00D1280E" w:rsidRPr="00D92B2C" w:rsidDel="005C454F">
          <w:rPr>
            <w:rFonts w:asciiTheme="majorBidi" w:eastAsia="Calibri" w:hAnsiTheme="majorBidi" w:cstheme="majorBidi"/>
            <w:color w:val="000000" w:themeColor="text1"/>
            <w:sz w:val="20"/>
            <w:szCs w:val="20"/>
            <w:rPrChange w:id="1964" w:author="John Peate" w:date="2021-05-25T15:43:00Z">
              <w:rPr>
                <w:rFonts w:asciiTheme="majorBidi" w:eastAsia="Calibri" w:hAnsiTheme="majorBidi" w:cstheme="majorBidi"/>
                <w:sz w:val="20"/>
                <w:szCs w:val="20"/>
              </w:rPr>
            </w:rPrChange>
          </w:rPr>
          <w:delText xml:space="preserve">, </w:delText>
        </w:r>
      </w:del>
      <w:ins w:id="1965" w:author="John Peate" w:date="2021-05-25T14:48:00Z">
        <w:r w:rsidR="005C454F" w:rsidRPr="00D92B2C">
          <w:rPr>
            <w:rFonts w:asciiTheme="majorBidi" w:eastAsia="Calibri" w:hAnsiTheme="majorBidi" w:cstheme="majorBidi"/>
            <w:color w:val="000000" w:themeColor="text1"/>
            <w:sz w:val="20"/>
            <w:szCs w:val="20"/>
            <w:rPrChange w:id="1966" w:author="John Peate" w:date="2021-05-25T15:43:00Z">
              <w:rPr>
                <w:rFonts w:asciiTheme="majorBidi" w:eastAsia="Calibri" w:hAnsiTheme="majorBidi" w:cstheme="majorBidi"/>
                <w:sz w:val="20"/>
                <w:szCs w:val="20"/>
              </w:rPr>
            </w:rPrChange>
          </w:rPr>
          <w:t>;</w:t>
        </w:r>
      </w:ins>
      <w:ins w:id="1967" w:author="John Peate" w:date="2021-05-25T14:47:00Z">
        <w:r w:rsidR="005C454F" w:rsidRPr="00D92B2C">
          <w:rPr>
            <w:rFonts w:asciiTheme="majorBidi" w:eastAsia="Calibri" w:hAnsiTheme="majorBidi" w:cstheme="majorBidi"/>
            <w:color w:val="000000" w:themeColor="text1"/>
            <w:sz w:val="20"/>
            <w:szCs w:val="20"/>
            <w:rPrChange w:id="1968" w:author="John Peate" w:date="2021-05-25T15:43:00Z">
              <w:rPr>
                <w:rFonts w:asciiTheme="majorBidi" w:eastAsia="Calibri" w:hAnsiTheme="majorBidi" w:cstheme="majorBidi"/>
                <w:sz w:val="20"/>
                <w:szCs w:val="20"/>
              </w:rPr>
            </w:rPrChange>
          </w:rPr>
          <w:t xml:space="preserve"> </w:t>
        </w:r>
      </w:ins>
      <w:r w:rsidRPr="00D92B2C">
        <w:rPr>
          <w:rFonts w:asciiTheme="majorBidi" w:eastAsia="Calibri" w:hAnsiTheme="majorBidi" w:cstheme="majorBidi"/>
          <w:color w:val="000000" w:themeColor="text1"/>
          <w:sz w:val="20"/>
          <w:szCs w:val="20"/>
          <w:rPrChange w:id="1969" w:author="John Peate" w:date="2021-05-25T15:43:00Z">
            <w:rPr>
              <w:rFonts w:asciiTheme="majorBidi" w:eastAsia="Calibri" w:hAnsiTheme="majorBidi" w:cstheme="majorBidi"/>
              <w:sz w:val="20"/>
              <w:szCs w:val="20"/>
            </w:rPr>
          </w:rPrChange>
        </w:rPr>
        <w:t xml:space="preserve">the </w:t>
      </w:r>
      <w:del w:id="1970" w:author="John Peate" w:date="2021-05-25T14:47:00Z">
        <w:r w:rsidR="00D16AA9" w:rsidRPr="00D92B2C" w:rsidDel="00F21064">
          <w:rPr>
            <w:rFonts w:asciiTheme="majorBidi" w:eastAsia="Calibri" w:hAnsiTheme="majorBidi" w:cstheme="majorBidi"/>
            <w:color w:val="000000" w:themeColor="text1"/>
            <w:sz w:val="20"/>
            <w:szCs w:val="20"/>
            <w:rPrChange w:id="1971" w:author="John Peate" w:date="2021-05-25T15:43:00Z">
              <w:rPr>
                <w:rFonts w:asciiTheme="majorBidi" w:eastAsia="Calibri" w:hAnsiTheme="majorBidi" w:cstheme="majorBidi"/>
                <w:sz w:val="20"/>
                <w:szCs w:val="20"/>
              </w:rPr>
            </w:rPrChange>
          </w:rPr>
          <w:delText>"</w:delText>
        </w:r>
      </w:del>
      <w:ins w:id="1972" w:author="John Peate" w:date="2021-05-26T15:02:00Z">
        <w:r w:rsidR="0013715D">
          <w:rPr>
            <w:rFonts w:asciiTheme="majorBidi" w:eastAsia="Calibri" w:hAnsiTheme="majorBidi" w:cstheme="majorBidi"/>
            <w:color w:val="000000" w:themeColor="text1"/>
            <w:sz w:val="20"/>
            <w:szCs w:val="20"/>
          </w:rPr>
          <w:t>"</w:t>
        </w:r>
      </w:ins>
      <w:del w:id="1973" w:author="John Peate" w:date="2021-05-25T14:47:00Z">
        <w:r w:rsidR="00D1280E" w:rsidRPr="00D92B2C" w:rsidDel="00F21064">
          <w:rPr>
            <w:rFonts w:asciiTheme="majorBidi" w:eastAsia="Calibri" w:hAnsiTheme="majorBidi" w:cstheme="majorBidi"/>
            <w:color w:val="000000" w:themeColor="text1"/>
            <w:sz w:val="20"/>
            <w:szCs w:val="20"/>
            <w:rPrChange w:id="1974" w:author="John Peate" w:date="2021-05-25T15:43:00Z">
              <w:rPr>
                <w:rFonts w:asciiTheme="majorBidi" w:eastAsia="Calibri" w:hAnsiTheme="majorBidi" w:cstheme="majorBidi"/>
                <w:sz w:val="20"/>
                <w:szCs w:val="20"/>
              </w:rPr>
            </w:rPrChange>
          </w:rPr>
          <w:delText>N</w:delText>
        </w:r>
      </w:del>
      <w:ins w:id="1975" w:author="John Peate" w:date="2021-05-25T14:47:00Z">
        <w:r w:rsidR="00F21064" w:rsidRPr="00D92B2C">
          <w:rPr>
            <w:rFonts w:asciiTheme="majorBidi" w:eastAsia="Calibri" w:hAnsiTheme="majorBidi" w:cstheme="majorBidi"/>
            <w:color w:val="000000" w:themeColor="text1"/>
            <w:sz w:val="20"/>
            <w:szCs w:val="20"/>
            <w:rPrChange w:id="1976" w:author="John Peate" w:date="2021-05-25T15:43:00Z">
              <w:rPr>
                <w:rFonts w:asciiTheme="majorBidi" w:eastAsia="Calibri" w:hAnsiTheme="majorBidi" w:cstheme="majorBidi"/>
                <w:sz w:val="20"/>
                <w:szCs w:val="20"/>
              </w:rPr>
            </w:rPrChange>
          </w:rPr>
          <w:t>n</w:t>
        </w:r>
      </w:ins>
      <w:r w:rsidR="00D1280E" w:rsidRPr="00D92B2C">
        <w:rPr>
          <w:rFonts w:asciiTheme="majorBidi" w:eastAsia="Calibri" w:hAnsiTheme="majorBidi" w:cstheme="majorBidi"/>
          <w:color w:val="000000" w:themeColor="text1"/>
          <w:sz w:val="20"/>
          <w:szCs w:val="20"/>
          <w:rPrChange w:id="1977" w:author="John Peate" w:date="2021-05-25T15:43:00Z">
            <w:rPr>
              <w:rFonts w:asciiTheme="majorBidi" w:eastAsia="Calibri" w:hAnsiTheme="majorBidi" w:cstheme="majorBidi"/>
              <w:sz w:val="20"/>
              <w:szCs w:val="20"/>
            </w:rPr>
          </w:rPrChange>
        </w:rPr>
        <w:t>ew p</w:t>
      </w:r>
      <w:r w:rsidRPr="00D92B2C">
        <w:rPr>
          <w:rFonts w:asciiTheme="majorBidi" w:eastAsia="Calibri" w:hAnsiTheme="majorBidi" w:cstheme="majorBidi"/>
          <w:color w:val="000000" w:themeColor="text1"/>
          <w:sz w:val="20"/>
          <w:szCs w:val="20"/>
          <w:rPrChange w:id="1978" w:author="John Peate" w:date="2021-05-25T15:43:00Z">
            <w:rPr>
              <w:rFonts w:asciiTheme="majorBidi" w:eastAsia="Calibri" w:hAnsiTheme="majorBidi" w:cstheme="majorBidi"/>
              <w:sz w:val="20"/>
              <w:szCs w:val="20"/>
            </w:rPr>
          </w:rPrChange>
        </w:rPr>
        <w:t>olitics</w:t>
      </w:r>
      <w:ins w:id="1979" w:author="John Peate" w:date="2021-05-26T15:02:00Z">
        <w:r w:rsidR="0013715D">
          <w:rPr>
            <w:rFonts w:asciiTheme="majorBidi" w:eastAsia="Calibri" w:hAnsiTheme="majorBidi" w:cstheme="majorBidi"/>
            <w:color w:val="000000" w:themeColor="text1"/>
            <w:sz w:val="20"/>
            <w:szCs w:val="20"/>
          </w:rPr>
          <w:t>"</w:t>
        </w:r>
      </w:ins>
      <w:r w:rsidRPr="00D92B2C">
        <w:rPr>
          <w:rFonts w:asciiTheme="majorBidi" w:eastAsia="Calibri" w:hAnsiTheme="majorBidi" w:cstheme="majorBidi"/>
          <w:color w:val="000000" w:themeColor="text1"/>
          <w:sz w:val="20"/>
          <w:szCs w:val="20"/>
          <w:rPrChange w:id="1980" w:author="John Peate" w:date="2021-05-25T15:43:00Z">
            <w:rPr>
              <w:rFonts w:asciiTheme="majorBidi" w:eastAsia="Calibri" w:hAnsiTheme="majorBidi" w:cstheme="majorBidi"/>
              <w:sz w:val="20"/>
              <w:szCs w:val="20"/>
            </w:rPr>
          </w:rPrChange>
        </w:rPr>
        <w:t xml:space="preserve"> movements</w:t>
      </w:r>
      <w:del w:id="1981" w:author="John Peate" w:date="2021-05-25T14:47:00Z">
        <w:r w:rsidR="003D63C7" w:rsidRPr="00D92B2C" w:rsidDel="005C454F">
          <w:rPr>
            <w:rFonts w:asciiTheme="majorBidi" w:eastAsia="Calibri" w:hAnsiTheme="majorBidi" w:cstheme="majorBidi"/>
            <w:color w:val="000000" w:themeColor="text1"/>
            <w:sz w:val="20"/>
            <w:szCs w:val="20"/>
            <w:rPrChange w:id="1982" w:author="John Peate" w:date="2021-05-25T15:43:00Z">
              <w:rPr>
                <w:rFonts w:asciiTheme="majorBidi" w:eastAsia="Calibri" w:hAnsiTheme="majorBidi" w:cstheme="majorBidi"/>
                <w:sz w:val="20"/>
                <w:szCs w:val="20"/>
              </w:rPr>
            </w:rPrChange>
          </w:rPr>
          <w:delText>/</w:delText>
        </w:r>
      </w:del>
      <w:ins w:id="1983" w:author="John Peate" w:date="2021-05-25T14:47:00Z">
        <w:r w:rsidR="005C454F" w:rsidRPr="00D92B2C">
          <w:rPr>
            <w:rFonts w:asciiTheme="majorBidi" w:eastAsia="Calibri" w:hAnsiTheme="majorBidi" w:cstheme="majorBidi"/>
            <w:color w:val="000000" w:themeColor="text1"/>
            <w:sz w:val="20"/>
            <w:szCs w:val="20"/>
            <w:rPrChange w:id="1984" w:author="John Peate" w:date="2021-05-25T15:43:00Z">
              <w:rPr>
                <w:rFonts w:asciiTheme="majorBidi" w:eastAsia="Calibri" w:hAnsiTheme="majorBidi" w:cstheme="majorBidi"/>
                <w:sz w:val="20"/>
                <w:szCs w:val="20"/>
              </w:rPr>
            </w:rPrChange>
          </w:rPr>
          <w:t xml:space="preserve"> and </w:t>
        </w:r>
      </w:ins>
      <w:ins w:id="1985" w:author="John Peate" w:date="2021-05-26T15:02:00Z">
        <w:r w:rsidR="0013715D">
          <w:rPr>
            <w:rFonts w:asciiTheme="majorBidi" w:eastAsia="Calibri" w:hAnsiTheme="majorBidi" w:cstheme="majorBidi"/>
            <w:color w:val="000000" w:themeColor="text1"/>
            <w:sz w:val="20"/>
            <w:szCs w:val="20"/>
          </w:rPr>
          <w:t>"</w:t>
        </w:r>
      </w:ins>
      <w:r w:rsidR="00F27DB5" w:rsidRPr="00D92B2C">
        <w:rPr>
          <w:rFonts w:asciiTheme="majorBidi" w:eastAsia="Calibri" w:hAnsiTheme="majorBidi" w:cstheme="majorBidi"/>
          <w:color w:val="000000" w:themeColor="text1"/>
          <w:sz w:val="20"/>
          <w:szCs w:val="20"/>
          <w:rPrChange w:id="1986" w:author="John Peate" w:date="2021-05-25T15:43:00Z">
            <w:rPr>
              <w:rFonts w:asciiTheme="majorBidi" w:eastAsia="Calibri" w:hAnsiTheme="majorBidi" w:cstheme="majorBidi"/>
              <w:sz w:val="20"/>
              <w:szCs w:val="20"/>
            </w:rPr>
          </w:rPrChange>
        </w:rPr>
        <w:t>anti-party</w:t>
      </w:r>
      <w:ins w:id="1987" w:author="John Peate" w:date="2021-05-26T15:02:00Z">
        <w:r w:rsidR="0013715D">
          <w:rPr>
            <w:rFonts w:asciiTheme="majorBidi" w:eastAsia="Calibri" w:hAnsiTheme="majorBidi" w:cstheme="majorBidi"/>
            <w:color w:val="000000" w:themeColor="text1"/>
            <w:sz w:val="20"/>
            <w:szCs w:val="20"/>
          </w:rPr>
          <w:t>"</w:t>
        </w:r>
      </w:ins>
      <w:del w:id="1988" w:author="John Peate" w:date="2021-05-25T14:49:00Z">
        <w:r w:rsidR="003D63C7" w:rsidRPr="00D92B2C" w:rsidDel="00AC4941">
          <w:rPr>
            <w:rFonts w:asciiTheme="majorBidi" w:eastAsia="Calibri" w:hAnsiTheme="majorBidi" w:cstheme="majorBidi"/>
            <w:color w:val="000000" w:themeColor="text1"/>
            <w:sz w:val="20"/>
            <w:szCs w:val="20"/>
            <w:rPrChange w:id="1989" w:author="John Peate" w:date="2021-05-25T15:43:00Z">
              <w:rPr>
                <w:rFonts w:asciiTheme="majorBidi" w:eastAsia="Calibri" w:hAnsiTheme="majorBidi" w:cstheme="majorBidi"/>
                <w:sz w:val="20"/>
                <w:szCs w:val="20"/>
              </w:rPr>
            </w:rPrChange>
          </w:rPr>
          <w:delText>"</w:delText>
        </w:r>
      </w:del>
      <w:r w:rsidR="00F27DB5" w:rsidRPr="00D92B2C">
        <w:rPr>
          <w:rFonts w:asciiTheme="majorBidi" w:eastAsia="Calibri" w:hAnsiTheme="majorBidi" w:cstheme="majorBidi"/>
          <w:color w:val="000000" w:themeColor="text1"/>
          <w:sz w:val="20"/>
          <w:szCs w:val="20"/>
          <w:rPrChange w:id="1990" w:author="John Peate" w:date="2021-05-25T15:43:00Z">
            <w:rPr>
              <w:rFonts w:asciiTheme="majorBidi" w:eastAsia="Calibri" w:hAnsiTheme="majorBidi" w:cstheme="majorBidi"/>
              <w:sz w:val="20"/>
              <w:szCs w:val="20"/>
            </w:rPr>
          </w:rPrChange>
        </w:rPr>
        <w:t xml:space="preserve"> style </w:t>
      </w:r>
      <w:r w:rsidR="003D63C7" w:rsidRPr="00D92B2C">
        <w:rPr>
          <w:rFonts w:asciiTheme="majorBidi" w:eastAsiaTheme="minorHAnsi" w:hAnsiTheme="majorBidi" w:cstheme="majorBidi"/>
          <w:color w:val="000000" w:themeColor="text1"/>
          <w:sz w:val="20"/>
          <w:szCs w:val="20"/>
          <w:lang w:eastAsia="en-GB"/>
          <w:rPrChange w:id="1991" w:author="John Peate" w:date="2021-05-25T15:43:00Z">
            <w:rPr>
              <w:rFonts w:asciiTheme="majorBidi" w:eastAsiaTheme="minorHAnsi" w:hAnsiTheme="majorBidi" w:cstheme="majorBidi"/>
              <w:sz w:val="20"/>
              <w:szCs w:val="20"/>
              <w:lang w:eastAsia="en-GB"/>
            </w:rPr>
          </w:rPrChange>
        </w:rPr>
        <w:t>that radical right parties</w:t>
      </w:r>
      <w:r w:rsidR="00EF5637" w:rsidRPr="00D92B2C">
        <w:rPr>
          <w:rFonts w:asciiTheme="majorBidi" w:eastAsiaTheme="minorHAnsi" w:hAnsiTheme="majorBidi" w:cstheme="majorBidi"/>
          <w:color w:val="000000" w:themeColor="text1"/>
          <w:sz w:val="20"/>
          <w:szCs w:val="20"/>
          <w:lang w:eastAsia="en-GB"/>
          <w:rPrChange w:id="1992" w:author="John Peate" w:date="2021-05-25T15:43:00Z">
            <w:rPr>
              <w:rFonts w:asciiTheme="majorBidi" w:eastAsiaTheme="minorHAnsi" w:hAnsiTheme="majorBidi" w:cstheme="majorBidi"/>
              <w:sz w:val="20"/>
              <w:szCs w:val="20"/>
              <w:lang w:eastAsia="en-GB"/>
            </w:rPr>
          </w:rPrChange>
        </w:rPr>
        <w:t xml:space="preserve"> </w:t>
      </w:r>
      <w:del w:id="1993" w:author="John Peate" w:date="2021-05-25T14:47:00Z">
        <w:r w:rsidR="002B2640" w:rsidRPr="00D92B2C" w:rsidDel="005C454F">
          <w:rPr>
            <w:rFonts w:asciiTheme="majorBidi" w:eastAsiaTheme="minorHAnsi" w:hAnsiTheme="majorBidi" w:cstheme="majorBidi"/>
            <w:color w:val="000000" w:themeColor="text1"/>
            <w:sz w:val="20"/>
            <w:szCs w:val="20"/>
            <w:lang w:eastAsia="en-GB"/>
            <w:rPrChange w:id="1994" w:author="John Peate" w:date="2021-05-25T15:43:00Z">
              <w:rPr>
                <w:rFonts w:asciiTheme="majorBidi" w:eastAsiaTheme="minorHAnsi" w:hAnsiTheme="majorBidi" w:cstheme="majorBidi"/>
                <w:sz w:val="20"/>
                <w:szCs w:val="20"/>
                <w:lang w:eastAsia="en-GB"/>
              </w:rPr>
            </w:rPrChange>
          </w:rPr>
          <w:delText xml:space="preserve">had </w:delText>
        </w:r>
      </w:del>
      <w:r w:rsidR="00EF5637" w:rsidRPr="00D92B2C">
        <w:rPr>
          <w:rFonts w:asciiTheme="majorBidi" w:eastAsiaTheme="minorHAnsi" w:hAnsiTheme="majorBidi" w:cstheme="majorBidi"/>
          <w:color w:val="000000" w:themeColor="text1"/>
          <w:sz w:val="20"/>
          <w:szCs w:val="20"/>
          <w:lang w:eastAsia="en-GB"/>
          <w:rPrChange w:id="1995" w:author="John Peate" w:date="2021-05-25T15:43:00Z">
            <w:rPr>
              <w:rFonts w:asciiTheme="majorBidi" w:eastAsiaTheme="minorHAnsi" w:hAnsiTheme="majorBidi" w:cstheme="majorBidi"/>
              <w:sz w:val="20"/>
              <w:szCs w:val="20"/>
              <w:lang w:eastAsia="en-GB"/>
            </w:rPr>
          </w:rPrChange>
        </w:rPr>
        <w:t>adopted</w:t>
      </w:r>
      <w:ins w:id="1996" w:author="John Peate" w:date="2021-05-25T14:48:00Z">
        <w:r w:rsidR="005C454F" w:rsidRPr="00D92B2C">
          <w:rPr>
            <w:rFonts w:asciiTheme="majorBidi" w:eastAsiaTheme="minorHAnsi" w:hAnsiTheme="majorBidi" w:cstheme="majorBidi"/>
            <w:color w:val="000000" w:themeColor="text1"/>
            <w:sz w:val="20"/>
            <w:szCs w:val="20"/>
            <w:lang w:eastAsia="en-GB"/>
            <w:rPrChange w:id="1997" w:author="John Peate" w:date="2021-05-25T15:43:00Z">
              <w:rPr>
                <w:rFonts w:asciiTheme="majorBidi" w:eastAsiaTheme="minorHAnsi" w:hAnsiTheme="majorBidi" w:cstheme="majorBidi"/>
                <w:sz w:val="20"/>
                <w:szCs w:val="20"/>
                <w:lang w:eastAsia="en-GB"/>
              </w:rPr>
            </w:rPrChange>
          </w:rPr>
          <w:t>;</w:t>
        </w:r>
      </w:ins>
      <w:del w:id="1998" w:author="John Peate" w:date="2021-05-25T14:48:00Z">
        <w:r w:rsidR="00EF5637" w:rsidRPr="00D92B2C" w:rsidDel="005C454F">
          <w:rPr>
            <w:rFonts w:asciiTheme="majorBidi" w:eastAsiaTheme="minorHAnsi" w:hAnsiTheme="majorBidi" w:cstheme="majorBidi"/>
            <w:color w:val="000000" w:themeColor="text1"/>
            <w:sz w:val="20"/>
            <w:szCs w:val="20"/>
            <w:lang w:eastAsia="en-GB"/>
            <w:rPrChange w:id="1999" w:author="John Peate" w:date="2021-05-25T15:43:00Z">
              <w:rPr>
                <w:rFonts w:asciiTheme="majorBidi" w:eastAsiaTheme="minorHAnsi" w:hAnsiTheme="majorBidi" w:cstheme="majorBidi"/>
                <w:sz w:val="20"/>
                <w:szCs w:val="20"/>
                <w:lang w:eastAsia="en-GB"/>
              </w:rPr>
            </w:rPrChange>
          </w:rPr>
          <w:delText>,</w:delText>
        </w:r>
      </w:del>
      <w:r w:rsidR="00EF5637" w:rsidRPr="00D92B2C">
        <w:rPr>
          <w:rFonts w:asciiTheme="majorBidi" w:eastAsiaTheme="minorHAnsi" w:hAnsiTheme="majorBidi" w:cstheme="majorBidi"/>
          <w:color w:val="000000" w:themeColor="text1"/>
          <w:sz w:val="20"/>
          <w:szCs w:val="20"/>
          <w:lang w:eastAsia="en-GB"/>
          <w:rPrChange w:id="2000" w:author="John Peate" w:date="2021-05-25T15:43:00Z">
            <w:rPr>
              <w:rFonts w:asciiTheme="majorBidi" w:eastAsiaTheme="minorHAnsi" w:hAnsiTheme="majorBidi" w:cstheme="majorBidi"/>
              <w:sz w:val="20"/>
              <w:szCs w:val="20"/>
              <w:lang w:eastAsia="en-GB"/>
            </w:rPr>
          </w:rPrChange>
        </w:rPr>
        <w:t xml:space="preserve"> </w:t>
      </w:r>
      <w:r w:rsidR="00D1280E" w:rsidRPr="00D92B2C">
        <w:rPr>
          <w:rFonts w:asciiTheme="majorBidi" w:eastAsiaTheme="minorHAnsi" w:hAnsiTheme="majorBidi" w:cstheme="majorBidi"/>
          <w:color w:val="000000" w:themeColor="text1"/>
          <w:sz w:val="20"/>
          <w:szCs w:val="20"/>
          <w:lang w:eastAsia="en-GB"/>
          <w:rPrChange w:id="2001" w:author="John Peate" w:date="2021-05-25T15:43:00Z">
            <w:rPr>
              <w:rFonts w:asciiTheme="majorBidi" w:eastAsiaTheme="minorHAnsi" w:hAnsiTheme="majorBidi" w:cstheme="majorBidi"/>
              <w:sz w:val="20"/>
              <w:szCs w:val="20"/>
              <w:lang w:eastAsia="en-GB"/>
            </w:rPr>
          </w:rPrChange>
        </w:rPr>
        <w:t xml:space="preserve">and the </w:t>
      </w:r>
      <w:r w:rsidR="006E5D56" w:rsidRPr="00D92B2C">
        <w:rPr>
          <w:rFonts w:asciiTheme="majorBidi" w:eastAsiaTheme="minorHAnsi" w:hAnsiTheme="majorBidi" w:cstheme="majorBidi"/>
          <w:color w:val="000000" w:themeColor="text1"/>
          <w:sz w:val="20"/>
          <w:szCs w:val="20"/>
          <w:lang w:eastAsia="en-GB"/>
          <w:rPrChange w:id="2002" w:author="John Peate" w:date="2021-05-25T15:43:00Z">
            <w:rPr>
              <w:rFonts w:asciiTheme="majorBidi" w:eastAsiaTheme="minorHAnsi" w:hAnsiTheme="majorBidi" w:cstheme="majorBidi"/>
              <w:sz w:val="20"/>
              <w:szCs w:val="20"/>
              <w:lang w:eastAsia="en-GB"/>
            </w:rPr>
          </w:rPrChange>
        </w:rPr>
        <w:t xml:space="preserve">radical </w:t>
      </w:r>
      <w:r w:rsidR="003D63C7" w:rsidRPr="00D92B2C">
        <w:rPr>
          <w:rFonts w:asciiTheme="majorBidi" w:eastAsiaTheme="minorHAnsi" w:hAnsiTheme="majorBidi" w:cstheme="majorBidi"/>
          <w:color w:val="000000" w:themeColor="text1"/>
          <w:sz w:val="20"/>
          <w:szCs w:val="20"/>
          <w:lang w:eastAsia="en-GB"/>
          <w:rPrChange w:id="2003" w:author="John Peate" w:date="2021-05-25T15:43:00Z">
            <w:rPr>
              <w:rFonts w:asciiTheme="majorBidi" w:eastAsiaTheme="minorHAnsi" w:hAnsiTheme="majorBidi" w:cstheme="majorBidi"/>
              <w:sz w:val="20"/>
              <w:szCs w:val="20"/>
              <w:lang w:eastAsia="en-GB"/>
            </w:rPr>
          </w:rPrChange>
        </w:rPr>
        <w:t>parties</w:t>
      </w:r>
      <w:r w:rsidR="00EF5637" w:rsidRPr="00D92B2C">
        <w:rPr>
          <w:rFonts w:asciiTheme="majorBidi" w:eastAsiaTheme="minorHAnsi" w:hAnsiTheme="majorBidi" w:cstheme="majorBidi"/>
          <w:color w:val="000000" w:themeColor="text1"/>
          <w:sz w:val="20"/>
          <w:szCs w:val="20"/>
          <w:lang w:eastAsia="en-GB"/>
          <w:rPrChange w:id="2004" w:author="John Peate" w:date="2021-05-25T15:43:00Z">
            <w:rPr>
              <w:rFonts w:asciiTheme="majorBidi" w:eastAsiaTheme="minorHAnsi" w:hAnsiTheme="majorBidi" w:cstheme="majorBidi"/>
              <w:sz w:val="20"/>
              <w:szCs w:val="20"/>
              <w:lang w:eastAsia="en-GB"/>
            </w:rPr>
          </w:rPrChange>
        </w:rPr>
        <w:t>' view</w:t>
      </w:r>
      <w:r w:rsidR="003D63C7" w:rsidRPr="00D92B2C">
        <w:rPr>
          <w:rFonts w:asciiTheme="majorBidi" w:eastAsiaTheme="minorHAnsi" w:hAnsiTheme="majorBidi" w:cstheme="majorBidi"/>
          <w:color w:val="000000" w:themeColor="text1"/>
          <w:sz w:val="20"/>
          <w:szCs w:val="20"/>
          <w:lang w:eastAsia="en-GB"/>
          <w:rPrChange w:id="2005" w:author="John Peate" w:date="2021-05-25T15:43:00Z">
            <w:rPr>
              <w:rFonts w:asciiTheme="majorBidi" w:eastAsiaTheme="minorHAnsi" w:hAnsiTheme="majorBidi" w:cstheme="majorBidi"/>
              <w:sz w:val="20"/>
              <w:szCs w:val="20"/>
              <w:lang w:eastAsia="en-GB"/>
            </w:rPr>
          </w:rPrChange>
        </w:rPr>
        <w:t xml:space="preserve"> </w:t>
      </w:r>
      <w:r w:rsidR="00A56D3C" w:rsidRPr="00D92B2C">
        <w:rPr>
          <w:rFonts w:asciiTheme="majorBidi" w:eastAsiaTheme="minorHAnsi" w:hAnsiTheme="majorBidi" w:cstheme="majorBidi"/>
          <w:color w:val="000000" w:themeColor="text1"/>
          <w:sz w:val="20"/>
          <w:szCs w:val="20"/>
          <w:lang w:eastAsia="en-GB"/>
          <w:rPrChange w:id="2006" w:author="John Peate" w:date="2021-05-25T15:43:00Z">
            <w:rPr>
              <w:rFonts w:asciiTheme="majorBidi" w:eastAsiaTheme="minorHAnsi" w:hAnsiTheme="majorBidi" w:cstheme="majorBidi"/>
              <w:sz w:val="20"/>
              <w:szCs w:val="20"/>
              <w:lang w:eastAsia="en-GB"/>
            </w:rPr>
          </w:rPrChange>
        </w:rPr>
        <w:t>of</w:t>
      </w:r>
      <w:r w:rsidR="00D1280E" w:rsidRPr="00D92B2C">
        <w:rPr>
          <w:rFonts w:asciiTheme="majorBidi" w:eastAsiaTheme="minorHAnsi" w:hAnsiTheme="majorBidi" w:cstheme="majorBidi"/>
          <w:color w:val="000000" w:themeColor="text1"/>
          <w:sz w:val="20"/>
          <w:szCs w:val="20"/>
          <w:lang w:eastAsia="en-GB"/>
          <w:rPrChange w:id="2007" w:author="John Peate" w:date="2021-05-25T15:43:00Z">
            <w:rPr>
              <w:rFonts w:asciiTheme="majorBidi" w:eastAsiaTheme="minorHAnsi" w:hAnsiTheme="majorBidi" w:cstheme="majorBidi"/>
              <w:sz w:val="20"/>
              <w:szCs w:val="20"/>
              <w:lang w:eastAsia="en-GB"/>
            </w:rPr>
          </w:rPrChange>
        </w:rPr>
        <w:t xml:space="preserve"> the </w:t>
      </w:r>
      <w:r w:rsidR="00D1280E" w:rsidRPr="00D92B2C">
        <w:rPr>
          <w:rFonts w:asciiTheme="majorBidi" w:eastAsia="Calibri" w:hAnsiTheme="majorBidi" w:cstheme="majorBidi"/>
          <w:color w:val="000000" w:themeColor="text1"/>
          <w:sz w:val="20"/>
          <w:szCs w:val="20"/>
          <w:rPrChange w:id="2008" w:author="John Peate" w:date="2021-05-25T15:43:00Z">
            <w:rPr>
              <w:rFonts w:asciiTheme="majorBidi" w:eastAsia="Calibri" w:hAnsiTheme="majorBidi" w:cstheme="majorBidi"/>
              <w:sz w:val="20"/>
              <w:szCs w:val="20"/>
            </w:rPr>
          </w:rPrChange>
        </w:rPr>
        <w:t xml:space="preserve">market </w:t>
      </w:r>
      <w:r w:rsidR="004F1AEB" w:rsidRPr="00D92B2C">
        <w:rPr>
          <w:rFonts w:asciiTheme="majorBidi" w:eastAsia="Calibri" w:hAnsiTheme="majorBidi" w:cstheme="majorBidi"/>
          <w:color w:val="000000" w:themeColor="text1"/>
          <w:sz w:val="20"/>
          <w:szCs w:val="20"/>
          <w:rPrChange w:id="2009" w:author="John Peate" w:date="2021-05-25T15:43:00Z">
            <w:rPr>
              <w:rFonts w:asciiTheme="majorBidi" w:eastAsia="Calibri" w:hAnsiTheme="majorBidi" w:cstheme="majorBidi"/>
              <w:sz w:val="20"/>
              <w:szCs w:val="20"/>
            </w:rPr>
          </w:rPrChange>
        </w:rPr>
        <w:t>a</w:t>
      </w:r>
      <w:r w:rsidR="00D1280E" w:rsidRPr="00D92B2C">
        <w:rPr>
          <w:rFonts w:asciiTheme="majorBidi" w:eastAsia="Calibri" w:hAnsiTheme="majorBidi" w:cstheme="majorBidi"/>
          <w:color w:val="000000" w:themeColor="text1"/>
          <w:sz w:val="20"/>
          <w:szCs w:val="20"/>
          <w:rPrChange w:id="2010" w:author="John Peate" w:date="2021-05-25T15:43:00Z">
            <w:rPr>
              <w:rFonts w:asciiTheme="majorBidi" w:eastAsia="Calibri" w:hAnsiTheme="majorBidi" w:cstheme="majorBidi"/>
              <w:sz w:val="20"/>
              <w:szCs w:val="20"/>
            </w:rPr>
          </w:rPrChange>
        </w:rPr>
        <w:t xml:space="preserve">s </w:t>
      </w:r>
      <w:r w:rsidR="00A56D3C" w:rsidRPr="00D92B2C">
        <w:rPr>
          <w:rFonts w:asciiTheme="majorBidi" w:eastAsia="Calibri" w:hAnsiTheme="majorBidi" w:cstheme="majorBidi"/>
          <w:color w:val="000000" w:themeColor="text1"/>
          <w:sz w:val="20"/>
          <w:szCs w:val="20"/>
          <w:rPrChange w:id="2011" w:author="John Peate" w:date="2021-05-25T15:43:00Z">
            <w:rPr>
              <w:rFonts w:asciiTheme="majorBidi" w:eastAsia="Calibri" w:hAnsiTheme="majorBidi" w:cstheme="majorBidi"/>
              <w:sz w:val="20"/>
              <w:szCs w:val="20"/>
            </w:rPr>
          </w:rPrChange>
        </w:rPr>
        <w:t>a</w:t>
      </w:r>
      <w:r w:rsidR="00D1280E" w:rsidRPr="00D92B2C">
        <w:rPr>
          <w:rFonts w:asciiTheme="majorBidi" w:eastAsia="Calibri" w:hAnsiTheme="majorBidi" w:cstheme="majorBidi"/>
          <w:color w:val="000000" w:themeColor="text1"/>
          <w:sz w:val="20"/>
          <w:szCs w:val="20"/>
          <w:rPrChange w:id="2012" w:author="John Peate" w:date="2021-05-25T15:43:00Z">
            <w:rPr>
              <w:rFonts w:asciiTheme="majorBidi" w:eastAsia="Calibri" w:hAnsiTheme="majorBidi" w:cstheme="majorBidi"/>
              <w:sz w:val="20"/>
              <w:szCs w:val="20"/>
            </w:rPr>
          </w:rPrChange>
        </w:rPr>
        <w:t xml:space="preserve"> solution</w:t>
      </w:r>
      <w:r w:rsidR="00A56D3C" w:rsidRPr="00D92B2C">
        <w:rPr>
          <w:rFonts w:asciiTheme="majorBidi" w:eastAsia="Calibri" w:hAnsiTheme="majorBidi" w:cstheme="majorBidi"/>
          <w:color w:val="000000" w:themeColor="text1"/>
          <w:sz w:val="20"/>
          <w:szCs w:val="20"/>
          <w:rPrChange w:id="2013" w:author="John Peate" w:date="2021-05-25T15:43:00Z">
            <w:rPr>
              <w:rFonts w:asciiTheme="majorBidi" w:eastAsia="Calibri" w:hAnsiTheme="majorBidi" w:cstheme="majorBidi"/>
              <w:sz w:val="20"/>
              <w:szCs w:val="20"/>
            </w:rPr>
          </w:rPrChange>
        </w:rPr>
        <w:t xml:space="preserve"> </w:t>
      </w:r>
      <w:del w:id="2014" w:author="John Peate" w:date="2021-05-25T14:48:00Z">
        <w:r w:rsidR="00A56D3C" w:rsidRPr="00D92B2C" w:rsidDel="00A8580A">
          <w:rPr>
            <w:rFonts w:asciiTheme="majorBidi" w:eastAsia="Calibri" w:hAnsiTheme="majorBidi" w:cstheme="majorBidi"/>
            <w:color w:val="000000" w:themeColor="text1"/>
            <w:sz w:val="20"/>
            <w:szCs w:val="20"/>
            <w:rPrChange w:id="2015" w:author="John Peate" w:date="2021-05-25T15:43:00Z">
              <w:rPr>
                <w:rFonts w:asciiTheme="majorBidi" w:eastAsia="Calibri" w:hAnsiTheme="majorBidi" w:cstheme="majorBidi"/>
                <w:sz w:val="20"/>
                <w:szCs w:val="20"/>
              </w:rPr>
            </w:rPrChange>
          </w:rPr>
          <w:delText xml:space="preserve">for </w:delText>
        </w:r>
      </w:del>
      <w:ins w:id="2016" w:author="John Peate" w:date="2021-05-25T14:48:00Z">
        <w:r w:rsidR="00A8580A" w:rsidRPr="00D92B2C">
          <w:rPr>
            <w:rFonts w:asciiTheme="majorBidi" w:eastAsia="Calibri" w:hAnsiTheme="majorBidi" w:cstheme="majorBidi"/>
            <w:color w:val="000000" w:themeColor="text1"/>
            <w:sz w:val="20"/>
            <w:szCs w:val="20"/>
            <w:rPrChange w:id="2017" w:author="John Peate" w:date="2021-05-25T15:43:00Z">
              <w:rPr>
                <w:rFonts w:asciiTheme="majorBidi" w:eastAsia="Calibri" w:hAnsiTheme="majorBidi" w:cstheme="majorBidi"/>
                <w:sz w:val="20"/>
                <w:szCs w:val="20"/>
              </w:rPr>
            </w:rPrChange>
          </w:rPr>
          <w:t xml:space="preserve">to </w:t>
        </w:r>
      </w:ins>
      <w:r w:rsidR="00A56D3C" w:rsidRPr="00D92B2C">
        <w:rPr>
          <w:rFonts w:asciiTheme="majorBidi" w:eastAsia="Calibri" w:hAnsiTheme="majorBidi" w:cstheme="majorBidi"/>
          <w:color w:val="000000" w:themeColor="text1"/>
          <w:sz w:val="20"/>
          <w:szCs w:val="20"/>
          <w:rPrChange w:id="2018" w:author="John Peate" w:date="2021-05-25T15:43:00Z">
            <w:rPr>
              <w:rFonts w:asciiTheme="majorBidi" w:eastAsia="Calibri" w:hAnsiTheme="majorBidi" w:cstheme="majorBidi"/>
              <w:sz w:val="20"/>
              <w:szCs w:val="20"/>
            </w:rPr>
          </w:rPrChange>
        </w:rPr>
        <w:t>social problems</w:t>
      </w:r>
      <w:r w:rsidR="00C97853" w:rsidRPr="00D92B2C">
        <w:rPr>
          <w:rFonts w:asciiTheme="majorBidi" w:eastAsia="Calibri" w:hAnsiTheme="majorBidi" w:cstheme="majorBidi"/>
          <w:color w:val="000000" w:themeColor="text1"/>
          <w:sz w:val="20"/>
          <w:szCs w:val="20"/>
          <w:rPrChange w:id="2019" w:author="John Peate" w:date="2021-05-25T15:43:00Z">
            <w:rPr>
              <w:rFonts w:asciiTheme="majorBidi" w:eastAsia="Calibri" w:hAnsiTheme="majorBidi" w:cstheme="majorBidi"/>
              <w:sz w:val="20"/>
              <w:szCs w:val="20"/>
            </w:rPr>
          </w:rPrChange>
        </w:rPr>
        <w:t xml:space="preserve">. </w:t>
      </w:r>
      <w:r w:rsidR="00694BE0" w:rsidRPr="00D92B2C">
        <w:rPr>
          <w:rFonts w:asciiTheme="majorBidi" w:eastAsia="Calibri" w:hAnsiTheme="majorBidi" w:cstheme="majorBidi"/>
          <w:color w:val="000000" w:themeColor="text1"/>
          <w:sz w:val="20"/>
          <w:szCs w:val="20"/>
          <w:rPrChange w:id="2020" w:author="John Peate" w:date="2021-05-25T15:43:00Z">
            <w:rPr>
              <w:rFonts w:asciiTheme="majorBidi" w:eastAsia="Calibri" w:hAnsiTheme="majorBidi" w:cstheme="majorBidi"/>
              <w:sz w:val="20"/>
              <w:szCs w:val="20"/>
            </w:rPr>
          </w:rPrChange>
        </w:rPr>
        <w:t>In order</w:t>
      </w:r>
      <w:r w:rsidR="0072457A" w:rsidRPr="00D92B2C">
        <w:rPr>
          <w:rFonts w:asciiTheme="majorBidi" w:eastAsia="Calibri" w:hAnsiTheme="majorBidi" w:cstheme="majorBidi"/>
          <w:color w:val="000000" w:themeColor="text1"/>
          <w:sz w:val="20"/>
          <w:szCs w:val="20"/>
          <w:rPrChange w:id="2021" w:author="John Peate" w:date="2021-05-25T15:43:00Z">
            <w:rPr>
              <w:rFonts w:asciiTheme="majorBidi" w:eastAsia="Calibri" w:hAnsiTheme="majorBidi" w:cstheme="majorBidi"/>
              <w:sz w:val="20"/>
              <w:szCs w:val="20"/>
            </w:rPr>
          </w:rPrChange>
        </w:rPr>
        <w:t xml:space="preserve"> to</w:t>
      </w:r>
      <w:r w:rsidR="004B3F23" w:rsidRPr="00D92B2C">
        <w:rPr>
          <w:rFonts w:asciiTheme="majorBidi" w:eastAsia="Calibri" w:hAnsiTheme="majorBidi" w:cstheme="majorBidi"/>
          <w:color w:val="000000" w:themeColor="text1"/>
          <w:sz w:val="20"/>
          <w:szCs w:val="20"/>
          <w:rPrChange w:id="2022" w:author="John Peate" w:date="2021-05-25T15:43:00Z">
            <w:rPr>
              <w:rFonts w:asciiTheme="majorBidi" w:eastAsia="Calibri" w:hAnsiTheme="majorBidi" w:cstheme="majorBidi"/>
              <w:sz w:val="20"/>
              <w:szCs w:val="20"/>
            </w:rPr>
          </w:rPrChange>
        </w:rPr>
        <w:t xml:space="preserve"> </w:t>
      </w:r>
      <w:del w:id="2023" w:author="John Peate" w:date="2021-05-25T14:51:00Z">
        <w:r w:rsidR="004B3F23" w:rsidRPr="00D92B2C" w:rsidDel="00936E37">
          <w:rPr>
            <w:rFonts w:asciiTheme="majorBidi" w:eastAsia="Calibri" w:hAnsiTheme="majorBidi" w:cstheme="majorBidi"/>
            <w:color w:val="000000" w:themeColor="text1"/>
            <w:sz w:val="20"/>
            <w:szCs w:val="20"/>
            <w:rPrChange w:id="2024" w:author="John Peate" w:date="2021-05-25T15:43:00Z">
              <w:rPr>
                <w:rFonts w:asciiTheme="majorBidi" w:eastAsia="Calibri" w:hAnsiTheme="majorBidi" w:cstheme="majorBidi"/>
                <w:sz w:val="20"/>
                <w:szCs w:val="20"/>
              </w:rPr>
            </w:rPrChange>
          </w:rPr>
          <w:delText>allow</w:delText>
        </w:r>
        <w:r w:rsidR="009536F5" w:rsidRPr="00D92B2C" w:rsidDel="00936E37">
          <w:rPr>
            <w:rFonts w:asciiTheme="majorBidi" w:eastAsia="Calibri" w:hAnsiTheme="majorBidi" w:cstheme="majorBidi"/>
            <w:color w:val="000000" w:themeColor="text1"/>
            <w:sz w:val="20"/>
            <w:szCs w:val="20"/>
            <w:rPrChange w:id="2025" w:author="John Peate" w:date="2021-05-25T15:43:00Z">
              <w:rPr>
                <w:rFonts w:asciiTheme="majorBidi" w:eastAsia="Calibri" w:hAnsiTheme="majorBidi" w:cstheme="majorBidi"/>
                <w:sz w:val="20"/>
                <w:szCs w:val="20"/>
              </w:rPr>
            </w:rPrChange>
          </w:rPr>
          <w:delText xml:space="preserve"> </w:delText>
        </w:r>
      </w:del>
      <w:ins w:id="2026" w:author="John Peate" w:date="2021-05-25T14:51:00Z">
        <w:r w:rsidR="00936E37" w:rsidRPr="00D92B2C">
          <w:rPr>
            <w:rFonts w:asciiTheme="majorBidi" w:eastAsia="Calibri" w:hAnsiTheme="majorBidi" w:cstheme="majorBidi"/>
            <w:color w:val="000000" w:themeColor="text1"/>
            <w:sz w:val="20"/>
            <w:szCs w:val="20"/>
            <w:rPrChange w:id="2027" w:author="John Peate" w:date="2021-05-25T15:43:00Z">
              <w:rPr>
                <w:rFonts w:asciiTheme="majorBidi" w:eastAsia="Calibri" w:hAnsiTheme="majorBidi" w:cstheme="majorBidi"/>
                <w:sz w:val="20"/>
                <w:szCs w:val="20"/>
              </w:rPr>
            </w:rPrChange>
          </w:rPr>
          <w:t xml:space="preserve">make </w:t>
        </w:r>
      </w:ins>
      <w:del w:id="2028" w:author="John Peate" w:date="2021-05-25T14:51:00Z">
        <w:r w:rsidR="004B3F23" w:rsidRPr="00D92B2C" w:rsidDel="00936E37">
          <w:rPr>
            <w:rFonts w:asciiTheme="majorBidi" w:eastAsia="Calibri" w:hAnsiTheme="majorBidi" w:cstheme="majorBidi"/>
            <w:color w:val="000000" w:themeColor="text1"/>
            <w:sz w:val="20"/>
            <w:szCs w:val="20"/>
            <w:rPrChange w:id="2029" w:author="John Peate" w:date="2021-05-25T15:43:00Z">
              <w:rPr>
                <w:rFonts w:asciiTheme="majorBidi" w:eastAsia="Calibri" w:hAnsiTheme="majorBidi" w:cstheme="majorBidi"/>
                <w:sz w:val="20"/>
                <w:szCs w:val="20"/>
              </w:rPr>
            </w:rPrChange>
          </w:rPr>
          <w:delText>compatibility between</w:delText>
        </w:r>
        <w:r w:rsidR="004B3F23" w:rsidRPr="00D92B2C" w:rsidDel="0031009A">
          <w:rPr>
            <w:rFonts w:asciiTheme="majorBidi" w:eastAsia="Calibri" w:hAnsiTheme="majorBidi" w:cstheme="majorBidi"/>
            <w:color w:val="000000" w:themeColor="text1"/>
            <w:sz w:val="20"/>
            <w:szCs w:val="20"/>
            <w:rPrChange w:id="2030" w:author="John Peate" w:date="2021-05-25T15:43:00Z">
              <w:rPr>
                <w:rFonts w:asciiTheme="majorBidi" w:eastAsia="Calibri" w:hAnsiTheme="majorBidi" w:cstheme="majorBidi"/>
                <w:sz w:val="20"/>
                <w:szCs w:val="20"/>
              </w:rPr>
            </w:rPrChange>
          </w:rPr>
          <w:delText xml:space="preserve"> </w:delText>
        </w:r>
      </w:del>
      <w:r w:rsidR="009536F5" w:rsidRPr="00D92B2C">
        <w:rPr>
          <w:rFonts w:asciiTheme="majorBidi" w:eastAsia="Calibri" w:hAnsiTheme="majorBidi" w:cstheme="majorBidi"/>
          <w:color w:val="000000" w:themeColor="text1"/>
          <w:sz w:val="20"/>
          <w:szCs w:val="20"/>
          <w:rPrChange w:id="2031" w:author="John Peate" w:date="2021-05-25T15:43:00Z">
            <w:rPr>
              <w:rFonts w:asciiTheme="majorBidi" w:eastAsia="Calibri" w:hAnsiTheme="majorBidi" w:cstheme="majorBidi"/>
              <w:sz w:val="20"/>
              <w:szCs w:val="20"/>
            </w:rPr>
          </w:rPrChange>
        </w:rPr>
        <w:t xml:space="preserve">populism and </w:t>
      </w:r>
      <w:r w:rsidR="004B3F23" w:rsidRPr="00D92B2C">
        <w:rPr>
          <w:rFonts w:asciiTheme="majorBidi" w:eastAsia="Calibri" w:hAnsiTheme="majorBidi" w:cstheme="majorBidi"/>
          <w:color w:val="000000" w:themeColor="text1"/>
          <w:sz w:val="20"/>
          <w:szCs w:val="20"/>
          <w:rPrChange w:id="2032" w:author="John Peate" w:date="2021-05-25T15:43:00Z">
            <w:rPr>
              <w:rFonts w:asciiTheme="majorBidi" w:eastAsia="Calibri" w:hAnsiTheme="majorBidi" w:cstheme="majorBidi"/>
              <w:sz w:val="20"/>
              <w:szCs w:val="20"/>
            </w:rPr>
          </w:rPrChange>
        </w:rPr>
        <w:t>neo-</w:t>
      </w:r>
      <w:r w:rsidR="009536F5" w:rsidRPr="00D92B2C">
        <w:rPr>
          <w:rFonts w:asciiTheme="majorBidi" w:eastAsia="Calibri" w:hAnsiTheme="majorBidi" w:cstheme="majorBidi"/>
          <w:color w:val="000000" w:themeColor="text1"/>
          <w:sz w:val="20"/>
          <w:szCs w:val="20"/>
          <w:rPrChange w:id="2033" w:author="John Peate" w:date="2021-05-25T15:43:00Z">
            <w:rPr>
              <w:rFonts w:asciiTheme="majorBidi" w:eastAsia="Calibri" w:hAnsiTheme="majorBidi" w:cstheme="majorBidi"/>
              <w:sz w:val="20"/>
              <w:szCs w:val="20"/>
            </w:rPr>
          </w:rPrChange>
        </w:rPr>
        <w:t>liberalism</w:t>
      </w:r>
      <w:ins w:id="2034" w:author="John Peate" w:date="2021-05-25T14:51:00Z">
        <w:r w:rsidR="0031009A" w:rsidRPr="00D92B2C">
          <w:rPr>
            <w:rFonts w:asciiTheme="majorBidi" w:eastAsia="Calibri" w:hAnsiTheme="majorBidi" w:cstheme="majorBidi"/>
            <w:color w:val="000000" w:themeColor="text1"/>
            <w:sz w:val="20"/>
            <w:szCs w:val="20"/>
            <w:rPrChange w:id="2035" w:author="John Peate" w:date="2021-05-25T15:43:00Z">
              <w:rPr>
                <w:rFonts w:asciiTheme="majorBidi" w:eastAsia="Calibri" w:hAnsiTheme="majorBidi" w:cstheme="majorBidi"/>
                <w:sz w:val="20"/>
                <w:szCs w:val="20"/>
              </w:rPr>
            </w:rPrChange>
          </w:rPr>
          <w:t xml:space="preserve"> </w:t>
        </w:r>
        <w:r w:rsidR="00936E37" w:rsidRPr="00D92B2C">
          <w:rPr>
            <w:rFonts w:asciiTheme="majorBidi" w:eastAsia="Calibri" w:hAnsiTheme="majorBidi" w:cstheme="majorBidi"/>
            <w:color w:val="000000" w:themeColor="text1"/>
            <w:sz w:val="20"/>
            <w:szCs w:val="20"/>
            <w:rPrChange w:id="2036" w:author="John Peate" w:date="2021-05-25T15:43:00Z">
              <w:rPr>
                <w:rFonts w:asciiTheme="majorBidi" w:eastAsia="Calibri" w:hAnsiTheme="majorBidi" w:cstheme="majorBidi"/>
                <w:sz w:val="20"/>
                <w:szCs w:val="20"/>
              </w:rPr>
            </w:rPrChange>
          </w:rPr>
          <w:t>compatib</w:t>
        </w:r>
        <w:r w:rsidR="0031009A" w:rsidRPr="00D92B2C">
          <w:rPr>
            <w:rFonts w:asciiTheme="majorBidi" w:eastAsia="Calibri" w:hAnsiTheme="majorBidi" w:cstheme="majorBidi"/>
            <w:color w:val="000000" w:themeColor="text1"/>
            <w:sz w:val="20"/>
            <w:szCs w:val="20"/>
            <w:rPrChange w:id="2037" w:author="John Peate" w:date="2021-05-25T15:43:00Z">
              <w:rPr>
                <w:rFonts w:asciiTheme="majorBidi" w:eastAsia="Calibri" w:hAnsiTheme="majorBidi" w:cstheme="majorBidi"/>
                <w:sz w:val="20"/>
                <w:szCs w:val="20"/>
              </w:rPr>
            </w:rPrChange>
          </w:rPr>
          <w:t>l</w:t>
        </w:r>
      </w:ins>
      <w:ins w:id="2038" w:author="John Peate" w:date="2021-05-25T14:52:00Z">
        <w:r w:rsidR="0031009A" w:rsidRPr="00D92B2C">
          <w:rPr>
            <w:rFonts w:asciiTheme="majorBidi" w:eastAsia="Calibri" w:hAnsiTheme="majorBidi" w:cstheme="majorBidi"/>
            <w:color w:val="000000" w:themeColor="text1"/>
            <w:sz w:val="20"/>
            <w:szCs w:val="20"/>
            <w:rPrChange w:id="2039" w:author="John Peate" w:date="2021-05-25T15:43:00Z">
              <w:rPr>
                <w:rFonts w:asciiTheme="majorBidi" w:eastAsia="Calibri" w:hAnsiTheme="majorBidi" w:cstheme="majorBidi"/>
                <w:sz w:val="20"/>
                <w:szCs w:val="20"/>
              </w:rPr>
            </w:rPrChange>
          </w:rPr>
          <w:t>e</w:t>
        </w:r>
      </w:ins>
      <w:r w:rsidR="004B3F23" w:rsidRPr="00D92B2C">
        <w:rPr>
          <w:rFonts w:asciiTheme="majorBidi" w:eastAsia="Calibri" w:hAnsiTheme="majorBidi" w:cstheme="majorBidi"/>
          <w:color w:val="000000" w:themeColor="text1"/>
          <w:sz w:val="20"/>
          <w:szCs w:val="20"/>
          <w:rPrChange w:id="2040" w:author="John Peate" w:date="2021-05-25T15:43:00Z">
            <w:rPr>
              <w:rFonts w:asciiTheme="majorBidi" w:eastAsia="Calibri" w:hAnsiTheme="majorBidi" w:cstheme="majorBidi"/>
              <w:sz w:val="20"/>
              <w:szCs w:val="20"/>
            </w:rPr>
          </w:rPrChange>
        </w:rPr>
        <w:t>,</w:t>
      </w:r>
      <w:r w:rsidR="00EF5637" w:rsidRPr="00D92B2C">
        <w:rPr>
          <w:rFonts w:asciiTheme="majorBidi" w:eastAsia="Calibri" w:hAnsiTheme="majorBidi" w:cstheme="majorBidi"/>
          <w:color w:val="000000" w:themeColor="text1"/>
          <w:sz w:val="20"/>
          <w:szCs w:val="20"/>
          <w:rPrChange w:id="2041" w:author="John Peate" w:date="2021-05-25T15:43:00Z">
            <w:rPr>
              <w:rFonts w:asciiTheme="majorBidi" w:eastAsia="Calibri" w:hAnsiTheme="majorBidi" w:cstheme="majorBidi"/>
              <w:sz w:val="20"/>
              <w:szCs w:val="20"/>
            </w:rPr>
          </w:rPrChange>
        </w:rPr>
        <w:t xml:space="preserve"> </w:t>
      </w:r>
      <w:r w:rsidR="004B3F23" w:rsidRPr="00D92B2C">
        <w:rPr>
          <w:rFonts w:asciiTheme="majorBidi" w:eastAsia="Calibri" w:hAnsiTheme="majorBidi" w:cstheme="majorBidi"/>
          <w:color w:val="000000" w:themeColor="text1"/>
          <w:sz w:val="20"/>
          <w:szCs w:val="20"/>
          <w:rPrChange w:id="2042" w:author="John Peate" w:date="2021-05-25T15:43:00Z">
            <w:rPr>
              <w:rFonts w:asciiTheme="majorBidi" w:eastAsia="Calibri" w:hAnsiTheme="majorBidi" w:cstheme="majorBidi"/>
              <w:sz w:val="20"/>
              <w:szCs w:val="20"/>
            </w:rPr>
          </w:rPrChange>
        </w:rPr>
        <w:t>the former</w:t>
      </w:r>
      <w:r w:rsidR="0048556C" w:rsidRPr="00D92B2C">
        <w:rPr>
          <w:rFonts w:asciiTheme="majorBidi" w:eastAsia="Calibri" w:hAnsiTheme="majorBidi" w:cstheme="majorBidi"/>
          <w:color w:val="000000" w:themeColor="text1"/>
          <w:sz w:val="20"/>
          <w:szCs w:val="20"/>
          <w:rPrChange w:id="2043" w:author="John Peate" w:date="2021-05-25T15:43:00Z">
            <w:rPr>
              <w:rFonts w:asciiTheme="majorBidi" w:eastAsia="Calibri" w:hAnsiTheme="majorBidi" w:cstheme="majorBidi"/>
              <w:sz w:val="20"/>
              <w:szCs w:val="20"/>
            </w:rPr>
          </w:rPrChange>
        </w:rPr>
        <w:t xml:space="preserve"> was defined </w:t>
      </w:r>
      <w:r w:rsidR="009B1142" w:rsidRPr="00D92B2C">
        <w:rPr>
          <w:rFonts w:asciiTheme="majorBidi" w:eastAsia="Calibri" w:hAnsiTheme="majorBidi" w:cstheme="majorBidi"/>
          <w:color w:val="000000" w:themeColor="text1"/>
          <w:sz w:val="20"/>
          <w:szCs w:val="20"/>
          <w:rPrChange w:id="2044" w:author="John Peate" w:date="2021-05-25T15:43:00Z">
            <w:rPr>
              <w:rFonts w:asciiTheme="majorBidi" w:eastAsia="Calibri" w:hAnsiTheme="majorBidi" w:cstheme="majorBidi"/>
              <w:sz w:val="20"/>
              <w:szCs w:val="20"/>
            </w:rPr>
          </w:rPrChange>
        </w:rPr>
        <w:t xml:space="preserve">as a </w:t>
      </w:r>
      <w:del w:id="2045" w:author="John Peate" w:date="2021-05-25T14:52:00Z">
        <w:r w:rsidR="009B1142" w:rsidRPr="00D92B2C" w:rsidDel="006C0DE0">
          <w:rPr>
            <w:rFonts w:asciiTheme="majorBidi" w:eastAsia="Calibri" w:hAnsiTheme="majorBidi" w:cstheme="majorBidi"/>
            <w:color w:val="000000" w:themeColor="text1"/>
            <w:sz w:val="20"/>
            <w:szCs w:val="20"/>
            <w:rPrChange w:id="2046" w:author="John Peate" w:date="2021-05-25T15:43:00Z">
              <w:rPr>
                <w:rFonts w:asciiTheme="majorBidi" w:eastAsia="Calibri" w:hAnsiTheme="majorBidi" w:cstheme="majorBidi"/>
                <w:sz w:val="20"/>
                <w:szCs w:val="20"/>
              </w:rPr>
            </w:rPrChange>
          </w:rPr>
          <w:delText xml:space="preserve">form of </w:delText>
        </w:r>
      </w:del>
      <w:r w:rsidR="009B1142" w:rsidRPr="00D92B2C">
        <w:rPr>
          <w:rFonts w:asciiTheme="majorBidi" w:eastAsia="Calibri" w:hAnsiTheme="majorBidi" w:cstheme="majorBidi"/>
          <w:color w:val="000000" w:themeColor="text1"/>
          <w:sz w:val="20"/>
          <w:szCs w:val="20"/>
          <w:rPrChange w:id="2047" w:author="John Peate" w:date="2021-05-25T15:43:00Z">
            <w:rPr>
              <w:rFonts w:asciiTheme="majorBidi" w:eastAsia="Calibri" w:hAnsiTheme="majorBidi" w:cstheme="majorBidi"/>
              <w:sz w:val="20"/>
              <w:szCs w:val="20"/>
            </w:rPr>
          </w:rPrChange>
        </w:rPr>
        <w:t xml:space="preserve">political strategy </w:t>
      </w:r>
      <w:r w:rsidR="00EF566D" w:rsidRPr="00D92B2C">
        <w:rPr>
          <w:rFonts w:asciiTheme="majorBidi" w:eastAsia="Calibri" w:hAnsiTheme="majorBidi" w:cstheme="majorBidi"/>
          <w:color w:val="000000" w:themeColor="text1"/>
          <w:sz w:val="20"/>
          <w:szCs w:val="20"/>
          <w:rPrChange w:id="2048" w:author="John Peate" w:date="2021-05-25T15:43:00Z">
            <w:rPr>
              <w:rFonts w:asciiTheme="majorBidi" w:eastAsia="Calibri" w:hAnsiTheme="majorBidi" w:cstheme="majorBidi"/>
              <w:sz w:val="20"/>
              <w:szCs w:val="20"/>
            </w:rPr>
          </w:rPrChange>
        </w:rPr>
        <w:t>with</w:t>
      </w:r>
      <w:r w:rsidR="009B1142" w:rsidRPr="00D92B2C">
        <w:rPr>
          <w:rFonts w:asciiTheme="majorBidi" w:eastAsia="Calibri" w:hAnsiTheme="majorBidi" w:cstheme="majorBidi"/>
          <w:color w:val="000000" w:themeColor="text1"/>
          <w:sz w:val="20"/>
          <w:szCs w:val="20"/>
          <w:rPrChange w:id="2049" w:author="John Peate" w:date="2021-05-25T15:43:00Z">
            <w:rPr>
              <w:rFonts w:asciiTheme="majorBidi" w:eastAsia="Calibri" w:hAnsiTheme="majorBidi" w:cstheme="majorBidi"/>
              <w:sz w:val="20"/>
              <w:szCs w:val="20"/>
            </w:rPr>
          </w:rPrChange>
        </w:rPr>
        <w:t xml:space="preserve"> unique </w:t>
      </w:r>
      <w:ins w:id="2050" w:author="John Peate" w:date="2021-05-25T14:52:00Z">
        <w:r w:rsidR="006C0DE0" w:rsidRPr="00D92B2C">
          <w:rPr>
            <w:rFonts w:asciiTheme="majorBidi" w:eastAsia="Calibri" w:hAnsiTheme="majorBidi" w:cstheme="majorBidi"/>
            <w:color w:val="000000" w:themeColor="text1"/>
            <w:sz w:val="20"/>
            <w:szCs w:val="20"/>
            <w:rPrChange w:id="2051" w:author="John Peate" w:date="2021-05-25T15:43:00Z">
              <w:rPr>
                <w:rFonts w:asciiTheme="majorBidi" w:eastAsia="Calibri" w:hAnsiTheme="majorBidi" w:cstheme="majorBidi"/>
                <w:sz w:val="20"/>
                <w:szCs w:val="20"/>
              </w:rPr>
            </w:rPrChange>
          </w:rPr>
          <w:t xml:space="preserve">forms of </w:t>
        </w:r>
      </w:ins>
      <w:r w:rsidR="009B1142" w:rsidRPr="00D92B2C">
        <w:rPr>
          <w:rFonts w:asciiTheme="majorBidi" w:eastAsia="Calibri" w:hAnsiTheme="majorBidi" w:cstheme="majorBidi"/>
          <w:color w:val="000000" w:themeColor="text1"/>
          <w:sz w:val="20"/>
          <w:szCs w:val="20"/>
          <w:rPrChange w:id="2052" w:author="John Peate" w:date="2021-05-25T15:43:00Z">
            <w:rPr>
              <w:rFonts w:asciiTheme="majorBidi" w:eastAsia="Calibri" w:hAnsiTheme="majorBidi" w:cstheme="majorBidi"/>
              <w:sz w:val="20"/>
              <w:szCs w:val="20"/>
            </w:rPr>
          </w:rPrChange>
        </w:rPr>
        <w:t>organization</w:t>
      </w:r>
      <w:r w:rsidR="00E73DCF" w:rsidRPr="00D92B2C">
        <w:rPr>
          <w:rFonts w:asciiTheme="majorBidi" w:eastAsia="Calibri" w:hAnsiTheme="majorBidi" w:cstheme="majorBidi"/>
          <w:color w:val="000000" w:themeColor="text1"/>
          <w:sz w:val="20"/>
          <w:szCs w:val="20"/>
          <w:rPrChange w:id="2053" w:author="John Peate" w:date="2021-05-25T15:43:00Z">
            <w:rPr>
              <w:rFonts w:asciiTheme="majorBidi" w:eastAsia="Calibri" w:hAnsiTheme="majorBidi" w:cstheme="majorBidi"/>
              <w:sz w:val="20"/>
              <w:szCs w:val="20"/>
            </w:rPr>
          </w:rPrChange>
        </w:rPr>
        <w:t xml:space="preserve">, </w:t>
      </w:r>
      <w:r w:rsidR="008322B6" w:rsidRPr="00D92B2C">
        <w:rPr>
          <w:rFonts w:asciiTheme="majorBidi" w:eastAsia="Calibri" w:hAnsiTheme="majorBidi" w:cstheme="majorBidi"/>
          <w:color w:val="000000" w:themeColor="text1"/>
          <w:sz w:val="20"/>
          <w:szCs w:val="20"/>
          <w:rPrChange w:id="2054" w:author="John Peate" w:date="2021-05-25T15:43:00Z">
            <w:rPr>
              <w:rFonts w:asciiTheme="majorBidi" w:eastAsia="Calibri" w:hAnsiTheme="majorBidi" w:cstheme="majorBidi"/>
              <w:sz w:val="20"/>
              <w:szCs w:val="20"/>
            </w:rPr>
          </w:rPrChange>
        </w:rPr>
        <w:t>communication,</w:t>
      </w:r>
      <w:r w:rsidR="009B1142" w:rsidRPr="00D92B2C">
        <w:rPr>
          <w:rFonts w:asciiTheme="majorBidi" w:eastAsia="Calibri" w:hAnsiTheme="majorBidi" w:cstheme="majorBidi"/>
          <w:color w:val="000000" w:themeColor="text1"/>
          <w:sz w:val="20"/>
          <w:szCs w:val="20"/>
          <w:rPrChange w:id="2055" w:author="John Peate" w:date="2021-05-25T15:43:00Z">
            <w:rPr>
              <w:rFonts w:asciiTheme="majorBidi" w:eastAsia="Calibri" w:hAnsiTheme="majorBidi" w:cstheme="majorBidi"/>
              <w:sz w:val="20"/>
              <w:szCs w:val="20"/>
            </w:rPr>
          </w:rPrChange>
        </w:rPr>
        <w:t xml:space="preserve"> and mobilization</w:t>
      </w:r>
      <w:del w:id="2056" w:author="John Peate" w:date="2021-05-25T14:52:00Z">
        <w:r w:rsidR="00C82ACF" w:rsidRPr="00D92B2C" w:rsidDel="006C0DE0">
          <w:rPr>
            <w:rFonts w:asciiTheme="majorBidi" w:eastAsia="Calibri" w:hAnsiTheme="majorBidi" w:cstheme="majorBidi"/>
            <w:color w:val="000000" w:themeColor="text1"/>
            <w:sz w:val="20"/>
            <w:szCs w:val="20"/>
            <w:rPrChange w:id="2057" w:author="John Peate" w:date="2021-05-25T15:43:00Z">
              <w:rPr>
                <w:rFonts w:asciiTheme="majorBidi" w:eastAsia="Calibri" w:hAnsiTheme="majorBidi" w:cstheme="majorBidi"/>
                <w:sz w:val="20"/>
                <w:szCs w:val="20"/>
              </w:rPr>
            </w:rPrChange>
          </w:rPr>
          <w:delText xml:space="preserve"> aspects</w:delText>
        </w:r>
      </w:del>
      <w:r w:rsidR="009B1142" w:rsidRPr="00D92B2C">
        <w:rPr>
          <w:rFonts w:asciiTheme="majorBidi" w:eastAsia="Calibri" w:hAnsiTheme="majorBidi" w:cstheme="majorBidi"/>
          <w:color w:val="000000" w:themeColor="text1"/>
          <w:sz w:val="20"/>
          <w:szCs w:val="20"/>
          <w:rPrChange w:id="2058" w:author="John Peate" w:date="2021-05-25T15:43:00Z">
            <w:rPr>
              <w:rFonts w:asciiTheme="majorBidi" w:eastAsia="Calibri" w:hAnsiTheme="majorBidi" w:cstheme="majorBidi"/>
              <w:sz w:val="20"/>
              <w:szCs w:val="20"/>
            </w:rPr>
          </w:rPrChange>
        </w:rPr>
        <w:t xml:space="preserve">. More specifically, populism was conceived as personalized leadership </w:t>
      </w:r>
      <w:r w:rsidR="00E4495A" w:rsidRPr="00D92B2C">
        <w:rPr>
          <w:rFonts w:asciiTheme="majorBidi" w:eastAsia="Calibri" w:hAnsiTheme="majorBidi" w:cstheme="majorBidi"/>
          <w:color w:val="000000" w:themeColor="text1"/>
          <w:sz w:val="20"/>
          <w:szCs w:val="20"/>
          <w:rPrChange w:id="2059" w:author="John Peate" w:date="2021-05-25T15:43:00Z">
            <w:rPr>
              <w:rFonts w:asciiTheme="majorBidi" w:eastAsia="Calibri" w:hAnsiTheme="majorBidi" w:cstheme="majorBidi"/>
              <w:sz w:val="20"/>
              <w:szCs w:val="20"/>
            </w:rPr>
          </w:rPrChange>
        </w:rPr>
        <w:t xml:space="preserve">that </w:t>
      </w:r>
      <w:r w:rsidR="009B1142" w:rsidRPr="00D92B2C">
        <w:rPr>
          <w:rFonts w:asciiTheme="majorBidi" w:eastAsia="Calibri" w:hAnsiTheme="majorBidi" w:cstheme="majorBidi"/>
          <w:color w:val="000000" w:themeColor="text1"/>
          <w:sz w:val="20"/>
          <w:szCs w:val="20"/>
          <w:rPrChange w:id="2060" w:author="John Peate" w:date="2021-05-25T15:43:00Z">
            <w:rPr>
              <w:rFonts w:asciiTheme="majorBidi" w:eastAsia="Calibri" w:hAnsiTheme="majorBidi" w:cstheme="majorBidi"/>
              <w:sz w:val="20"/>
              <w:szCs w:val="20"/>
            </w:rPr>
          </w:rPrChange>
        </w:rPr>
        <w:t>cultivate</w:t>
      </w:r>
      <w:r w:rsidR="00E4495A" w:rsidRPr="00D92B2C">
        <w:rPr>
          <w:rFonts w:asciiTheme="majorBidi" w:eastAsia="Calibri" w:hAnsiTheme="majorBidi" w:cstheme="majorBidi"/>
          <w:color w:val="000000" w:themeColor="text1"/>
          <w:sz w:val="20"/>
          <w:szCs w:val="20"/>
          <w:rPrChange w:id="2061" w:author="John Peate" w:date="2021-05-25T15:43:00Z">
            <w:rPr>
              <w:rFonts w:asciiTheme="majorBidi" w:eastAsia="Calibri" w:hAnsiTheme="majorBidi" w:cstheme="majorBidi"/>
              <w:sz w:val="20"/>
              <w:szCs w:val="20"/>
            </w:rPr>
          </w:rPrChange>
        </w:rPr>
        <w:t>s</w:t>
      </w:r>
      <w:r w:rsidR="009B1142" w:rsidRPr="00D92B2C">
        <w:rPr>
          <w:rFonts w:asciiTheme="majorBidi" w:eastAsia="Calibri" w:hAnsiTheme="majorBidi" w:cstheme="majorBidi"/>
          <w:color w:val="000000" w:themeColor="text1"/>
          <w:sz w:val="20"/>
          <w:szCs w:val="20"/>
          <w:rPrChange w:id="2062" w:author="John Peate" w:date="2021-05-25T15:43:00Z">
            <w:rPr>
              <w:rFonts w:asciiTheme="majorBidi" w:eastAsia="Calibri" w:hAnsiTheme="majorBidi" w:cstheme="majorBidi"/>
              <w:sz w:val="20"/>
              <w:szCs w:val="20"/>
            </w:rPr>
          </w:rPrChange>
        </w:rPr>
        <w:t xml:space="preserve"> centralized structures and seek</w:t>
      </w:r>
      <w:r w:rsidR="00E4495A" w:rsidRPr="00D92B2C">
        <w:rPr>
          <w:rFonts w:asciiTheme="majorBidi" w:eastAsia="Calibri" w:hAnsiTheme="majorBidi" w:cstheme="majorBidi"/>
          <w:color w:val="000000" w:themeColor="text1"/>
          <w:sz w:val="20"/>
          <w:szCs w:val="20"/>
          <w:rPrChange w:id="2063" w:author="John Peate" w:date="2021-05-25T15:43:00Z">
            <w:rPr>
              <w:rFonts w:asciiTheme="majorBidi" w:eastAsia="Calibri" w:hAnsiTheme="majorBidi" w:cstheme="majorBidi"/>
              <w:sz w:val="20"/>
              <w:szCs w:val="20"/>
            </w:rPr>
          </w:rPrChange>
        </w:rPr>
        <w:t>s</w:t>
      </w:r>
      <w:r w:rsidR="009B1142" w:rsidRPr="00D92B2C">
        <w:rPr>
          <w:rFonts w:asciiTheme="majorBidi" w:eastAsia="Calibri" w:hAnsiTheme="majorBidi" w:cstheme="majorBidi"/>
          <w:color w:val="000000" w:themeColor="text1"/>
          <w:sz w:val="20"/>
          <w:szCs w:val="20"/>
          <w:rPrChange w:id="2064" w:author="John Peate" w:date="2021-05-25T15:43:00Z">
            <w:rPr>
              <w:rFonts w:asciiTheme="majorBidi" w:eastAsia="Calibri" w:hAnsiTheme="majorBidi" w:cstheme="majorBidi"/>
              <w:sz w:val="20"/>
              <w:szCs w:val="20"/>
            </w:rPr>
          </w:rPrChange>
        </w:rPr>
        <w:t xml:space="preserve"> direct support from large numbers of unorganized followers</w:t>
      </w:r>
      <w:ins w:id="2065" w:author="John Peate" w:date="2021-05-25T14:53:00Z">
        <w:r w:rsidR="00085B79" w:rsidRPr="00D92B2C">
          <w:rPr>
            <w:rFonts w:asciiTheme="majorBidi" w:eastAsia="Calibri" w:hAnsiTheme="majorBidi" w:cstheme="majorBidi"/>
            <w:color w:val="000000" w:themeColor="text1"/>
            <w:sz w:val="20"/>
            <w:szCs w:val="20"/>
            <w:rPrChange w:id="2066" w:author="John Peate" w:date="2021-05-25T15:43:00Z">
              <w:rPr>
                <w:rFonts w:asciiTheme="majorBidi" w:eastAsia="Calibri" w:hAnsiTheme="majorBidi" w:cstheme="majorBidi"/>
                <w:sz w:val="20"/>
                <w:szCs w:val="20"/>
              </w:rPr>
            </w:rPrChange>
          </w:rPr>
          <w:t>.</w:t>
        </w:r>
      </w:ins>
      <w:r w:rsidR="00327BB4" w:rsidRPr="00D92B2C">
        <w:rPr>
          <w:rStyle w:val="FootnoteReference"/>
          <w:rFonts w:asciiTheme="majorBidi" w:eastAsia="Calibri" w:hAnsiTheme="majorBidi" w:cstheme="majorBidi"/>
          <w:color w:val="000000" w:themeColor="text1"/>
          <w:sz w:val="20"/>
          <w:szCs w:val="20"/>
          <w:rPrChange w:id="2067" w:author="John Peate" w:date="2021-05-25T15:43:00Z">
            <w:rPr>
              <w:rStyle w:val="FootnoteReference"/>
              <w:rFonts w:asciiTheme="majorBidi" w:eastAsia="Calibri" w:hAnsiTheme="majorBidi" w:cstheme="majorBidi"/>
              <w:sz w:val="20"/>
              <w:szCs w:val="20"/>
            </w:rPr>
          </w:rPrChange>
        </w:rPr>
        <w:footnoteReference w:id="17"/>
      </w:r>
      <w:del w:id="2081" w:author="John Peate" w:date="2021-05-25T14:53:00Z">
        <w:r w:rsidR="006A73CE" w:rsidRPr="00D92B2C" w:rsidDel="00085B79">
          <w:rPr>
            <w:rFonts w:asciiTheme="majorBidi" w:eastAsia="Calibri" w:hAnsiTheme="majorBidi" w:cstheme="majorBidi"/>
            <w:color w:val="000000" w:themeColor="text1"/>
            <w:sz w:val="20"/>
            <w:szCs w:val="20"/>
            <w:rPrChange w:id="2082" w:author="John Peate" w:date="2021-05-25T15:43:00Z">
              <w:rPr>
                <w:rFonts w:asciiTheme="majorBidi" w:eastAsia="Calibri" w:hAnsiTheme="majorBidi" w:cstheme="majorBidi"/>
                <w:sz w:val="20"/>
                <w:szCs w:val="20"/>
              </w:rPr>
            </w:rPrChange>
          </w:rPr>
          <w:delText>.</w:delText>
        </w:r>
      </w:del>
      <w:r w:rsidR="006A73CE" w:rsidRPr="00D92B2C">
        <w:rPr>
          <w:rFonts w:asciiTheme="majorBidi" w:eastAsia="Calibri" w:hAnsiTheme="majorBidi" w:cstheme="majorBidi"/>
          <w:color w:val="000000" w:themeColor="text1"/>
          <w:sz w:val="20"/>
          <w:szCs w:val="20"/>
          <w:rPrChange w:id="2083" w:author="John Peate" w:date="2021-05-25T15:43:00Z">
            <w:rPr>
              <w:rFonts w:asciiTheme="majorBidi" w:eastAsia="Calibri" w:hAnsiTheme="majorBidi" w:cstheme="majorBidi"/>
              <w:sz w:val="20"/>
              <w:szCs w:val="20"/>
            </w:rPr>
          </w:rPrChange>
        </w:rPr>
        <w:t xml:space="preserve"> </w:t>
      </w:r>
      <w:del w:id="2084" w:author="John Peate" w:date="2021-05-25T14:53:00Z">
        <w:r w:rsidR="00E4495A" w:rsidRPr="00D92B2C" w:rsidDel="00085B79">
          <w:rPr>
            <w:rFonts w:asciiTheme="majorBidi" w:eastAsia="Calibri" w:hAnsiTheme="majorBidi" w:cstheme="majorBidi"/>
            <w:color w:val="000000" w:themeColor="text1"/>
            <w:sz w:val="20"/>
            <w:szCs w:val="20"/>
            <w:rPrChange w:id="2085" w:author="John Peate" w:date="2021-05-25T15:43:00Z">
              <w:rPr>
                <w:rFonts w:asciiTheme="majorBidi" w:eastAsia="Calibri" w:hAnsiTheme="majorBidi" w:cstheme="majorBidi"/>
                <w:sz w:val="20"/>
                <w:szCs w:val="20"/>
              </w:rPr>
            </w:rPrChange>
          </w:rPr>
          <w:delText>In parallel</w:delText>
        </w:r>
        <w:r w:rsidR="004B3F23" w:rsidRPr="00D92B2C" w:rsidDel="00085B79">
          <w:rPr>
            <w:rFonts w:asciiTheme="majorBidi" w:eastAsia="Calibri" w:hAnsiTheme="majorBidi" w:cstheme="majorBidi"/>
            <w:color w:val="000000" w:themeColor="text1"/>
            <w:sz w:val="20"/>
            <w:szCs w:val="20"/>
            <w:rPrChange w:id="2086" w:author="John Peate" w:date="2021-05-25T15:43:00Z">
              <w:rPr>
                <w:rFonts w:asciiTheme="majorBidi" w:eastAsia="Calibri" w:hAnsiTheme="majorBidi" w:cstheme="majorBidi"/>
                <w:sz w:val="20"/>
                <w:szCs w:val="20"/>
              </w:rPr>
            </w:rPrChange>
          </w:rPr>
          <w:delText xml:space="preserve">, </w:delText>
        </w:r>
        <w:r w:rsidR="00E73431" w:rsidRPr="00D92B2C" w:rsidDel="00085B79">
          <w:rPr>
            <w:rFonts w:asciiTheme="majorBidi" w:eastAsiaTheme="minorHAnsi" w:hAnsiTheme="majorBidi" w:cstheme="majorBidi"/>
            <w:color w:val="000000" w:themeColor="text1"/>
            <w:sz w:val="20"/>
            <w:szCs w:val="20"/>
            <w:lang w:eastAsia="en-GB"/>
            <w:rPrChange w:id="2087" w:author="John Peate" w:date="2021-05-25T15:43:00Z">
              <w:rPr>
                <w:rFonts w:asciiTheme="majorBidi" w:eastAsiaTheme="minorHAnsi" w:hAnsiTheme="majorBidi" w:cstheme="majorBidi"/>
                <w:sz w:val="20"/>
                <w:szCs w:val="20"/>
                <w:lang w:eastAsia="en-GB"/>
              </w:rPr>
            </w:rPrChange>
          </w:rPr>
          <w:delText>e</w:delText>
        </w:r>
      </w:del>
      <w:ins w:id="2088" w:author="John Peate" w:date="2021-05-25T14:53:00Z">
        <w:r w:rsidR="00085B79" w:rsidRPr="00D92B2C">
          <w:rPr>
            <w:rFonts w:asciiTheme="majorBidi" w:eastAsia="Calibri" w:hAnsiTheme="majorBidi" w:cstheme="majorBidi"/>
            <w:color w:val="000000" w:themeColor="text1"/>
            <w:sz w:val="20"/>
            <w:szCs w:val="20"/>
            <w:rPrChange w:id="2089" w:author="John Peate" w:date="2021-05-25T15:43:00Z">
              <w:rPr>
                <w:rFonts w:asciiTheme="majorBidi" w:eastAsia="Calibri" w:hAnsiTheme="majorBidi" w:cstheme="majorBidi"/>
                <w:sz w:val="20"/>
                <w:szCs w:val="20"/>
              </w:rPr>
            </w:rPrChange>
          </w:rPr>
          <w:t>E</w:t>
        </w:r>
      </w:ins>
      <w:r w:rsidR="00E73431" w:rsidRPr="00D92B2C">
        <w:rPr>
          <w:rFonts w:asciiTheme="majorBidi" w:eastAsiaTheme="minorHAnsi" w:hAnsiTheme="majorBidi" w:cstheme="majorBidi"/>
          <w:color w:val="000000" w:themeColor="text1"/>
          <w:sz w:val="20"/>
          <w:szCs w:val="20"/>
          <w:lang w:eastAsia="en-GB"/>
          <w:rPrChange w:id="2090" w:author="John Peate" w:date="2021-05-25T15:43:00Z">
            <w:rPr>
              <w:rFonts w:asciiTheme="majorBidi" w:eastAsiaTheme="minorHAnsi" w:hAnsiTheme="majorBidi" w:cstheme="majorBidi"/>
              <w:sz w:val="20"/>
              <w:szCs w:val="20"/>
              <w:lang w:eastAsia="en-GB"/>
            </w:rPr>
          </w:rPrChange>
        </w:rPr>
        <w:t>conomic policies</w:t>
      </w:r>
      <w:r w:rsidR="00D16AA9" w:rsidRPr="00D92B2C">
        <w:rPr>
          <w:rFonts w:asciiTheme="majorBidi" w:eastAsiaTheme="minorHAnsi" w:hAnsiTheme="majorBidi" w:cstheme="majorBidi"/>
          <w:color w:val="000000" w:themeColor="text1"/>
          <w:sz w:val="20"/>
          <w:szCs w:val="20"/>
          <w:lang w:eastAsia="en-GB"/>
          <w:rPrChange w:id="2091" w:author="John Peate" w:date="2021-05-25T15:43:00Z">
            <w:rPr>
              <w:rFonts w:asciiTheme="majorBidi" w:eastAsiaTheme="minorHAnsi" w:hAnsiTheme="majorBidi" w:cstheme="majorBidi"/>
              <w:sz w:val="20"/>
              <w:szCs w:val="20"/>
              <w:lang w:eastAsia="en-GB"/>
            </w:rPr>
          </w:rPrChange>
        </w:rPr>
        <w:t xml:space="preserve"> </w:t>
      </w:r>
      <w:r w:rsidR="00D31BFF" w:rsidRPr="00D92B2C">
        <w:rPr>
          <w:rFonts w:asciiTheme="majorBidi" w:eastAsiaTheme="minorHAnsi" w:hAnsiTheme="majorBidi" w:cstheme="majorBidi"/>
          <w:color w:val="000000" w:themeColor="text1"/>
          <w:sz w:val="20"/>
          <w:szCs w:val="20"/>
          <w:lang w:eastAsia="en-GB"/>
          <w:rPrChange w:id="2092" w:author="John Peate" w:date="2021-05-25T15:43:00Z">
            <w:rPr>
              <w:rFonts w:asciiTheme="majorBidi" w:eastAsiaTheme="minorHAnsi" w:hAnsiTheme="majorBidi" w:cstheme="majorBidi"/>
              <w:sz w:val="20"/>
              <w:szCs w:val="20"/>
              <w:lang w:eastAsia="en-GB"/>
            </w:rPr>
          </w:rPrChange>
        </w:rPr>
        <w:t>were</w:t>
      </w:r>
      <w:r w:rsidR="00E73431" w:rsidRPr="00D92B2C">
        <w:rPr>
          <w:rFonts w:asciiTheme="majorBidi" w:eastAsiaTheme="minorHAnsi" w:hAnsiTheme="majorBidi" w:cstheme="majorBidi"/>
          <w:color w:val="000000" w:themeColor="text1"/>
          <w:sz w:val="20"/>
          <w:szCs w:val="20"/>
          <w:lang w:eastAsia="en-GB"/>
          <w:rPrChange w:id="2093" w:author="John Peate" w:date="2021-05-25T15:43:00Z">
            <w:rPr>
              <w:rFonts w:asciiTheme="majorBidi" w:eastAsiaTheme="minorHAnsi" w:hAnsiTheme="majorBidi" w:cstheme="majorBidi"/>
              <w:sz w:val="20"/>
              <w:szCs w:val="20"/>
              <w:lang w:eastAsia="en-GB"/>
            </w:rPr>
          </w:rPrChange>
        </w:rPr>
        <w:t xml:space="preserve"> </w:t>
      </w:r>
      <w:r w:rsidR="00E4495A" w:rsidRPr="00D92B2C">
        <w:rPr>
          <w:rFonts w:asciiTheme="majorBidi" w:eastAsiaTheme="minorHAnsi" w:hAnsiTheme="majorBidi" w:cstheme="majorBidi"/>
          <w:color w:val="000000" w:themeColor="text1"/>
          <w:sz w:val="20"/>
          <w:szCs w:val="20"/>
          <w:lang w:eastAsia="en-GB"/>
          <w:rPrChange w:id="2094" w:author="John Peate" w:date="2021-05-25T15:43:00Z">
            <w:rPr>
              <w:rFonts w:asciiTheme="majorBidi" w:eastAsiaTheme="minorHAnsi" w:hAnsiTheme="majorBidi" w:cstheme="majorBidi"/>
              <w:sz w:val="20"/>
              <w:szCs w:val="20"/>
              <w:lang w:eastAsia="en-GB"/>
            </w:rPr>
          </w:rPrChange>
        </w:rPr>
        <w:t xml:space="preserve">considered </w:t>
      </w:r>
      <w:r w:rsidR="00E73431" w:rsidRPr="00D92B2C">
        <w:rPr>
          <w:rFonts w:asciiTheme="majorBidi" w:eastAsia="Calibri" w:hAnsiTheme="majorBidi" w:cstheme="majorBidi"/>
          <w:color w:val="000000" w:themeColor="text1"/>
          <w:sz w:val="20"/>
          <w:szCs w:val="20"/>
          <w:rPrChange w:id="2095" w:author="John Peate" w:date="2021-05-25T15:43:00Z">
            <w:rPr>
              <w:rFonts w:asciiTheme="majorBidi" w:eastAsia="Calibri" w:hAnsiTheme="majorBidi" w:cstheme="majorBidi"/>
              <w:sz w:val="20"/>
              <w:szCs w:val="20"/>
            </w:rPr>
          </w:rPrChange>
        </w:rPr>
        <w:t>not central to</w:t>
      </w:r>
      <w:r w:rsidR="002B2640" w:rsidRPr="00D92B2C">
        <w:rPr>
          <w:rFonts w:asciiTheme="majorBidi" w:eastAsia="Calibri" w:hAnsiTheme="majorBidi" w:cstheme="majorBidi"/>
          <w:color w:val="000000" w:themeColor="text1"/>
          <w:sz w:val="20"/>
          <w:szCs w:val="20"/>
          <w:rPrChange w:id="2096" w:author="John Peate" w:date="2021-05-25T15:43:00Z">
            <w:rPr>
              <w:rFonts w:asciiTheme="majorBidi" w:eastAsia="Calibri" w:hAnsiTheme="majorBidi" w:cstheme="majorBidi"/>
              <w:sz w:val="20"/>
              <w:szCs w:val="20"/>
            </w:rPr>
          </w:rPrChange>
        </w:rPr>
        <w:t xml:space="preserve"> the phenomen</w:t>
      </w:r>
      <w:r w:rsidR="00E4495A" w:rsidRPr="00D92B2C">
        <w:rPr>
          <w:rFonts w:asciiTheme="majorBidi" w:eastAsia="Calibri" w:hAnsiTheme="majorBidi" w:cstheme="majorBidi"/>
          <w:color w:val="000000" w:themeColor="text1"/>
          <w:sz w:val="20"/>
          <w:szCs w:val="20"/>
          <w:rPrChange w:id="2097" w:author="John Peate" w:date="2021-05-25T15:43:00Z">
            <w:rPr>
              <w:rFonts w:asciiTheme="majorBidi" w:eastAsia="Calibri" w:hAnsiTheme="majorBidi" w:cstheme="majorBidi"/>
              <w:sz w:val="20"/>
              <w:szCs w:val="20"/>
            </w:rPr>
          </w:rPrChange>
        </w:rPr>
        <w:t>on</w:t>
      </w:r>
      <w:ins w:id="2098" w:author="John Peate" w:date="2021-05-25T14:49:00Z">
        <w:r w:rsidR="00AC4941" w:rsidRPr="00D92B2C">
          <w:rPr>
            <w:rFonts w:asciiTheme="majorBidi" w:eastAsia="Calibri" w:hAnsiTheme="majorBidi" w:cstheme="majorBidi"/>
            <w:color w:val="000000" w:themeColor="text1"/>
            <w:sz w:val="20"/>
            <w:szCs w:val="20"/>
            <w:rPrChange w:id="2099" w:author="John Peate" w:date="2021-05-25T15:43:00Z">
              <w:rPr>
                <w:rFonts w:asciiTheme="majorBidi" w:eastAsia="Calibri" w:hAnsiTheme="majorBidi" w:cstheme="majorBidi"/>
                <w:sz w:val="20"/>
                <w:szCs w:val="20"/>
              </w:rPr>
            </w:rPrChange>
          </w:rPr>
          <w:t>.</w:t>
        </w:r>
      </w:ins>
      <w:r w:rsidR="00327BB4" w:rsidRPr="00D92B2C">
        <w:rPr>
          <w:rStyle w:val="FootnoteReference"/>
          <w:rFonts w:asciiTheme="majorBidi" w:eastAsia="Calibri" w:hAnsiTheme="majorBidi" w:cstheme="majorBidi"/>
          <w:color w:val="000000" w:themeColor="text1"/>
          <w:sz w:val="20"/>
          <w:szCs w:val="20"/>
          <w:rPrChange w:id="2100" w:author="John Peate" w:date="2021-05-25T15:43:00Z">
            <w:rPr>
              <w:rStyle w:val="FootnoteReference"/>
              <w:rFonts w:asciiTheme="majorBidi" w:eastAsia="Calibri" w:hAnsiTheme="majorBidi" w:cstheme="majorBidi"/>
              <w:sz w:val="20"/>
              <w:szCs w:val="20"/>
            </w:rPr>
          </w:rPrChange>
        </w:rPr>
        <w:footnoteReference w:id="18"/>
      </w:r>
      <w:del w:id="2106" w:author="John Peate" w:date="2021-05-25T14:49:00Z">
        <w:r w:rsidR="006A73CE" w:rsidRPr="00D92B2C" w:rsidDel="00AC4941">
          <w:rPr>
            <w:rFonts w:asciiTheme="majorBidi" w:eastAsia="Calibri" w:hAnsiTheme="majorBidi" w:cstheme="majorBidi"/>
            <w:color w:val="000000" w:themeColor="text1"/>
            <w:sz w:val="20"/>
            <w:szCs w:val="20"/>
            <w:rPrChange w:id="2107" w:author="John Peate" w:date="2021-05-25T15:43:00Z">
              <w:rPr>
                <w:rFonts w:asciiTheme="majorBidi" w:eastAsia="Calibri" w:hAnsiTheme="majorBidi" w:cstheme="majorBidi"/>
                <w:sz w:val="20"/>
                <w:szCs w:val="20"/>
              </w:rPr>
            </w:rPrChange>
          </w:rPr>
          <w:delText>.</w:delText>
        </w:r>
      </w:del>
      <w:r w:rsidR="006A73CE" w:rsidRPr="00D92B2C">
        <w:rPr>
          <w:rFonts w:asciiTheme="majorBidi" w:eastAsia="Calibri" w:hAnsiTheme="majorBidi" w:cstheme="majorBidi"/>
          <w:color w:val="000000" w:themeColor="text1"/>
          <w:sz w:val="20"/>
          <w:szCs w:val="20"/>
          <w:rPrChange w:id="2108" w:author="John Peate" w:date="2021-05-25T15:43:00Z">
            <w:rPr>
              <w:rFonts w:asciiTheme="majorBidi" w:eastAsia="Calibri" w:hAnsiTheme="majorBidi" w:cstheme="majorBidi"/>
              <w:sz w:val="20"/>
              <w:szCs w:val="20"/>
            </w:rPr>
          </w:rPrChange>
        </w:rPr>
        <w:t xml:space="preserve"> </w:t>
      </w:r>
    </w:p>
    <w:p w14:paraId="251EEC7E" w14:textId="12C1466D" w:rsidR="00D948AF" w:rsidRPr="00D92B2C" w:rsidRDefault="00F31AF9" w:rsidP="002E32A9">
      <w:pPr>
        <w:autoSpaceDE w:val="0"/>
        <w:autoSpaceDN w:val="0"/>
        <w:adjustRightInd w:val="0"/>
        <w:spacing w:line="360" w:lineRule="auto"/>
        <w:ind w:firstLine="720"/>
        <w:jc w:val="both"/>
        <w:rPr>
          <w:rFonts w:asciiTheme="majorBidi" w:eastAsia="Calibri" w:hAnsiTheme="majorBidi" w:cstheme="majorBidi"/>
          <w:color w:val="000000" w:themeColor="text1"/>
          <w:sz w:val="20"/>
          <w:szCs w:val="20"/>
          <w:rPrChange w:id="2109" w:author="John Peate" w:date="2021-05-25T15:43:00Z">
            <w:rPr>
              <w:rFonts w:asciiTheme="majorBidi" w:eastAsia="Calibri" w:hAnsiTheme="majorBidi" w:cstheme="majorBidi"/>
              <w:sz w:val="20"/>
              <w:szCs w:val="20"/>
            </w:rPr>
          </w:rPrChange>
        </w:rPr>
      </w:pPr>
      <w:r w:rsidRPr="00D92B2C">
        <w:rPr>
          <w:rFonts w:asciiTheme="majorBidi" w:eastAsia="Calibri" w:hAnsiTheme="majorBidi" w:cstheme="majorBidi"/>
          <w:color w:val="000000" w:themeColor="text1"/>
          <w:sz w:val="20"/>
          <w:szCs w:val="20"/>
          <w:rPrChange w:id="2110" w:author="John Peate" w:date="2021-05-25T15:43:00Z">
            <w:rPr>
              <w:rFonts w:asciiTheme="majorBidi" w:eastAsia="Calibri" w:hAnsiTheme="majorBidi" w:cstheme="majorBidi"/>
              <w:sz w:val="20"/>
              <w:szCs w:val="20"/>
            </w:rPr>
          </w:rPrChange>
        </w:rPr>
        <w:t xml:space="preserve">In the early 2000s, </w:t>
      </w:r>
      <w:r w:rsidR="00A405E9" w:rsidRPr="00D92B2C">
        <w:rPr>
          <w:rFonts w:asciiTheme="majorBidi" w:eastAsia="Calibri" w:hAnsiTheme="majorBidi" w:cstheme="majorBidi"/>
          <w:color w:val="000000" w:themeColor="text1"/>
          <w:sz w:val="20"/>
          <w:szCs w:val="20"/>
          <w:rPrChange w:id="2111" w:author="John Peate" w:date="2021-05-25T15:43:00Z">
            <w:rPr>
              <w:rFonts w:asciiTheme="majorBidi" w:eastAsia="Calibri" w:hAnsiTheme="majorBidi" w:cstheme="majorBidi"/>
              <w:sz w:val="20"/>
              <w:szCs w:val="20"/>
            </w:rPr>
          </w:rPrChange>
        </w:rPr>
        <w:t xml:space="preserve">after </w:t>
      </w:r>
      <w:r w:rsidR="00DE2A24" w:rsidRPr="00D92B2C">
        <w:rPr>
          <w:rFonts w:asciiTheme="majorBidi" w:eastAsia="Calibri" w:hAnsiTheme="majorBidi" w:cstheme="majorBidi"/>
          <w:color w:val="000000" w:themeColor="text1"/>
          <w:sz w:val="20"/>
          <w:szCs w:val="20"/>
          <w:rPrChange w:id="2112" w:author="John Peate" w:date="2021-05-25T15:43:00Z">
            <w:rPr>
              <w:rFonts w:asciiTheme="majorBidi" w:eastAsia="Calibri" w:hAnsiTheme="majorBidi" w:cstheme="majorBidi"/>
              <w:sz w:val="20"/>
              <w:szCs w:val="20"/>
            </w:rPr>
          </w:rPrChange>
        </w:rPr>
        <w:t>the</w:t>
      </w:r>
      <w:r w:rsidR="00A405E9" w:rsidRPr="00D92B2C">
        <w:rPr>
          <w:rFonts w:asciiTheme="majorBidi" w:eastAsia="Calibri" w:hAnsiTheme="majorBidi" w:cstheme="majorBidi"/>
          <w:color w:val="000000" w:themeColor="text1"/>
          <w:sz w:val="20"/>
          <w:szCs w:val="20"/>
          <w:rPrChange w:id="2113" w:author="John Peate" w:date="2021-05-25T15:43:00Z">
            <w:rPr>
              <w:rFonts w:asciiTheme="majorBidi" w:eastAsia="Calibri" w:hAnsiTheme="majorBidi" w:cstheme="majorBidi"/>
              <w:sz w:val="20"/>
              <w:szCs w:val="20"/>
            </w:rPr>
          </w:rPrChange>
        </w:rPr>
        <w:t xml:space="preserve"> Mexican, </w:t>
      </w:r>
      <w:del w:id="2114" w:author="John Peate" w:date="2021-05-25T14:53:00Z">
        <w:r w:rsidR="00A405E9" w:rsidRPr="00D92B2C" w:rsidDel="006A61CA">
          <w:rPr>
            <w:rFonts w:asciiTheme="majorBidi" w:eastAsia="Calibri" w:hAnsiTheme="majorBidi" w:cstheme="majorBidi"/>
            <w:color w:val="000000" w:themeColor="text1"/>
            <w:sz w:val="20"/>
            <w:szCs w:val="20"/>
            <w:rPrChange w:id="2115" w:author="John Peate" w:date="2021-05-25T15:43:00Z">
              <w:rPr>
                <w:rFonts w:asciiTheme="majorBidi" w:eastAsia="Calibri" w:hAnsiTheme="majorBidi" w:cstheme="majorBidi"/>
                <w:sz w:val="20"/>
                <w:szCs w:val="20"/>
              </w:rPr>
            </w:rPrChange>
          </w:rPr>
          <w:delText xml:space="preserve">the </w:delText>
        </w:r>
      </w:del>
      <w:r w:rsidR="00A405E9" w:rsidRPr="00D92B2C">
        <w:rPr>
          <w:rFonts w:asciiTheme="majorBidi" w:eastAsia="Calibri" w:hAnsiTheme="majorBidi" w:cstheme="majorBidi"/>
          <w:color w:val="000000" w:themeColor="text1"/>
          <w:sz w:val="20"/>
          <w:szCs w:val="20"/>
          <w:rPrChange w:id="2116" w:author="John Peate" w:date="2021-05-25T15:43:00Z">
            <w:rPr>
              <w:rFonts w:asciiTheme="majorBidi" w:eastAsia="Calibri" w:hAnsiTheme="majorBidi" w:cstheme="majorBidi"/>
              <w:sz w:val="20"/>
              <w:szCs w:val="20"/>
            </w:rPr>
          </w:rPrChange>
        </w:rPr>
        <w:t xml:space="preserve">Brazilian and </w:t>
      </w:r>
      <w:del w:id="2117" w:author="John Peate" w:date="2021-05-25T14:53:00Z">
        <w:r w:rsidR="00A405E9" w:rsidRPr="00D92B2C" w:rsidDel="006A61CA">
          <w:rPr>
            <w:rFonts w:asciiTheme="majorBidi" w:eastAsia="Calibri" w:hAnsiTheme="majorBidi" w:cstheme="majorBidi"/>
            <w:color w:val="000000" w:themeColor="text1"/>
            <w:sz w:val="20"/>
            <w:szCs w:val="20"/>
            <w:rPrChange w:id="2118" w:author="John Peate" w:date="2021-05-25T15:43:00Z">
              <w:rPr>
                <w:rFonts w:asciiTheme="majorBidi" w:eastAsia="Calibri" w:hAnsiTheme="majorBidi" w:cstheme="majorBidi"/>
                <w:sz w:val="20"/>
                <w:szCs w:val="20"/>
              </w:rPr>
            </w:rPrChange>
          </w:rPr>
          <w:delText xml:space="preserve">the </w:delText>
        </w:r>
      </w:del>
      <w:r w:rsidR="00A405E9" w:rsidRPr="00D92B2C">
        <w:rPr>
          <w:rFonts w:asciiTheme="majorBidi" w:eastAsia="Calibri" w:hAnsiTheme="majorBidi" w:cstheme="majorBidi"/>
          <w:color w:val="000000" w:themeColor="text1"/>
          <w:sz w:val="20"/>
          <w:szCs w:val="20"/>
          <w:rPrChange w:id="2119" w:author="John Peate" w:date="2021-05-25T15:43:00Z">
            <w:rPr>
              <w:rFonts w:asciiTheme="majorBidi" w:eastAsia="Calibri" w:hAnsiTheme="majorBidi" w:cstheme="majorBidi"/>
              <w:sz w:val="20"/>
              <w:szCs w:val="20"/>
            </w:rPr>
          </w:rPrChange>
        </w:rPr>
        <w:t>Argentin</w:t>
      </w:r>
      <w:del w:id="2120" w:author="John Peate" w:date="2021-05-25T14:53:00Z">
        <w:r w:rsidR="00A405E9" w:rsidRPr="00D92B2C" w:rsidDel="006A61CA">
          <w:rPr>
            <w:rFonts w:asciiTheme="majorBidi" w:eastAsia="Calibri" w:hAnsiTheme="majorBidi" w:cstheme="majorBidi"/>
            <w:color w:val="000000" w:themeColor="text1"/>
            <w:sz w:val="20"/>
            <w:szCs w:val="20"/>
            <w:rPrChange w:id="2121" w:author="John Peate" w:date="2021-05-25T15:43:00Z">
              <w:rPr>
                <w:rFonts w:asciiTheme="majorBidi" w:eastAsia="Calibri" w:hAnsiTheme="majorBidi" w:cstheme="majorBidi"/>
                <w:sz w:val="20"/>
                <w:szCs w:val="20"/>
              </w:rPr>
            </w:rPrChange>
          </w:rPr>
          <w:delText>e</w:delText>
        </w:r>
      </w:del>
      <w:ins w:id="2122" w:author="John Peate" w:date="2021-05-25T14:53:00Z">
        <w:r w:rsidR="006A61CA" w:rsidRPr="00D92B2C">
          <w:rPr>
            <w:rFonts w:asciiTheme="majorBidi" w:eastAsia="Calibri" w:hAnsiTheme="majorBidi" w:cstheme="majorBidi"/>
            <w:color w:val="000000" w:themeColor="text1"/>
            <w:sz w:val="20"/>
            <w:szCs w:val="20"/>
            <w:rPrChange w:id="2123" w:author="John Peate" w:date="2021-05-25T15:43:00Z">
              <w:rPr>
                <w:rFonts w:asciiTheme="majorBidi" w:eastAsia="Calibri" w:hAnsiTheme="majorBidi" w:cstheme="majorBidi"/>
                <w:sz w:val="20"/>
                <w:szCs w:val="20"/>
              </w:rPr>
            </w:rPrChange>
          </w:rPr>
          <w:t>i</w:t>
        </w:r>
      </w:ins>
      <w:r w:rsidR="00A405E9" w:rsidRPr="00D92B2C">
        <w:rPr>
          <w:rFonts w:asciiTheme="majorBidi" w:eastAsia="Calibri" w:hAnsiTheme="majorBidi" w:cstheme="majorBidi"/>
          <w:color w:val="000000" w:themeColor="text1"/>
          <w:sz w:val="20"/>
          <w:szCs w:val="20"/>
          <w:rPrChange w:id="2124" w:author="John Peate" w:date="2021-05-25T15:43:00Z">
            <w:rPr>
              <w:rFonts w:asciiTheme="majorBidi" w:eastAsia="Calibri" w:hAnsiTheme="majorBidi" w:cstheme="majorBidi"/>
              <w:sz w:val="20"/>
              <w:szCs w:val="20"/>
            </w:rPr>
          </w:rPrChange>
        </w:rPr>
        <w:t>an financial crises</w:t>
      </w:r>
      <w:r w:rsidR="00616E7B" w:rsidRPr="00D92B2C">
        <w:rPr>
          <w:rFonts w:asciiTheme="majorBidi" w:eastAsia="Calibri" w:hAnsiTheme="majorBidi" w:cstheme="majorBidi"/>
          <w:color w:val="000000" w:themeColor="text1"/>
          <w:sz w:val="20"/>
          <w:szCs w:val="20"/>
          <w:rPrChange w:id="2125" w:author="John Peate" w:date="2021-05-25T15:43:00Z">
            <w:rPr>
              <w:rFonts w:asciiTheme="majorBidi" w:eastAsia="Calibri" w:hAnsiTheme="majorBidi" w:cstheme="majorBidi"/>
              <w:sz w:val="20"/>
              <w:szCs w:val="20"/>
            </w:rPr>
          </w:rPrChange>
        </w:rPr>
        <w:t xml:space="preserve">, </w:t>
      </w:r>
      <w:r w:rsidRPr="00D92B2C">
        <w:rPr>
          <w:rFonts w:asciiTheme="majorBidi" w:eastAsia="Calibri" w:hAnsiTheme="majorBidi" w:cstheme="majorBidi"/>
          <w:color w:val="000000" w:themeColor="text1"/>
          <w:sz w:val="20"/>
          <w:szCs w:val="20"/>
          <w:rPrChange w:id="2126" w:author="John Peate" w:date="2021-05-25T15:43:00Z">
            <w:rPr>
              <w:rFonts w:asciiTheme="majorBidi" w:eastAsia="Calibri" w:hAnsiTheme="majorBidi" w:cstheme="majorBidi"/>
              <w:sz w:val="20"/>
              <w:szCs w:val="20"/>
            </w:rPr>
          </w:rPrChange>
        </w:rPr>
        <w:t xml:space="preserve">and the </w:t>
      </w:r>
      <w:ins w:id="2127" w:author="John Peate" w:date="2021-05-25T14:54:00Z">
        <w:r w:rsidR="00B41C8B" w:rsidRPr="00D92B2C">
          <w:rPr>
            <w:rFonts w:asciiTheme="majorBidi" w:eastAsia="Calibri" w:hAnsiTheme="majorBidi" w:cstheme="majorBidi"/>
            <w:color w:val="000000" w:themeColor="text1"/>
            <w:sz w:val="20"/>
            <w:szCs w:val="20"/>
            <w:rPrChange w:id="2128" w:author="John Peate" w:date="2021-05-25T15:43:00Z">
              <w:rPr>
                <w:rFonts w:asciiTheme="majorBidi" w:eastAsia="Calibri" w:hAnsiTheme="majorBidi" w:cstheme="majorBidi"/>
                <w:sz w:val="20"/>
                <w:szCs w:val="20"/>
              </w:rPr>
            </w:rPrChange>
          </w:rPr>
          <w:t xml:space="preserve">increased </w:t>
        </w:r>
      </w:ins>
      <w:r w:rsidRPr="00D92B2C">
        <w:rPr>
          <w:rFonts w:asciiTheme="majorBidi" w:eastAsia="Calibri" w:hAnsiTheme="majorBidi" w:cstheme="majorBidi"/>
          <w:color w:val="000000" w:themeColor="text1"/>
          <w:sz w:val="20"/>
          <w:szCs w:val="20"/>
          <w:rPrChange w:id="2129" w:author="John Peate" w:date="2021-05-25T15:43:00Z">
            <w:rPr>
              <w:rFonts w:asciiTheme="majorBidi" w:eastAsia="Calibri" w:hAnsiTheme="majorBidi" w:cstheme="majorBidi"/>
              <w:sz w:val="20"/>
              <w:szCs w:val="20"/>
            </w:rPr>
          </w:rPrChange>
        </w:rPr>
        <w:t xml:space="preserve">prevalence of </w:t>
      </w:r>
      <w:r w:rsidR="008322B6" w:rsidRPr="00D92B2C">
        <w:rPr>
          <w:rFonts w:asciiTheme="majorBidi" w:eastAsia="Calibri" w:hAnsiTheme="majorBidi" w:cstheme="majorBidi"/>
          <w:color w:val="000000" w:themeColor="text1"/>
          <w:sz w:val="20"/>
          <w:szCs w:val="20"/>
          <w:rPrChange w:id="2130" w:author="John Peate" w:date="2021-05-25T15:43:00Z">
            <w:rPr>
              <w:rFonts w:asciiTheme="majorBidi" w:eastAsia="Calibri" w:hAnsiTheme="majorBidi" w:cstheme="majorBidi"/>
              <w:sz w:val="20"/>
              <w:szCs w:val="20"/>
            </w:rPr>
          </w:rPrChange>
        </w:rPr>
        <w:t>right-wing</w:t>
      </w:r>
      <w:r w:rsidR="00616E7B" w:rsidRPr="00D92B2C">
        <w:rPr>
          <w:rFonts w:asciiTheme="majorBidi" w:eastAsia="Calibri" w:hAnsiTheme="majorBidi" w:cstheme="majorBidi"/>
          <w:color w:val="000000" w:themeColor="text1"/>
          <w:sz w:val="20"/>
          <w:szCs w:val="20"/>
          <w:rPrChange w:id="2131" w:author="John Peate" w:date="2021-05-25T15:43:00Z">
            <w:rPr>
              <w:rFonts w:asciiTheme="majorBidi" w:eastAsia="Calibri" w:hAnsiTheme="majorBidi" w:cstheme="majorBidi"/>
              <w:sz w:val="20"/>
              <w:szCs w:val="20"/>
            </w:rPr>
          </w:rPrChange>
        </w:rPr>
        <w:t xml:space="preserve"> populist parties </w:t>
      </w:r>
      <w:r w:rsidRPr="00D92B2C">
        <w:rPr>
          <w:rFonts w:asciiTheme="majorBidi" w:eastAsia="Calibri" w:hAnsiTheme="majorBidi" w:cstheme="majorBidi"/>
          <w:color w:val="000000" w:themeColor="text1"/>
          <w:sz w:val="20"/>
          <w:szCs w:val="20"/>
          <w:rPrChange w:id="2132" w:author="John Peate" w:date="2021-05-25T15:43:00Z">
            <w:rPr>
              <w:rFonts w:asciiTheme="majorBidi" w:eastAsia="Calibri" w:hAnsiTheme="majorBidi" w:cstheme="majorBidi"/>
              <w:sz w:val="20"/>
              <w:szCs w:val="20"/>
            </w:rPr>
          </w:rPrChange>
        </w:rPr>
        <w:t>all over the world</w:t>
      </w:r>
      <w:r w:rsidR="0048556C" w:rsidRPr="00D92B2C">
        <w:rPr>
          <w:rFonts w:asciiTheme="majorBidi" w:eastAsia="Calibri" w:hAnsiTheme="majorBidi" w:cstheme="majorBidi"/>
          <w:color w:val="000000" w:themeColor="text1"/>
          <w:sz w:val="20"/>
          <w:szCs w:val="20"/>
          <w:rPrChange w:id="2133" w:author="John Peate" w:date="2021-05-25T15:43:00Z">
            <w:rPr>
              <w:rFonts w:asciiTheme="majorBidi" w:eastAsia="Calibri" w:hAnsiTheme="majorBidi" w:cstheme="majorBidi"/>
              <w:sz w:val="20"/>
              <w:szCs w:val="20"/>
            </w:rPr>
          </w:rPrChange>
        </w:rPr>
        <w:t xml:space="preserve">, </w:t>
      </w:r>
      <w:r w:rsidR="00A93F16" w:rsidRPr="00D92B2C">
        <w:rPr>
          <w:rFonts w:asciiTheme="majorBidi" w:eastAsia="Calibri" w:hAnsiTheme="majorBidi" w:cstheme="majorBidi"/>
          <w:color w:val="000000" w:themeColor="text1"/>
          <w:sz w:val="20"/>
          <w:szCs w:val="20"/>
          <w:rPrChange w:id="2134" w:author="John Peate" w:date="2021-05-25T15:43:00Z">
            <w:rPr>
              <w:rFonts w:asciiTheme="majorBidi" w:eastAsia="Calibri" w:hAnsiTheme="majorBidi" w:cstheme="majorBidi"/>
              <w:sz w:val="20"/>
              <w:szCs w:val="20"/>
            </w:rPr>
          </w:rPrChange>
        </w:rPr>
        <w:t xml:space="preserve">a </w:t>
      </w:r>
      <w:r w:rsidR="00D83C70" w:rsidRPr="00D92B2C">
        <w:rPr>
          <w:rFonts w:asciiTheme="majorBidi" w:eastAsia="Calibri" w:hAnsiTheme="majorBidi" w:cstheme="majorBidi"/>
          <w:color w:val="000000" w:themeColor="text1"/>
          <w:sz w:val="20"/>
          <w:szCs w:val="20"/>
          <w:rPrChange w:id="2135" w:author="John Peate" w:date="2021-05-25T15:43:00Z">
            <w:rPr>
              <w:rFonts w:asciiTheme="majorBidi" w:eastAsia="Calibri" w:hAnsiTheme="majorBidi" w:cstheme="majorBidi"/>
              <w:sz w:val="20"/>
              <w:szCs w:val="20"/>
            </w:rPr>
          </w:rPrChange>
        </w:rPr>
        <w:t xml:space="preserve">fourth </w:t>
      </w:r>
      <w:r w:rsidR="00A93F16" w:rsidRPr="00D92B2C">
        <w:rPr>
          <w:rFonts w:asciiTheme="majorBidi" w:eastAsia="Calibri" w:hAnsiTheme="majorBidi" w:cstheme="majorBidi"/>
          <w:color w:val="000000" w:themeColor="text1"/>
          <w:sz w:val="20"/>
          <w:szCs w:val="20"/>
          <w:rPrChange w:id="2136" w:author="John Peate" w:date="2021-05-25T15:43:00Z">
            <w:rPr>
              <w:rFonts w:asciiTheme="majorBidi" w:eastAsia="Calibri" w:hAnsiTheme="majorBidi" w:cstheme="majorBidi"/>
              <w:sz w:val="20"/>
              <w:szCs w:val="20"/>
            </w:rPr>
          </w:rPrChange>
        </w:rPr>
        <w:t>wave</w:t>
      </w:r>
      <w:r w:rsidR="00A405E9" w:rsidRPr="00D92B2C">
        <w:rPr>
          <w:rFonts w:asciiTheme="majorBidi" w:eastAsia="Calibri" w:hAnsiTheme="majorBidi" w:cstheme="majorBidi"/>
          <w:color w:val="000000" w:themeColor="text1"/>
          <w:sz w:val="20"/>
          <w:szCs w:val="20"/>
          <w:rPrChange w:id="2137" w:author="John Peate" w:date="2021-05-25T15:43:00Z">
            <w:rPr>
              <w:rFonts w:asciiTheme="majorBidi" w:eastAsia="Calibri" w:hAnsiTheme="majorBidi" w:cstheme="majorBidi"/>
              <w:sz w:val="20"/>
              <w:szCs w:val="20"/>
            </w:rPr>
          </w:rPrChange>
        </w:rPr>
        <w:t xml:space="preserve"> emerged in the literature</w:t>
      </w:r>
      <w:del w:id="2138" w:author="John Peate" w:date="2021-05-25T14:54:00Z">
        <w:r w:rsidR="00B65265" w:rsidRPr="00D92B2C" w:rsidDel="00B41C8B">
          <w:rPr>
            <w:rFonts w:asciiTheme="majorBidi" w:eastAsia="Calibri" w:hAnsiTheme="majorBidi" w:cstheme="majorBidi"/>
            <w:color w:val="000000" w:themeColor="text1"/>
            <w:sz w:val="20"/>
            <w:szCs w:val="20"/>
            <w:rPrChange w:id="2139" w:author="John Peate" w:date="2021-05-25T15:43:00Z">
              <w:rPr>
                <w:rFonts w:asciiTheme="majorBidi" w:eastAsia="Calibri" w:hAnsiTheme="majorBidi" w:cstheme="majorBidi"/>
                <w:sz w:val="20"/>
                <w:szCs w:val="20"/>
              </w:rPr>
            </w:rPrChange>
          </w:rPr>
          <w:delText xml:space="preserve">. </w:delText>
        </w:r>
        <w:r w:rsidR="00E84937" w:rsidRPr="00D92B2C" w:rsidDel="00B41C8B">
          <w:rPr>
            <w:rFonts w:asciiTheme="majorBidi" w:eastAsia="Calibri" w:hAnsiTheme="majorBidi" w:cstheme="majorBidi"/>
            <w:color w:val="000000" w:themeColor="text1"/>
            <w:sz w:val="20"/>
            <w:szCs w:val="20"/>
            <w:rPrChange w:id="2140" w:author="John Peate" w:date="2021-05-25T15:43:00Z">
              <w:rPr>
                <w:rFonts w:asciiTheme="majorBidi" w:eastAsia="Calibri" w:hAnsiTheme="majorBidi" w:cstheme="majorBidi"/>
                <w:sz w:val="20"/>
                <w:szCs w:val="20"/>
              </w:rPr>
            </w:rPrChange>
          </w:rPr>
          <w:delText>This</w:delText>
        </w:r>
        <w:r w:rsidR="00616E7B" w:rsidRPr="00D92B2C" w:rsidDel="00B41C8B">
          <w:rPr>
            <w:rFonts w:asciiTheme="majorBidi" w:eastAsia="Calibri" w:hAnsiTheme="majorBidi" w:cstheme="majorBidi"/>
            <w:color w:val="000000" w:themeColor="text1"/>
            <w:sz w:val="20"/>
            <w:szCs w:val="20"/>
            <w:rPrChange w:id="2141" w:author="John Peate" w:date="2021-05-25T15:43:00Z">
              <w:rPr>
                <w:rFonts w:asciiTheme="majorBidi" w:eastAsia="Calibri" w:hAnsiTheme="majorBidi" w:cstheme="majorBidi"/>
                <w:sz w:val="20"/>
                <w:szCs w:val="20"/>
              </w:rPr>
            </w:rPrChange>
          </w:rPr>
          <w:delText xml:space="preserve"> </w:delText>
        </w:r>
        <w:r w:rsidR="00E84937" w:rsidRPr="00D92B2C" w:rsidDel="00B41C8B">
          <w:rPr>
            <w:rFonts w:asciiTheme="majorBidi" w:eastAsia="Calibri" w:hAnsiTheme="majorBidi" w:cstheme="majorBidi"/>
            <w:color w:val="000000" w:themeColor="text1"/>
            <w:sz w:val="20"/>
            <w:szCs w:val="20"/>
            <w:rPrChange w:id="2142" w:author="John Peate" w:date="2021-05-25T15:43:00Z">
              <w:rPr>
                <w:rFonts w:asciiTheme="majorBidi" w:eastAsia="Calibri" w:hAnsiTheme="majorBidi" w:cstheme="majorBidi"/>
                <w:sz w:val="20"/>
                <w:szCs w:val="20"/>
              </w:rPr>
            </w:rPrChange>
          </w:rPr>
          <w:delText>wave</w:delText>
        </w:r>
      </w:del>
      <w:ins w:id="2143" w:author="John Peate" w:date="2021-05-25T14:54:00Z">
        <w:r w:rsidR="00B41C8B" w:rsidRPr="00D92B2C">
          <w:rPr>
            <w:rFonts w:asciiTheme="majorBidi" w:eastAsia="Calibri" w:hAnsiTheme="majorBidi" w:cstheme="majorBidi"/>
            <w:color w:val="000000" w:themeColor="text1"/>
            <w:sz w:val="20"/>
            <w:szCs w:val="20"/>
            <w:rPrChange w:id="2144" w:author="John Peate" w:date="2021-05-25T15:43:00Z">
              <w:rPr>
                <w:rFonts w:asciiTheme="majorBidi" w:eastAsia="Calibri" w:hAnsiTheme="majorBidi" w:cstheme="majorBidi"/>
                <w:sz w:val="20"/>
                <w:szCs w:val="20"/>
              </w:rPr>
            </w:rPrChange>
          </w:rPr>
          <w:t xml:space="preserve"> that</w:t>
        </w:r>
      </w:ins>
      <w:r w:rsidR="00CE338E" w:rsidRPr="00D92B2C">
        <w:rPr>
          <w:rFonts w:asciiTheme="majorBidi" w:eastAsia="Calibri" w:hAnsiTheme="majorBidi" w:cstheme="majorBidi"/>
          <w:color w:val="000000" w:themeColor="text1"/>
          <w:sz w:val="20"/>
          <w:szCs w:val="20"/>
          <w:rPrChange w:id="2145" w:author="John Peate" w:date="2021-05-25T15:43:00Z">
            <w:rPr>
              <w:rFonts w:asciiTheme="majorBidi" w:eastAsia="Calibri" w:hAnsiTheme="majorBidi" w:cstheme="majorBidi"/>
              <w:sz w:val="20"/>
              <w:szCs w:val="20"/>
            </w:rPr>
          </w:rPrChange>
        </w:rPr>
        <w:t xml:space="preserve"> </w:t>
      </w:r>
      <w:r w:rsidR="00616E7B" w:rsidRPr="00D92B2C">
        <w:rPr>
          <w:rFonts w:asciiTheme="majorBidi" w:eastAsia="Calibri" w:hAnsiTheme="majorBidi" w:cstheme="majorBidi"/>
          <w:color w:val="000000" w:themeColor="text1"/>
          <w:sz w:val="20"/>
          <w:szCs w:val="20"/>
          <w:rPrChange w:id="2146" w:author="John Peate" w:date="2021-05-25T15:43:00Z">
            <w:rPr>
              <w:rFonts w:asciiTheme="majorBidi" w:eastAsia="Calibri" w:hAnsiTheme="majorBidi" w:cstheme="majorBidi"/>
              <w:sz w:val="20"/>
              <w:szCs w:val="20"/>
            </w:rPr>
          </w:rPrChange>
        </w:rPr>
        <w:lastRenderedPageBreak/>
        <w:t>emphasized</w:t>
      </w:r>
      <w:r w:rsidR="00A405E9" w:rsidRPr="00D92B2C">
        <w:rPr>
          <w:rFonts w:asciiTheme="majorBidi" w:eastAsia="Calibri" w:hAnsiTheme="majorBidi" w:cstheme="majorBidi"/>
          <w:color w:val="000000" w:themeColor="text1"/>
          <w:sz w:val="20"/>
          <w:szCs w:val="20"/>
          <w:rPrChange w:id="2147" w:author="John Peate" w:date="2021-05-25T15:43:00Z">
            <w:rPr>
              <w:rFonts w:asciiTheme="majorBidi" w:eastAsia="Calibri" w:hAnsiTheme="majorBidi" w:cstheme="majorBidi"/>
              <w:sz w:val="20"/>
              <w:szCs w:val="20"/>
            </w:rPr>
          </w:rPrChange>
        </w:rPr>
        <w:t xml:space="preserve"> </w:t>
      </w:r>
      <w:r w:rsidR="00616E7B" w:rsidRPr="00D92B2C">
        <w:rPr>
          <w:rFonts w:asciiTheme="majorBidi" w:eastAsia="Calibri" w:hAnsiTheme="majorBidi" w:cstheme="majorBidi"/>
          <w:color w:val="000000" w:themeColor="text1"/>
          <w:sz w:val="20"/>
          <w:szCs w:val="20"/>
          <w:rPrChange w:id="2148" w:author="John Peate" w:date="2021-05-25T15:43:00Z">
            <w:rPr>
              <w:rFonts w:asciiTheme="majorBidi" w:eastAsia="Calibri" w:hAnsiTheme="majorBidi" w:cstheme="majorBidi"/>
              <w:sz w:val="20"/>
              <w:szCs w:val="20"/>
            </w:rPr>
          </w:rPrChange>
        </w:rPr>
        <w:t xml:space="preserve">the </w:t>
      </w:r>
      <w:r w:rsidR="00A405E9" w:rsidRPr="00D92B2C">
        <w:rPr>
          <w:rFonts w:asciiTheme="majorBidi" w:eastAsia="Calibri" w:hAnsiTheme="majorBidi" w:cstheme="majorBidi"/>
          <w:color w:val="000000" w:themeColor="text1"/>
          <w:sz w:val="20"/>
          <w:szCs w:val="20"/>
          <w:rPrChange w:id="2149" w:author="John Peate" w:date="2021-05-25T15:43:00Z">
            <w:rPr>
              <w:rFonts w:asciiTheme="majorBidi" w:eastAsia="Calibri" w:hAnsiTheme="majorBidi" w:cstheme="majorBidi"/>
              <w:sz w:val="20"/>
              <w:szCs w:val="20"/>
            </w:rPr>
          </w:rPrChange>
        </w:rPr>
        <w:t>ideational</w:t>
      </w:r>
      <w:r w:rsidR="00365164" w:rsidRPr="00D92B2C">
        <w:rPr>
          <w:rFonts w:asciiTheme="majorBidi" w:eastAsia="Calibri" w:hAnsiTheme="majorBidi" w:cstheme="majorBidi"/>
          <w:color w:val="000000" w:themeColor="text1"/>
          <w:sz w:val="20"/>
          <w:szCs w:val="20"/>
          <w:rPrChange w:id="2150" w:author="John Peate" w:date="2021-05-25T15:43:00Z">
            <w:rPr>
              <w:rFonts w:asciiTheme="majorBidi" w:eastAsia="Calibri" w:hAnsiTheme="majorBidi" w:cstheme="majorBidi"/>
              <w:sz w:val="20"/>
              <w:szCs w:val="20"/>
            </w:rPr>
          </w:rPrChange>
        </w:rPr>
        <w:t xml:space="preserve"> </w:t>
      </w:r>
      <w:r w:rsidR="00A405E9" w:rsidRPr="00D92B2C">
        <w:rPr>
          <w:rFonts w:asciiTheme="majorBidi" w:eastAsia="Calibri" w:hAnsiTheme="majorBidi" w:cstheme="majorBidi"/>
          <w:color w:val="000000" w:themeColor="text1"/>
          <w:sz w:val="20"/>
          <w:szCs w:val="20"/>
          <w:rPrChange w:id="2151" w:author="John Peate" w:date="2021-05-25T15:43:00Z">
            <w:rPr>
              <w:rFonts w:asciiTheme="majorBidi" w:eastAsia="Calibri" w:hAnsiTheme="majorBidi" w:cstheme="majorBidi"/>
              <w:sz w:val="20"/>
              <w:szCs w:val="20"/>
            </w:rPr>
          </w:rPrChange>
        </w:rPr>
        <w:t>dimension</w:t>
      </w:r>
      <w:r w:rsidR="00CE338E" w:rsidRPr="00D92B2C">
        <w:rPr>
          <w:rFonts w:asciiTheme="majorBidi" w:eastAsiaTheme="minorHAnsi" w:hAnsiTheme="majorBidi" w:cstheme="majorBidi"/>
          <w:color w:val="000000" w:themeColor="text1"/>
          <w:sz w:val="20"/>
          <w:szCs w:val="20"/>
          <w:lang w:eastAsia="en-GB"/>
          <w:rPrChange w:id="2152" w:author="John Peate" w:date="2021-05-25T15:43:00Z">
            <w:rPr>
              <w:rFonts w:asciiTheme="majorBidi" w:eastAsiaTheme="minorHAnsi" w:hAnsiTheme="majorBidi" w:cstheme="majorBidi"/>
              <w:sz w:val="20"/>
              <w:szCs w:val="20"/>
              <w:lang w:eastAsia="en-GB"/>
            </w:rPr>
          </w:rPrChange>
        </w:rPr>
        <w:t xml:space="preserve"> </w:t>
      </w:r>
      <w:r w:rsidR="00365164" w:rsidRPr="00D92B2C">
        <w:rPr>
          <w:rFonts w:asciiTheme="majorBidi" w:eastAsia="Calibri" w:hAnsiTheme="majorBidi" w:cstheme="majorBidi"/>
          <w:color w:val="000000" w:themeColor="text1"/>
          <w:sz w:val="20"/>
          <w:szCs w:val="20"/>
          <w:rPrChange w:id="2153" w:author="John Peate" w:date="2021-05-25T15:43:00Z">
            <w:rPr>
              <w:rFonts w:asciiTheme="majorBidi" w:eastAsia="Calibri" w:hAnsiTheme="majorBidi" w:cstheme="majorBidi"/>
              <w:sz w:val="20"/>
              <w:szCs w:val="20"/>
            </w:rPr>
          </w:rPrChange>
        </w:rPr>
        <w:t>of</w:t>
      </w:r>
      <w:r w:rsidR="00616E7B" w:rsidRPr="00D92B2C">
        <w:rPr>
          <w:rFonts w:asciiTheme="majorBidi" w:eastAsia="Calibri" w:hAnsiTheme="majorBidi" w:cstheme="majorBidi"/>
          <w:color w:val="000000" w:themeColor="text1"/>
          <w:sz w:val="20"/>
          <w:szCs w:val="20"/>
          <w:rPrChange w:id="2154" w:author="John Peate" w:date="2021-05-25T15:43:00Z">
            <w:rPr>
              <w:rFonts w:asciiTheme="majorBidi" w:eastAsia="Calibri" w:hAnsiTheme="majorBidi" w:cstheme="majorBidi"/>
              <w:sz w:val="20"/>
              <w:szCs w:val="20"/>
            </w:rPr>
          </w:rPrChange>
        </w:rPr>
        <w:t xml:space="preserve"> populism</w:t>
      </w:r>
      <w:ins w:id="2155" w:author="John Peate" w:date="2021-05-25T14:54:00Z">
        <w:r w:rsidR="00EA43A0" w:rsidRPr="00D92B2C">
          <w:rPr>
            <w:rFonts w:asciiTheme="majorBidi" w:eastAsia="Calibri" w:hAnsiTheme="majorBidi" w:cstheme="majorBidi"/>
            <w:color w:val="000000" w:themeColor="text1"/>
            <w:sz w:val="20"/>
            <w:szCs w:val="20"/>
            <w:rPrChange w:id="2156" w:author="John Peate" w:date="2021-05-25T15:43:00Z">
              <w:rPr>
                <w:rFonts w:asciiTheme="majorBidi" w:eastAsia="Calibri" w:hAnsiTheme="majorBidi" w:cstheme="majorBidi"/>
                <w:sz w:val="20"/>
                <w:szCs w:val="20"/>
              </w:rPr>
            </w:rPrChange>
          </w:rPr>
          <w:t>,</w:t>
        </w:r>
      </w:ins>
      <w:r w:rsidR="00327BB4" w:rsidRPr="00D92B2C">
        <w:rPr>
          <w:rStyle w:val="FootnoteReference"/>
          <w:rFonts w:asciiTheme="majorBidi" w:eastAsia="Calibri" w:hAnsiTheme="majorBidi" w:cstheme="majorBidi"/>
          <w:color w:val="000000" w:themeColor="text1"/>
          <w:sz w:val="20"/>
          <w:szCs w:val="20"/>
          <w:rPrChange w:id="2157" w:author="John Peate" w:date="2021-05-25T15:43:00Z">
            <w:rPr>
              <w:rStyle w:val="FootnoteReference"/>
              <w:rFonts w:asciiTheme="majorBidi" w:eastAsia="Calibri" w:hAnsiTheme="majorBidi" w:cstheme="majorBidi"/>
              <w:sz w:val="20"/>
              <w:szCs w:val="20"/>
            </w:rPr>
          </w:rPrChange>
        </w:rPr>
        <w:footnoteReference w:id="19"/>
      </w:r>
      <w:del w:id="2165" w:author="John Peate" w:date="2021-05-25T14:54:00Z">
        <w:r w:rsidR="002B2640" w:rsidRPr="00D92B2C" w:rsidDel="00EA43A0">
          <w:rPr>
            <w:rFonts w:asciiTheme="majorBidi" w:eastAsia="Calibri" w:hAnsiTheme="majorBidi" w:cstheme="majorBidi"/>
            <w:color w:val="000000" w:themeColor="text1"/>
            <w:sz w:val="20"/>
            <w:szCs w:val="20"/>
            <w:rPrChange w:id="2166" w:author="John Peate" w:date="2021-05-25T15:43:00Z">
              <w:rPr>
                <w:rFonts w:asciiTheme="majorBidi" w:eastAsia="Calibri" w:hAnsiTheme="majorBidi" w:cstheme="majorBidi"/>
                <w:sz w:val="20"/>
                <w:szCs w:val="20"/>
              </w:rPr>
            </w:rPrChange>
          </w:rPr>
          <w:delText>,</w:delText>
        </w:r>
      </w:del>
      <w:r w:rsidR="002B2640" w:rsidRPr="00D92B2C">
        <w:rPr>
          <w:rFonts w:asciiTheme="majorBidi" w:eastAsia="Calibri" w:hAnsiTheme="majorBidi" w:cstheme="majorBidi"/>
          <w:color w:val="000000" w:themeColor="text1"/>
          <w:sz w:val="20"/>
          <w:szCs w:val="20"/>
          <w:rPrChange w:id="2167" w:author="John Peate" w:date="2021-05-25T15:43:00Z">
            <w:rPr>
              <w:rFonts w:asciiTheme="majorBidi" w:eastAsia="Calibri" w:hAnsiTheme="majorBidi" w:cstheme="majorBidi"/>
              <w:sz w:val="20"/>
              <w:szCs w:val="20"/>
            </w:rPr>
          </w:rPrChange>
        </w:rPr>
        <w:t xml:space="preserve"> at the expense of the </w:t>
      </w:r>
      <w:r w:rsidR="00C82ACF" w:rsidRPr="00D92B2C">
        <w:rPr>
          <w:rFonts w:asciiTheme="majorBidi" w:eastAsia="Calibri" w:hAnsiTheme="majorBidi" w:cstheme="majorBidi"/>
          <w:color w:val="000000" w:themeColor="text1"/>
          <w:sz w:val="20"/>
          <w:szCs w:val="20"/>
          <w:rPrChange w:id="2168" w:author="John Peate" w:date="2021-05-25T15:43:00Z">
            <w:rPr>
              <w:rFonts w:asciiTheme="majorBidi" w:eastAsia="Calibri" w:hAnsiTheme="majorBidi" w:cstheme="majorBidi"/>
              <w:sz w:val="20"/>
              <w:szCs w:val="20"/>
            </w:rPr>
          </w:rPrChange>
        </w:rPr>
        <w:t xml:space="preserve">political </w:t>
      </w:r>
      <w:r w:rsidR="002B2640" w:rsidRPr="00D92B2C">
        <w:rPr>
          <w:rFonts w:asciiTheme="majorBidi" w:eastAsia="Calibri" w:hAnsiTheme="majorBidi" w:cstheme="majorBidi"/>
          <w:color w:val="000000" w:themeColor="text1"/>
          <w:sz w:val="20"/>
          <w:szCs w:val="20"/>
          <w:rPrChange w:id="2169" w:author="John Peate" w:date="2021-05-25T15:43:00Z">
            <w:rPr>
              <w:rFonts w:asciiTheme="majorBidi" w:eastAsia="Calibri" w:hAnsiTheme="majorBidi" w:cstheme="majorBidi"/>
              <w:sz w:val="20"/>
              <w:szCs w:val="20"/>
            </w:rPr>
          </w:rPrChange>
        </w:rPr>
        <w:t>dimensio</w:t>
      </w:r>
      <w:ins w:id="2170" w:author="John Peate" w:date="2021-05-26T08:00:00Z">
        <w:r w:rsidR="00203D58">
          <w:rPr>
            <w:rFonts w:asciiTheme="majorBidi" w:eastAsia="Calibri" w:hAnsiTheme="majorBidi" w:cstheme="majorBidi"/>
            <w:color w:val="000000" w:themeColor="text1"/>
            <w:sz w:val="20"/>
            <w:szCs w:val="20"/>
          </w:rPr>
          <w:t>n</w:t>
        </w:r>
      </w:ins>
      <w:del w:id="2171" w:author="John Peate" w:date="2021-05-25T14:55:00Z">
        <w:r w:rsidR="002B2640" w:rsidRPr="00D92B2C" w:rsidDel="00EA43A0">
          <w:rPr>
            <w:rFonts w:asciiTheme="majorBidi" w:eastAsia="Calibri" w:hAnsiTheme="majorBidi" w:cstheme="majorBidi"/>
            <w:color w:val="000000" w:themeColor="text1"/>
            <w:sz w:val="20"/>
            <w:szCs w:val="20"/>
            <w:rPrChange w:id="2172" w:author="John Peate" w:date="2021-05-25T15:43:00Z">
              <w:rPr>
                <w:rFonts w:asciiTheme="majorBidi" w:eastAsia="Calibri" w:hAnsiTheme="majorBidi" w:cstheme="majorBidi"/>
                <w:sz w:val="20"/>
                <w:szCs w:val="20"/>
              </w:rPr>
            </w:rPrChange>
          </w:rPr>
          <w:delText>n</w:delText>
        </w:r>
      </w:del>
      <w:del w:id="2173" w:author="John Peate" w:date="2021-05-25T14:54:00Z">
        <w:r w:rsidR="00C82ACF" w:rsidRPr="00D92B2C" w:rsidDel="00EA43A0">
          <w:rPr>
            <w:rFonts w:asciiTheme="majorBidi" w:eastAsia="Calibri" w:hAnsiTheme="majorBidi" w:cstheme="majorBidi"/>
            <w:color w:val="000000" w:themeColor="text1"/>
            <w:sz w:val="20"/>
            <w:szCs w:val="20"/>
            <w:rPrChange w:id="2174" w:author="John Peate" w:date="2021-05-25T15:43:00Z">
              <w:rPr>
                <w:rFonts w:asciiTheme="majorBidi" w:eastAsia="Calibri" w:hAnsiTheme="majorBidi" w:cstheme="majorBidi"/>
                <w:sz w:val="20"/>
                <w:szCs w:val="20"/>
              </w:rPr>
            </w:rPrChange>
          </w:rPr>
          <w:delText>s</w:delText>
        </w:r>
      </w:del>
      <w:r w:rsidR="002B2640" w:rsidRPr="00D92B2C">
        <w:rPr>
          <w:rFonts w:asciiTheme="majorBidi" w:eastAsia="Calibri" w:hAnsiTheme="majorBidi" w:cstheme="majorBidi"/>
          <w:color w:val="000000" w:themeColor="text1"/>
          <w:sz w:val="20"/>
          <w:szCs w:val="20"/>
          <w:rPrChange w:id="2175" w:author="John Peate" w:date="2021-05-25T15:43:00Z">
            <w:rPr>
              <w:rFonts w:asciiTheme="majorBidi" w:eastAsia="Calibri" w:hAnsiTheme="majorBidi" w:cstheme="majorBidi"/>
              <w:sz w:val="20"/>
              <w:szCs w:val="20"/>
            </w:rPr>
          </w:rPrChange>
        </w:rPr>
        <w:t xml:space="preserve">, </w:t>
      </w:r>
      <w:proofErr w:type="gramStart"/>
      <w:r w:rsidR="002B2640" w:rsidRPr="00D92B2C">
        <w:rPr>
          <w:rFonts w:asciiTheme="majorBidi" w:eastAsia="Calibri" w:hAnsiTheme="majorBidi" w:cstheme="majorBidi"/>
          <w:color w:val="000000" w:themeColor="text1"/>
          <w:sz w:val="20"/>
          <w:szCs w:val="20"/>
          <w:rPrChange w:id="2176" w:author="John Peate" w:date="2021-05-25T15:43:00Z">
            <w:rPr>
              <w:rFonts w:asciiTheme="majorBidi" w:eastAsia="Calibri" w:hAnsiTheme="majorBidi" w:cstheme="majorBidi"/>
              <w:sz w:val="20"/>
              <w:szCs w:val="20"/>
            </w:rPr>
          </w:rPrChange>
        </w:rPr>
        <w:t>and</w:t>
      </w:r>
      <w:ins w:id="2177" w:author="John Peate" w:date="2021-05-25T14:55:00Z">
        <w:r w:rsidR="00EA43A0" w:rsidRPr="00D92B2C">
          <w:rPr>
            <w:rFonts w:asciiTheme="majorBidi" w:eastAsia="Calibri" w:hAnsiTheme="majorBidi" w:cstheme="majorBidi"/>
            <w:color w:val="000000" w:themeColor="text1"/>
            <w:sz w:val="20"/>
            <w:szCs w:val="20"/>
            <w:rPrChange w:id="2178" w:author="John Peate" w:date="2021-05-25T15:43:00Z">
              <w:rPr>
                <w:rFonts w:asciiTheme="majorBidi" w:eastAsia="Calibri" w:hAnsiTheme="majorBidi" w:cstheme="majorBidi"/>
                <w:sz w:val="20"/>
                <w:szCs w:val="20"/>
              </w:rPr>
            </w:rPrChange>
          </w:rPr>
          <w:t>,</w:t>
        </w:r>
      </w:ins>
      <w:proofErr w:type="gramEnd"/>
      <w:r w:rsidR="002B2640" w:rsidRPr="00D92B2C">
        <w:rPr>
          <w:rFonts w:asciiTheme="majorBidi" w:eastAsia="Calibri" w:hAnsiTheme="majorBidi" w:cstheme="majorBidi"/>
          <w:color w:val="000000" w:themeColor="text1"/>
          <w:sz w:val="20"/>
          <w:szCs w:val="20"/>
          <w:rPrChange w:id="2179" w:author="John Peate" w:date="2021-05-25T15:43:00Z">
            <w:rPr>
              <w:rFonts w:asciiTheme="majorBidi" w:eastAsia="Calibri" w:hAnsiTheme="majorBidi" w:cstheme="majorBidi"/>
              <w:sz w:val="20"/>
              <w:szCs w:val="20"/>
            </w:rPr>
          </w:rPrChange>
        </w:rPr>
        <w:t xml:space="preserve"> </w:t>
      </w:r>
      <w:del w:id="2180" w:author="John Peate" w:date="2021-05-25T14:55:00Z">
        <w:r w:rsidR="002B2640" w:rsidRPr="00D92B2C" w:rsidDel="00EA43A0">
          <w:rPr>
            <w:rFonts w:asciiTheme="majorBidi" w:eastAsia="Calibri" w:hAnsiTheme="majorBidi" w:cstheme="majorBidi"/>
            <w:color w:val="000000" w:themeColor="text1"/>
            <w:sz w:val="20"/>
            <w:szCs w:val="20"/>
            <w:rPrChange w:id="2181" w:author="John Peate" w:date="2021-05-25T15:43:00Z">
              <w:rPr>
                <w:rFonts w:asciiTheme="majorBidi" w:eastAsia="Calibri" w:hAnsiTheme="majorBidi" w:cstheme="majorBidi"/>
                <w:sz w:val="20"/>
                <w:szCs w:val="20"/>
              </w:rPr>
            </w:rPrChange>
          </w:rPr>
          <w:delText xml:space="preserve">what's </w:delText>
        </w:r>
      </w:del>
      <w:r w:rsidR="002B2640" w:rsidRPr="00D92B2C">
        <w:rPr>
          <w:rFonts w:asciiTheme="majorBidi" w:eastAsia="Calibri" w:hAnsiTheme="majorBidi" w:cstheme="majorBidi"/>
          <w:color w:val="000000" w:themeColor="text1"/>
          <w:sz w:val="20"/>
          <w:szCs w:val="20"/>
          <w:rPrChange w:id="2182" w:author="John Peate" w:date="2021-05-25T15:43:00Z">
            <w:rPr>
              <w:rFonts w:asciiTheme="majorBidi" w:eastAsia="Calibri" w:hAnsiTheme="majorBidi" w:cstheme="majorBidi"/>
              <w:sz w:val="20"/>
              <w:szCs w:val="20"/>
            </w:rPr>
          </w:rPrChange>
        </w:rPr>
        <w:t>more important</w:t>
      </w:r>
      <w:ins w:id="2183" w:author="John Peate" w:date="2021-05-25T14:55:00Z">
        <w:r w:rsidR="00EA43A0" w:rsidRPr="00D92B2C">
          <w:rPr>
            <w:rFonts w:asciiTheme="majorBidi" w:eastAsia="Calibri" w:hAnsiTheme="majorBidi" w:cstheme="majorBidi"/>
            <w:color w:val="000000" w:themeColor="text1"/>
            <w:sz w:val="20"/>
            <w:szCs w:val="20"/>
            <w:rPrChange w:id="2184" w:author="John Peate" w:date="2021-05-25T15:43:00Z">
              <w:rPr>
                <w:rFonts w:asciiTheme="majorBidi" w:eastAsia="Calibri" w:hAnsiTheme="majorBidi" w:cstheme="majorBidi"/>
                <w:sz w:val="20"/>
                <w:szCs w:val="20"/>
              </w:rPr>
            </w:rPrChange>
          </w:rPr>
          <w:t>ly</w:t>
        </w:r>
      </w:ins>
      <w:r w:rsidR="002B2640" w:rsidRPr="00D92B2C">
        <w:rPr>
          <w:rFonts w:asciiTheme="majorBidi" w:eastAsia="Calibri" w:hAnsiTheme="majorBidi" w:cstheme="majorBidi"/>
          <w:color w:val="000000" w:themeColor="text1"/>
          <w:sz w:val="20"/>
          <w:szCs w:val="20"/>
          <w:rPrChange w:id="2185" w:author="John Peate" w:date="2021-05-25T15:43:00Z">
            <w:rPr>
              <w:rFonts w:asciiTheme="majorBidi" w:eastAsia="Calibri" w:hAnsiTheme="majorBidi" w:cstheme="majorBidi"/>
              <w:sz w:val="20"/>
              <w:szCs w:val="20"/>
            </w:rPr>
          </w:rPrChange>
        </w:rPr>
        <w:t xml:space="preserve">, </w:t>
      </w:r>
      <w:del w:id="2186" w:author="John Peate" w:date="2021-05-25T14:55:00Z">
        <w:r w:rsidR="002B2640" w:rsidRPr="00D92B2C" w:rsidDel="000A764F">
          <w:rPr>
            <w:rFonts w:asciiTheme="majorBidi" w:eastAsia="Calibri" w:hAnsiTheme="majorBidi" w:cstheme="majorBidi"/>
            <w:color w:val="000000" w:themeColor="text1"/>
            <w:sz w:val="20"/>
            <w:szCs w:val="20"/>
            <w:rPrChange w:id="2187" w:author="John Peate" w:date="2021-05-25T15:43:00Z">
              <w:rPr>
                <w:rFonts w:asciiTheme="majorBidi" w:eastAsia="Calibri" w:hAnsiTheme="majorBidi" w:cstheme="majorBidi"/>
                <w:sz w:val="20"/>
                <w:szCs w:val="20"/>
              </w:rPr>
            </w:rPrChange>
          </w:rPr>
          <w:delText xml:space="preserve">of </w:delText>
        </w:r>
      </w:del>
      <w:r w:rsidR="002B2640" w:rsidRPr="00D92B2C">
        <w:rPr>
          <w:rFonts w:asciiTheme="majorBidi" w:eastAsia="Calibri" w:hAnsiTheme="majorBidi" w:cstheme="majorBidi"/>
          <w:color w:val="000000" w:themeColor="text1"/>
          <w:sz w:val="20"/>
          <w:szCs w:val="20"/>
          <w:rPrChange w:id="2188" w:author="John Peate" w:date="2021-05-25T15:43:00Z">
            <w:rPr>
              <w:rFonts w:asciiTheme="majorBidi" w:eastAsia="Calibri" w:hAnsiTheme="majorBidi" w:cstheme="majorBidi"/>
              <w:sz w:val="20"/>
              <w:szCs w:val="20"/>
            </w:rPr>
          </w:rPrChange>
        </w:rPr>
        <w:t>the already marginalized economic dimension.</w:t>
      </w:r>
      <w:r w:rsidR="00805C97" w:rsidRPr="00D92B2C">
        <w:rPr>
          <w:rFonts w:asciiTheme="majorBidi" w:eastAsia="Calibri" w:hAnsiTheme="majorBidi" w:cstheme="majorBidi"/>
          <w:color w:val="000000" w:themeColor="text1"/>
          <w:sz w:val="20"/>
          <w:szCs w:val="20"/>
          <w:rPrChange w:id="2189" w:author="John Peate" w:date="2021-05-25T15:43:00Z">
            <w:rPr>
              <w:rFonts w:asciiTheme="majorBidi" w:eastAsia="Calibri" w:hAnsiTheme="majorBidi" w:cstheme="majorBidi"/>
              <w:sz w:val="20"/>
              <w:szCs w:val="20"/>
            </w:rPr>
          </w:rPrChange>
        </w:rPr>
        <w:t xml:space="preserve"> </w:t>
      </w:r>
      <w:del w:id="2190" w:author="John Peate" w:date="2021-05-25T14:55:00Z">
        <w:r w:rsidR="00B95C42" w:rsidRPr="00D92B2C" w:rsidDel="000A764F">
          <w:rPr>
            <w:rFonts w:asciiTheme="majorBidi" w:eastAsia="Calibri" w:hAnsiTheme="majorBidi" w:cstheme="majorBidi"/>
            <w:color w:val="000000" w:themeColor="text1"/>
            <w:sz w:val="20"/>
            <w:szCs w:val="20"/>
            <w:rPrChange w:id="2191" w:author="John Peate" w:date="2021-05-25T15:43:00Z">
              <w:rPr>
                <w:rFonts w:asciiTheme="majorBidi" w:eastAsia="Calibri" w:hAnsiTheme="majorBidi" w:cstheme="majorBidi"/>
                <w:sz w:val="20"/>
                <w:szCs w:val="20"/>
              </w:rPr>
            </w:rPrChange>
          </w:rPr>
          <w:delText>At this stage, t</w:delText>
        </w:r>
      </w:del>
      <w:ins w:id="2192" w:author="John Peate" w:date="2021-05-25T14:55:00Z">
        <w:r w:rsidR="000A764F" w:rsidRPr="00D92B2C">
          <w:rPr>
            <w:rFonts w:asciiTheme="majorBidi" w:eastAsia="Calibri" w:hAnsiTheme="majorBidi" w:cstheme="majorBidi"/>
            <w:color w:val="000000" w:themeColor="text1"/>
            <w:sz w:val="20"/>
            <w:szCs w:val="20"/>
            <w:rPrChange w:id="2193" w:author="John Peate" w:date="2021-05-25T15:43:00Z">
              <w:rPr>
                <w:rFonts w:asciiTheme="majorBidi" w:eastAsia="Calibri" w:hAnsiTheme="majorBidi" w:cstheme="majorBidi"/>
                <w:sz w:val="20"/>
                <w:szCs w:val="20"/>
              </w:rPr>
            </w:rPrChange>
          </w:rPr>
          <w:t>T</w:t>
        </w:r>
      </w:ins>
      <w:r w:rsidR="00B95C42" w:rsidRPr="00D92B2C">
        <w:rPr>
          <w:rFonts w:asciiTheme="majorBidi" w:eastAsia="Calibri" w:hAnsiTheme="majorBidi" w:cstheme="majorBidi"/>
          <w:color w:val="000000" w:themeColor="text1"/>
          <w:sz w:val="20"/>
          <w:szCs w:val="20"/>
          <w:rPrChange w:id="2194" w:author="John Peate" w:date="2021-05-25T15:43:00Z">
            <w:rPr>
              <w:rFonts w:asciiTheme="majorBidi" w:eastAsia="Calibri" w:hAnsiTheme="majorBidi" w:cstheme="majorBidi"/>
              <w:sz w:val="20"/>
              <w:szCs w:val="20"/>
            </w:rPr>
          </w:rPrChange>
        </w:rPr>
        <w:t xml:space="preserve">hree </w:t>
      </w:r>
      <w:ins w:id="2195" w:author="John Peate" w:date="2021-05-25T14:55:00Z">
        <w:r w:rsidR="000A764F" w:rsidRPr="00D92B2C">
          <w:rPr>
            <w:rFonts w:asciiTheme="majorBidi" w:eastAsia="Calibri" w:hAnsiTheme="majorBidi" w:cstheme="majorBidi"/>
            <w:color w:val="000000" w:themeColor="text1"/>
            <w:sz w:val="20"/>
            <w:szCs w:val="20"/>
            <w:rPrChange w:id="2196" w:author="John Peate" w:date="2021-05-25T15:43:00Z">
              <w:rPr>
                <w:rFonts w:asciiTheme="majorBidi" w:eastAsia="Calibri" w:hAnsiTheme="majorBidi" w:cstheme="majorBidi"/>
                <w:sz w:val="20"/>
                <w:szCs w:val="20"/>
              </w:rPr>
            </w:rPrChange>
          </w:rPr>
          <w:t xml:space="preserve">research </w:t>
        </w:r>
      </w:ins>
      <w:r w:rsidR="00B95C42" w:rsidRPr="00D92B2C">
        <w:rPr>
          <w:rFonts w:asciiTheme="majorBidi" w:eastAsia="Calibri" w:hAnsiTheme="majorBidi" w:cstheme="majorBidi"/>
          <w:color w:val="000000" w:themeColor="text1"/>
          <w:sz w:val="20"/>
          <w:szCs w:val="20"/>
          <w:rPrChange w:id="2197" w:author="John Peate" w:date="2021-05-25T15:43:00Z">
            <w:rPr>
              <w:rFonts w:asciiTheme="majorBidi" w:eastAsia="Calibri" w:hAnsiTheme="majorBidi" w:cstheme="majorBidi"/>
              <w:sz w:val="20"/>
              <w:szCs w:val="20"/>
            </w:rPr>
          </w:rPrChange>
        </w:rPr>
        <w:t>strands developed: populism as</w:t>
      </w:r>
      <w:del w:id="2198" w:author="John Peate" w:date="2021-05-25T14:56:00Z">
        <w:r w:rsidR="00B95C42" w:rsidRPr="00D92B2C" w:rsidDel="00207745">
          <w:rPr>
            <w:rFonts w:asciiTheme="majorBidi" w:eastAsia="Calibri" w:hAnsiTheme="majorBidi" w:cstheme="majorBidi"/>
            <w:color w:val="000000" w:themeColor="text1"/>
            <w:sz w:val="20"/>
            <w:szCs w:val="20"/>
            <w:rPrChange w:id="2199" w:author="John Peate" w:date="2021-05-25T15:43:00Z">
              <w:rPr>
                <w:rFonts w:asciiTheme="majorBidi" w:eastAsia="Calibri" w:hAnsiTheme="majorBidi" w:cstheme="majorBidi"/>
                <w:sz w:val="20"/>
                <w:szCs w:val="20"/>
              </w:rPr>
            </w:rPrChange>
          </w:rPr>
          <w:delText xml:space="preserve"> a</w:delText>
        </w:r>
      </w:del>
      <w:r w:rsidR="00B95C42" w:rsidRPr="00D92B2C">
        <w:rPr>
          <w:rFonts w:asciiTheme="majorBidi" w:eastAsia="Calibri" w:hAnsiTheme="majorBidi" w:cstheme="majorBidi"/>
          <w:color w:val="000000" w:themeColor="text1"/>
          <w:sz w:val="20"/>
          <w:szCs w:val="20"/>
          <w:rPrChange w:id="2200" w:author="John Peate" w:date="2021-05-25T15:43:00Z">
            <w:rPr>
              <w:rFonts w:asciiTheme="majorBidi" w:eastAsia="Calibri" w:hAnsiTheme="majorBidi" w:cstheme="majorBidi"/>
              <w:sz w:val="20"/>
              <w:szCs w:val="20"/>
            </w:rPr>
          </w:rPrChange>
        </w:rPr>
        <w:t xml:space="preserve"> discourse</w:t>
      </w:r>
      <w:ins w:id="2201" w:author="John Peate" w:date="2021-05-25T14:56:00Z">
        <w:r w:rsidR="00207745" w:rsidRPr="00D92B2C">
          <w:rPr>
            <w:rFonts w:asciiTheme="majorBidi" w:eastAsia="Calibri" w:hAnsiTheme="majorBidi" w:cstheme="majorBidi"/>
            <w:color w:val="000000" w:themeColor="text1"/>
            <w:sz w:val="20"/>
            <w:szCs w:val="20"/>
            <w:rPrChange w:id="2202" w:author="John Peate" w:date="2021-05-25T15:43:00Z">
              <w:rPr>
                <w:rFonts w:asciiTheme="majorBidi" w:eastAsia="Calibri" w:hAnsiTheme="majorBidi" w:cstheme="majorBidi"/>
                <w:sz w:val="20"/>
                <w:szCs w:val="20"/>
              </w:rPr>
            </w:rPrChange>
          </w:rPr>
          <w:t>;</w:t>
        </w:r>
      </w:ins>
      <w:r w:rsidR="00327BB4" w:rsidRPr="00D92B2C">
        <w:rPr>
          <w:rStyle w:val="FootnoteReference"/>
          <w:rFonts w:asciiTheme="majorBidi" w:eastAsia="Calibri" w:hAnsiTheme="majorBidi" w:cstheme="majorBidi"/>
          <w:color w:val="000000" w:themeColor="text1"/>
          <w:sz w:val="20"/>
          <w:szCs w:val="20"/>
          <w:rPrChange w:id="2203" w:author="John Peate" w:date="2021-05-25T15:43:00Z">
            <w:rPr>
              <w:rStyle w:val="FootnoteReference"/>
              <w:rFonts w:asciiTheme="majorBidi" w:eastAsia="Calibri" w:hAnsiTheme="majorBidi" w:cstheme="majorBidi"/>
              <w:sz w:val="20"/>
              <w:szCs w:val="20"/>
            </w:rPr>
          </w:rPrChange>
        </w:rPr>
        <w:footnoteReference w:id="20"/>
      </w:r>
      <w:del w:id="2211" w:author="John Peate" w:date="2021-05-25T14:56:00Z">
        <w:r w:rsidR="00B95C42" w:rsidRPr="00D92B2C" w:rsidDel="00207745">
          <w:rPr>
            <w:rFonts w:asciiTheme="majorBidi" w:eastAsia="Calibri" w:hAnsiTheme="majorBidi" w:cstheme="majorBidi"/>
            <w:color w:val="000000" w:themeColor="text1"/>
            <w:sz w:val="20"/>
            <w:szCs w:val="20"/>
            <w:rPrChange w:id="2212" w:author="John Peate" w:date="2021-05-25T15:43:00Z">
              <w:rPr>
                <w:rFonts w:asciiTheme="majorBidi" w:eastAsia="Calibri" w:hAnsiTheme="majorBidi" w:cstheme="majorBidi"/>
                <w:sz w:val="20"/>
                <w:szCs w:val="20"/>
              </w:rPr>
            </w:rPrChange>
          </w:rPr>
          <w:delText>;</w:delText>
        </w:r>
      </w:del>
      <w:r w:rsidR="00B95C42" w:rsidRPr="00D92B2C">
        <w:rPr>
          <w:rFonts w:asciiTheme="majorBidi" w:eastAsia="Calibri" w:hAnsiTheme="majorBidi" w:cstheme="majorBidi"/>
          <w:color w:val="000000" w:themeColor="text1"/>
          <w:sz w:val="20"/>
          <w:szCs w:val="20"/>
          <w:rPrChange w:id="2213" w:author="John Peate" w:date="2021-05-25T15:43:00Z">
            <w:rPr>
              <w:rFonts w:asciiTheme="majorBidi" w:eastAsia="Calibri" w:hAnsiTheme="majorBidi" w:cstheme="majorBidi"/>
              <w:sz w:val="20"/>
              <w:szCs w:val="20"/>
            </w:rPr>
          </w:rPrChange>
        </w:rPr>
        <w:t xml:space="preserve"> populism as </w:t>
      </w:r>
      <w:del w:id="2214" w:author="John Peate" w:date="2021-05-26T14:38:00Z">
        <w:r w:rsidR="00B95C42" w:rsidRPr="00D92B2C" w:rsidDel="004E15E1">
          <w:rPr>
            <w:rFonts w:asciiTheme="majorBidi" w:eastAsia="Calibri" w:hAnsiTheme="majorBidi" w:cstheme="majorBidi"/>
            <w:color w:val="000000" w:themeColor="text1"/>
            <w:sz w:val="20"/>
            <w:szCs w:val="20"/>
            <w:rPrChange w:id="2215" w:author="John Peate" w:date="2021-05-25T15:43:00Z">
              <w:rPr>
                <w:rFonts w:asciiTheme="majorBidi" w:eastAsia="Calibri" w:hAnsiTheme="majorBidi" w:cstheme="majorBidi"/>
                <w:sz w:val="20"/>
                <w:szCs w:val="20"/>
              </w:rPr>
            </w:rPrChange>
          </w:rPr>
          <w:delText>(</w:delText>
        </w:r>
      </w:del>
      <w:r w:rsidR="00B95C42" w:rsidRPr="00D92B2C">
        <w:rPr>
          <w:rFonts w:asciiTheme="majorBidi" w:eastAsia="Calibri" w:hAnsiTheme="majorBidi" w:cstheme="majorBidi"/>
          <w:color w:val="000000" w:themeColor="text1"/>
          <w:sz w:val="20"/>
          <w:szCs w:val="20"/>
          <w:rPrChange w:id="2216" w:author="John Peate" w:date="2021-05-25T15:43:00Z">
            <w:rPr>
              <w:rFonts w:asciiTheme="majorBidi" w:eastAsia="Calibri" w:hAnsiTheme="majorBidi" w:cstheme="majorBidi"/>
              <w:sz w:val="20"/>
              <w:szCs w:val="20"/>
            </w:rPr>
          </w:rPrChange>
        </w:rPr>
        <w:t xml:space="preserve">a </w:t>
      </w:r>
      <w:ins w:id="2217" w:author="John Peate" w:date="2021-05-26T14:37:00Z">
        <w:r w:rsidR="00D71CAC">
          <w:rPr>
            <w:rFonts w:asciiTheme="majorBidi" w:eastAsia="Calibri" w:hAnsiTheme="majorBidi" w:cstheme="majorBidi"/>
            <w:color w:val="000000" w:themeColor="text1"/>
            <w:sz w:val="20"/>
            <w:szCs w:val="20"/>
          </w:rPr>
          <w:t>"</w:t>
        </w:r>
      </w:ins>
      <w:r w:rsidR="00B95C42" w:rsidRPr="00D92B2C">
        <w:rPr>
          <w:rFonts w:asciiTheme="majorBidi" w:eastAsia="Calibri" w:hAnsiTheme="majorBidi" w:cstheme="majorBidi"/>
          <w:color w:val="000000" w:themeColor="text1"/>
          <w:sz w:val="20"/>
          <w:szCs w:val="20"/>
          <w:rPrChange w:id="2218" w:author="John Peate" w:date="2021-05-25T15:43:00Z">
            <w:rPr>
              <w:rFonts w:asciiTheme="majorBidi" w:eastAsia="Calibri" w:hAnsiTheme="majorBidi" w:cstheme="majorBidi"/>
              <w:sz w:val="20"/>
              <w:szCs w:val="20"/>
            </w:rPr>
          </w:rPrChange>
        </w:rPr>
        <w:t>thin</w:t>
      </w:r>
      <w:ins w:id="2219" w:author="John Peate" w:date="2021-05-26T14:38:00Z">
        <w:r w:rsidR="00D71CAC">
          <w:rPr>
            <w:rFonts w:asciiTheme="majorBidi" w:eastAsia="Calibri" w:hAnsiTheme="majorBidi" w:cstheme="majorBidi"/>
            <w:color w:val="000000" w:themeColor="text1"/>
            <w:sz w:val="20"/>
            <w:szCs w:val="20"/>
          </w:rPr>
          <w:t>"</w:t>
        </w:r>
      </w:ins>
      <w:del w:id="2220" w:author="John Peate" w:date="2021-05-26T14:38:00Z">
        <w:r w:rsidR="00B95C42" w:rsidRPr="00D92B2C" w:rsidDel="004E15E1">
          <w:rPr>
            <w:rFonts w:asciiTheme="majorBidi" w:eastAsia="Calibri" w:hAnsiTheme="majorBidi" w:cstheme="majorBidi"/>
            <w:color w:val="000000" w:themeColor="text1"/>
            <w:sz w:val="20"/>
            <w:szCs w:val="20"/>
            <w:rPrChange w:id="2221" w:author="John Peate" w:date="2021-05-25T15:43:00Z">
              <w:rPr>
                <w:rFonts w:asciiTheme="majorBidi" w:eastAsia="Calibri" w:hAnsiTheme="majorBidi" w:cstheme="majorBidi"/>
                <w:sz w:val="20"/>
                <w:szCs w:val="20"/>
              </w:rPr>
            </w:rPrChange>
          </w:rPr>
          <w:delText>)</w:delText>
        </w:r>
      </w:del>
      <w:r w:rsidR="00B95C42" w:rsidRPr="00D92B2C">
        <w:rPr>
          <w:rFonts w:asciiTheme="majorBidi" w:eastAsia="Calibri" w:hAnsiTheme="majorBidi" w:cstheme="majorBidi"/>
          <w:color w:val="000000" w:themeColor="text1"/>
          <w:sz w:val="20"/>
          <w:szCs w:val="20"/>
          <w:rPrChange w:id="2222" w:author="John Peate" w:date="2021-05-25T15:43:00Z">
            <w:rPr>
              <w:rFonts w:asciiTheme="majorBidi" w:eastAsia="Calibri" w:hAnsiTheme="majorBidi" w:cstheme="majorBidi"/>
              <w:sz w:val="20"/>
              <w:szCs w:val="20"/>
            </w:rPr>
          </w:rPrChange>
        </w:rPr>
        <w:t xml:space="preserve"> ideology</w:t>
      </w:r>
      <w:ins w:id="2223" w:author="John Peate" w:date="2021-05-25T14:56:00Z">
        <w:r w:rsidR="00207745" w:rsidRPr="00D92B2C">
          <w:rPr>
            <w:rFonts w:asciiTheme="majorBidi" w:eastAsia="Calibri" w:hAnsiTheme="majorBidi" w:cstheme="majorBidi"/>
            <w:color w:val="000000" w:themeColor="text1"/>
            <w:sz w:val="20"/>
            <w:szCs w:val="20"/>
            <w:rPrChange w:id="2224" w:author="John Peate" w:date="2021-05-25T15:43:00Z">
              <w:rPr>
                <w:rFonts w:asciiTheme="majorBidi" w:eastAsia="Calibri" w:hAnsiTheme="majorBidi" w:cstheme="majorBidi"/>
                <w:sz w:val="20"/>
                <w:szCs w:val="20"/>
              </w:rPr>
            </w:rPrChange>
          </w:rPr>
          <w:t>;</w:t>
        </w:r>
      </w:ins>
      <w:r w:rsidR="00327BB4" w:rsidRPr="00D92B2C">
        <w:rPr>
          <w:rStyle w:val="FootnoteReference"/>
          <w:rFonts w:asciiTheme="majorBidi" w:eastAsia="Calibri" w:hAnsiTheme="majorBidi" w:cstheme="majorBidi"/>
          <w:color w:val="000000" w:themeColor="text1"/>
          <w:sz w:val="20"/>
          <w:szCs w:val="20"/>
          <w:rPrChange w:id="2225" w:author="John Peate" w:date="2021-05-25T15:43:00Z">
            <w:rPr>
              <w:rStyle w:val="FootnoteReference"/>
              <w:rFonts w:asciiTheme="majorBidi" w:eastAsia="Calibri" w:hAnsiTheme="majorBidi" w:cstheme="majorBidi"/>
              <w:sz w:val="20"/>
              <w:szCs w:val="20"/>
            </w:rPr>
          </w:rPrChange>
        </w:rPr>
        <w:footnoteReference w:id="21"/>
      </w:r>
      <w:del w:id="2231" w:author="John Peate" w:date="2021-05-25T14:56:00Z">
        <w:r w:rsidR="00B95C42" w:rsidRPr="00D92B2C" w:rsidDel="00207745">
          <w:rPr>
            <w:rFonts w:asciiTheme="majorBidi" w:eastAsia="Calibri" w:hAnsiTheme="majorBidi" w:cstheme="majorBidi"/>
            <w:color w:val="000000" w:themeColor="text1"/>
            <w:sz w:val="20"/>
            <w:szCs w:val="20"/>
            <w:rPrChange w:id="2232" w:author="John Peate" w:date="2021-05-25T15:43:00Z">
              <w:rPr>
                <w:rFonts w:asciiTheme="majorBidi" w:eastAsia="Calibri" w:hAnsiTheme="majorBidi" w:cstheme="majorBidi"/>
                <w:sz w:val="20"/>
                <w:szCs w:val="20"/>
              </w:rPr>
            </w:rPrChange>
          </w:rPr>
          <w:delText>;</w:delText>
        </w:r>
      </w:del>
      <w:r w:rsidR="00B95C42" w:rsidRPr="00D92B2C">
        <w:rPr>
          <w:rFonts w:asciiTheme="majorBidi" w:eastAsia="Calibri" w:hAnsiTheme="majorBidi" w:cstheme="majorBidi"/>
          <w:color w:val="000000" w:themeColor="text1"/>
          <w:sz w:val="20"/>
          <w:szCs w:val="20"/>
          <w:rPrChange w:id="2233" w:author="John Peate" w:date="2021-05-25T15:43:00Z">
            <w:rPr>
              <w:rFonts w:asciiTheme="majorBidi" w:eastAsia="Calibri" w:hAnsiTheme="majorBidi" w:cstheme="majorBidi"/>
              <w:sz w:val="20"/>
              <w:szCs w:val="20"/>
            </w:rPr>
          </w:rPrChange>
        </w:rPr>
        <w:t xml:space="preserve"> and populism as a political style</w:t>
      </w:r>
      <w:ins w:id="2234" w:author="John Peate" w:date="2021-05-25T14:56:00Z">
        <w:r w:rsidR="00207745" w:rsidRPr="00D92B2C">
          <w:rPr>
            <w:rFonts w:asciiTheme="majorBidi" w:eastAsia="Calibri" w:hAnsiTheme="majorBidi" w:cstheme="majorBidi"/>
            <w:color w:val="000000" w:themeColor="text1"/>
            <w:sz w:val="20"/>
            <w:szCs w:val="20"/>
            <w:rPrChange w:id="2235" w:author="John Peate" w:date="2021-05-25T15:43:00Z">
              <w:rPr>
                <w:rFonts w:asciiTheme="majorBidi" w:eastAsia="Calibri" w:hAnsiTheme="majorBidi" w:cstheme="majorBidi"/>
                <w:sz w:val="20"/>
                <w:szCs w:val="20"/>
              </w:rPr>
            </w:rPrChange>
          </w:rPr>
          <w:t>.</w:t>
        </w:r>
      </w:ins>
      <w:r w:rsidR="00327BB4" w:rsidRPr="00D92B2C">
        <w:rPr>
          <w:rStyle w:val="FootnoteReference"/>
          <w:rFonts w:asciiTheme="majorBidi" w:eastAsia="Calibri" w:hAnsiTheme="majorBidi" w:cstheme="majorBidi"/>
          <w:color w:val="000000" w:themeColor="text1"/>
          <w:sz w:val="20"/>
          <w:szCs w:val="20"/>
          <w:rPrChange w:id="2236" w:author="John Peate" w:date="2021-05-25T15:43:00Z">
            <w:rPr>
              <w:rStyle w:val="FootnoteReference"/>
              <w:rFonts w:asciiTheme="majorBidi" w:eastAsia="Calibri" w:hAnsiTheme="majorBidi" w:cstheme="majorBidi"/>
              <w:sz w:val="20"/>
              <w:szCs w:val="20"/>
            </w:rPr>
          </w:rPrChange>
        </w:rPr>
        <w:footnoteReference w:id="22"/>
      </w:r>
      <w:del w:id="2243" w:author="John Peate" w:date="2021-05-25T14:56:00Z">
        <w:r w:rsidR="00B95C42" w:rsidRPr="00D92B2C" w:rsidDel="00207745">
          <w:rPr>
            <w:rFonts w:asciiTheme="majorBidi" w:eastAsia="Calibri" w:hAnsiTheme="majorBidi" w:cstheme="majorBidi"/>
            <w:color w:val="000000" w:themeColor="text1"/>
            <w:sz w:val="20"/>
            <w:szCs w:val="20"/>
            <w:rPrChange w:id="2244" w:author="John Peate" w:date="2021-05-25T15:43:00Z">
              <w:rPr>
                <w:rFonts w:asciiTheme="majorBidi" w:eastAsia="Calibri" w:hAnsiTheme="majorBidi" w:cstheme="majorBidi"/>
                <w:sz w:val="20"/>
                <w:szCs w:val="20"/>
              </w:rPr>
            </w:rPrChange>
          </w:rPr>
          <w:delText>.</w:delText>
        </w:r>
      </w:del>
      <w:r w:rsidR="00B95C42" w:rsidRPr="00D92B2C">
        <w:rPr>
          <w:rFonts w:asciiTheme="majorBidi" w:eastAsia="Calibri" w:hAnsiTheme="majorBidi" w:cstheme="majorBidi"/>
          <w:color w:val="000000" w:themeColor="text1"/>
          <w:sz w:val="20"/>
          <w:szCs w:val="20"/>
          <w:rPrChange w:id="2245" w:author="John Peate" w:date="2021-05-25T15:43:00Z">
            <w:rPr>
              <w:rFonts w:asciiTheme="majorBidi" w:eastAsia="Calibri" w:hAnsiTheme="majorBidi" w:cstheme="majorBidi"/>
              <w:sz w:val="20"/>
              <w:szCs w:val="20"/>
            </w:rPr>
          </w:rPrChange>
        </w:rPr>
        <w:t xml:space="preserve"> </w:t>
      </w:r>
      <w:r w:rsidR="006A73CE" w:rsidRPr="00D92B2C">
        <w:rPr>
          <w:rFonts w:asciiTheme="majorBidi" w:eastAsia="Calibri" w:hAnsiTheme="majorBidi" w:cstheme="majorBidi"/>
          <w:color w:val="000000" w:themeColor="text1"/>
          <w:sz w:val="20"/>
          <w:szCs w:val="20"/>
          <w:rPrChange w:id="2246" w:author="John Peate" w:date="2021-05-25T15:43:00Z">
            <w:rPr>
              <w:rFonts w:asciiTheme="majorBidi" w:eastAsia="Calibri" w:hAnsiTheme="majorBidi" w:cstheme="majorBidi"/>
              <w:sz w:val="20"/>
              <w:szCs w:val="20"/>
            </w:rPr>
          </w:rPrChange>
        </w:rPr>
        <w:t xml:space="preserve">These conceptualizations </w:t>
      </w:r>
      <w:r w:rsidR="007732E5" w:rsidRPr="00D92B2C">
        <w:rPr>
          <w:rFonts w:asciiTheme="majorBidi" w:eastAsia="Calibri" w:hAnsiTheme="majorBidi" w:cstheme="majorBidi"/>
          <w:color w:val="000000" w:themeColor="text1"/>
          <w:sz w:val="20"/>
          <w:szCs w:val="20"/>
          <w:rPrChange w:id="2247" w:author="John Peate" w:date="2021-05-25T15:43:00Z">
            <w:rPr>
              <w:rFonts w:asciiTheme="majorBidi" w:eastAsia="Calibri" w:hAnsiTheme="majorBidi" w:cstheme="majorBidi"/>
              <w:sz w:val="20"/>
              <w:szCs w:val="20"/>
            </w:rPr>
          </w:rPrChange>
        </w:rPr>
        <w:t>differ</w:t>
      </w:r>
      <w:del w:id="2248" w:author="John Peate" w:date="2021-05-25T14:57:00Z">
        <w:r w:rsidR="006A73CE" w:rsidRPr="00D92B2C" w:rsidDel="00FE570B">
          <w:rPr>
            <w:rFonts w:asciiTheme="majorBidi" w:eastAsia="Calibri" w:hAnsiTheme="majorBidi" w:cstheme="majorBidi"/>
            <w:color w:val="000000" w:themeColor="text1"/>
            <w:sz w:val="20"/>
            <w:szCs w:val="20"/>
            <w:rPrChange w:id="2249" w:author="John Peate" w:date="2021-05-25T15:43:00Z">
              <w:rPr>
                <w:rFonts w:asciiTheme="majorBidi" w:eastAsia="Calibri" w:hAnsiTheme="majorBidi" w:cstheme="majorBidi"/>
                <w:sz w:val="20"/>
                <w:szCs w:val="20"/>
              </w:rPr>
            </w:rPrChange>
          </w:rPr>
          <w:delText xml:space="preserve"> from each other</w:delText>
        </w:r>
      </w:del>
      <w:r w:rsidR="006A73CE" w:rsidRPr="00D92B2C">
        <w:rPr>
          <w:rFonts w:asciiTheme="majorBidi" w:eastAsia="Calibri" w:hAnsiTheme="majorBidi" w:cstheme="majorBidi"/>
          <w:color w:val="000000" w:themeColor="text1"/>
          <w:sz w:val="20"/>
          <w:szCs w:val="20"/>
          <w:rPrChange w:id="2250" w:author="John Peate" w:date="2021-05-25T15:43:00Z">
            <w:rPr>
              <w:rFonts w:asciiTheme="majorBidi" w:eastAsia="Calibri" w:hAnsiTheme="majorBidi" w:cstheme="majorBidi"/>
              <w:sz w:val="20"/>
              <w:szCs w:val="20"/>
            </w:rPr>
          </w:rPrChange>
        </w:rPr>
        <w:t xml:space="preserve">, but </w:t>
      </w:r>
      <w:del w:id="2251" w:author="John Peate" w:date="2021-05-25T14:57:00Z">
        <w:r w:rsidR="006A73CE" w:rsidRPr="00D92B2C" w:rsidDel="00FE570B">
          <w:rPr>
            <w:rFonts w:asciiTheme="majorBidi" w:eastAsia="Calibri" w:hAnsiTheme="majorBidi" w:cstheme="majorBidi"/>
            <w:color w:val="000000" w:themeColor="text1"/>
            <w:sz w:val="20"/>
            <w:szCs w:val="20"/>
            <w:rPrChange w:id="2252" w:author="John Peate" w:date="2021-05-25T15:43:00Z">
              <w:rPr>
                <w:rFonts w:asciiTheme="majorBidi" w:eastAsia="Calibri" w:hAnsiTheme="majorBidi" w:cstheme="majorBidi"/>
                <w:sz w:val="20"/>
                <w:szCs w:val="20"/>
              </w:rPr>
            </w:rPrChange>
          </w:rPr>
          <w:delText xml:space="preserve">what they </w:delText>
        </w:r>
      </w:del>
      <w:r w:rsidR="006A73CE" w:rsidRPr="00D92B2C">
        <w:rPr>
          <w:rFonts w:asciiTheme="majorBidi" w:eastAsia="Calibri" w:hAnsiTheme="majorBidi" w:cstheme="majorBidi"/>
          <w:color w:val="000000" w:themeColor="text1"/>
          <w:sz w:val="20"/>
          <w:szCs w:val="20"/>
          <w:rPrChange w:id="2253" w:author="John Peate" w:date="2021-05-25T15:43:00Z">
            <w:rPr>
              <w:rFonts w:asciiTheme="majorBidi" w:eastAsia="Calibri" w:hAnsiTheme="majorBidi" w:cstheme="majorBidi"/>
              <w:sz w:val="20"/>
              <w:szCs w:val="20"/>
            </w:rPr>
          </w:rPrChange>
        </w:rPr>
        <w:t xml:space="preserve">share </w:t>
      </w:r>
      <w:del w:id="2254" w:author="John Peate" w:date="2021-05-25T14:57:00Z">
        <w:r w:rsidR="006A73CE" w:rsidRPr="00D92B2C" w:rsidDel="00FE570B">
          <w:rPr>
            <w:rFonts w:asciiTheme="majorBidi" w:eastAsia="Calibri" w:hAnsiTheme="majorBidi" w:cstheme="majorBidi"/>
            <w:color w:val="000000" w:themeColor="text1"/>
            <w:sz w:val="20"/>
            <w:szCs w:val="20"/>
            <w:rPrChange w:id="2255" w:author="John Peate" w:date="2021-05-25T15:43:00Z">
              <w:rPr>
                <w:rFonts w:asciiTheme="majorBidi" w:eastAsia="Calibri" w:hAnsiTheme="majorBidi" w:cstheme="majorBidi"/>
                <w:sz w:val="20"/>
                <w:szCs w:val="20"/>
              </w:rPr>
            </w:rPrChange>
          </w:rPr>
          <w:delText xml:space="preserve">is </w:delText>
        </w:r>
      </w:del>
      <w:ins w:id="2256" w:author="John Peate" w:date="2021-05-25T14:57:00Z">
        <w:r w:rsidR="00FE570B" w:rsidRPr="00D92B2C">
          <w:rPr>
            <w:rFonts w:asciiTheme="majorBidi" w:eastAsia="Calibri" w:hAnsiTheme="majorBidi" w:cstheme="majorBidi"/>
            <w:color w:val="000000" w:themeColor="text1"/>
            <w:sz w:val="20"/>
            <w:szCs w:val="20"/>
            <w:rPrChange w:id="2257" w:author="John Peate" w:date="2021-05-25T15:43:00Z">
              <w:rPr>
                <w:rFonts w:asciiTheme="majorBidi" w:eastAsia="Calibri" w:hAnsiTheme="majorBidi" w:cstheme="majorBidi"/>
                <w:sz w:val="20"/>
                <w:szCs w:val="20"/>
              </w:rPr>
            </w:rPrChange>
          </w:rPr>
          <w:t xml:space="preserve">somethings </w:t>
        </w:r>
      </w:ins>
      <w:r w:rsidR="006A73CE" w:rsidRPr="00D92B2C">
        <w:rPr>
          <w:rFonts w:asciiTheme="majorBidi" w:eastAsia="Calibri" w:hAnsiTheme="majorBidi" w:cstheme="majorBidi"/>
          <w:color w:val="000000" w:themeColor="text1"/>
          <w:sz w:val="20"/>
          <w:szCs w:val="20"/>
          <w:rPrChange w:id="2258" w:author="John Peate" w:date="2021-05-25T15:43:00Z">
            <w:rPr>
              <w:rFonts w:asciiTheme="majorBidi" w:eastAsia="Calibri" w:hAnsiTheme="majorBidi" w:cstheme="majorBidi"/>
              <w:sz w:val="20"/>
              <w:szCs w:val="20"/>
            </w:rPr>
          </w:rPrChange>
        </w:rPr>
        <w:t xml:space="preserve">of crucial importance: </w:t>
      </w:r>
      <w:del w:id="2259" w:author="John Peate" w:date="2021-05-25T14:57:00Z">
        <w:r w:rsidR="006A73CE" w:rsidRPr="00D92B2C" w:rsidDel="00FE570B">
          <w:rPr>
            <w:rFonts w:asciiTheme="majorBidi" w:eastAsia="Calibri" w:hAnsiTheme="majorBidi" w:cstheme="majorBidi"/>
            <w:color w:val="000000" w:themeColor="text1"/>
            <w:sz w:val="20"/>
            <w:szCs w:val="20"/>
            <w:rPrChange w:id="2260" w:author="John Peate" w:date="2021-05-25T15:43:00Z">
              <w:rPr>
                <w:rFonts w:asciiTheme="majorBidi" w:eastAsia="Calibri" w:hAnsiTheme="majorBidi" w:cstheme="majorBidi"/>
                <w:sz w:val="20"/>
                <w:szCs w:val="20"/>
              </w:rPr>
            </w:rPrChange>
          </w:rPr>
          <w:delText xml:space="preserve">in all of them, </w:delText>
        </w:r>
      </w:del>
      <w:r w:rsidR="006A73CE" w:rsidRPr="00D92B2C">
        <w:rPr>
          <w:rFonts w:asciiTheme="majorBidi" w:eastAsia="Calibri" w:hAnsiTheme="majorBidi" w:cstheme="majorBidi"/>
          <w:color w:val="000000" w:themeColor="text1"/>
          <w:sz w:val="20"/>
          <w:szCs w:val="20"/>
          <w:rPrChange w:id="2261" w:author="John Peate" w:date="2021-05-25T15:43:00Z">
            <w:rPr>
              <w:rFonts w:asciiTheme="majorBidi" w:eastAsia="Calibri" w:hAnsiTheme="majorBidi" w:cstheme="majorBidi"/>
              <w:sz w:val="20"/>
              <w:szCs w:val="20"/>
            </w:rPr>
          </w:rPrChange>
        </w:rPr>
        <w:t xml:space="preserve">populism is </w:t>
      </w:r>
      <w:del w:id="2262" w:author="John Peate" w:date="2021-05-25T14:57:00Z">
        <w:r w:rsidR="006A73CE" w:rsidRPr="00D92B2C" w:rsidDel="00C07B9D">
          <w:rPr>
            <w:rFonts w:asciiTheme="majorBidi" w:eastAsia="Calibri" w:hAnsiTheme="majorBidi" w:cstheme="majorBidi"/>
            <w:color w:val="000000" w:themeColor="text1"/>
            <w:sz w:val="20"/>
            <w:szCs w:val="20"/>
            <w:rPrChange w:id="2263" w:author="John Peate" w:date="2021-05-25T15:43:00Z">
              <w:rPr>
                <w:rFonts w:asciiTheme="majorBidi" w:eastAsia="Calibri" w:hAnsiTheme="majorBidi" w:cstheme="majorBidi"/>
                <w:sz w:val="20"/>
                <w:szCs w:val="20"/>
              </w:rPr>
            </w:rPrChange>
          </w:rPr>
          <w:delText xml:space="preserve">stripped </w:delText>
        </w:r>
      </w:del>
      <w:ins w:id="2264" w:author="John Peate" w:date="2021-05-25T14:57:00Z">
        <w:r w:rsidR="00C07B9D" w:rsidRPr="00D92B2C">
          <w:rPr>
            <w:rFonts w:asciiTheme="majorBidi" w:eastAsia="Calibri" w:hAnsiTheme="majorBidi" w:cstheme="majorBidi"/>
            <w:color w:val="000000" w:themeColor="text1"/>
            <w:sz w:val="20"/>
            <w:szCs w:val="20"/>
            <w:rPrChange w:id="2265" w:author="John Peate" w:date="2021-05-25T15:43:00Z">
              <w:rPr>
                <w:rFonts w:asciiTheme="majorBidi" w:eastAsia="Calibri" w:hAnsiTheme="majorBidi" w:cstheme="majorBidi"/>
                <w:sz w:val="20"/>
                <w:szCs w:val="20"/>
              </w:rPr>
            </w:rPrChange>
          </w:rPr>
          <w:t xml:space="preserve">removed </w:t>
        </w:r>
      </w:ins>
      <w:r w:rsidR="006A73CE" w:rsidRPr="00D92B2C">
        <w:rPr>
          <w:rFonts w:asciiTheme="majorBidi" w:eastAsia="Calibri" w:hAnsiTheme="majorBidi" w:cstheme="majorBidi"/>
          <w:color w:val="000000" w:themeColor="text1"/>
          <w:sz w:val="20"/>
          <w:szCs w:val="20"/>
          <w:rPrChange w:id="2266" w:author="John Peate" w:date="2021-05-25T15:43:00Z">
            <w:rPr>
              <w:rFonts w:asciiTheme="majorBidi" w:eastAsia="Calibri" w:hAnsiTheme="majorBidi" w:cstheme="majorBidi"/>
              <w:sz w:val="20"/>
              <w:szCs w:val="20"/>
            </w:rPr>
          </w:rPrChange>
        </w:rPr>
        <w:t xml:space="preserve">from the economic dimension. </w:t>
      </w:r>
      <w:del w:id="2267" w:author="John Peate" w:date="2021-05-25T14:57:00Z">
        <w:r w:rsidR="006A73CE" w:rsidRPr="00D92B2C" w:rsidDel="00C07B9D">
          <w:rPr>
            <w:rFonts w:asciiTheme="majorBidi" w:eastAsia="Calibri" w:hAnsiTheme="majorBidi" w:cstheme="majorBidi"/>
            <w:color w:val="000000" w:themeColor="text1"/>
            <w:sz w:val="20"/>
            <w:szCs w:val="20"/>
            <w:rPrChange w:id="2268" w:author="John Peate" w:date="2021-05-25T15:43:00Z">
              <w:rPr>
                <w:rFonts w:asciiTheme="majorBidi" w:eastAsia="Calibri" w:hAnsiTheme="majorBidi" w:cstheme="majorBidi"/>
                <w:sz w:val="20"/>
                <w:szCs w:val="20"/>
              </w:rPr>
            </w:rPrChange>
          </w:rPr>
          <w:delText>That is, w</w:delText>
        </w:r>
      </w:del>
      <w:ins w:id="2269" w:author="John Peate" w:date="2021-05-25T14:57:00Z">
        <w:r w:rsidR="00C07B9D" w:rsidRPr="00D92B2C">
          <w:rPr>
            <w:rFonts w:asciiTheme="majorBidi" w:eastAsia="Calibri" w:hAnsiTheme="majorBidi" w:cstheme="majorBidi"/>
            <w:color w:val="000000" w:themeColor="text1"/>
            <w:sz w:val="20"/>
            <w:szCs w:val="20"/>
            <w:rPrChange w:id="2270" w:author="John Peate" w:date="2021-05-25T15:43:00Z">
              <w:rPr>
                <w:rFonts w:asciiTheme="majorBidi" w:eastAsia="Calibri" w:hAnsiTheme="majorBidi" w:cstheme="majorBidi"/>
                <w:sz w:val="20"/>
                <w:szCs w:val="20"/>
              </w:rPr>
            </w:rPrChange>
          </w:rPr>
          <w:t>W</w:t>
        </w:r>
      </w:ins>
      <w:r w:rsidR="006A73CE" w:rsidRPr="00D92B2C">
        <w:rPr>
          <w:rFonts w:asciiTheme="majorBidi" w:eastAsia="Calibri" w:hAnsiTheme="majorBidi" w:cstheme="majorBidi"/>
          <w:color w:val="000000" w:themeColor="text1"/>
          <w:sz w:val="20"/>
          <w:szCs w:val="20"/>
          <w:rPrChange w:id="2271" w:author="John Peate" w:date="2021-05-25T15:43:00Z">
            <w:rPr>
              <w:rFonts w:asciiTheme="majorBidi" w:eastAsia="Calibri" w:hAnsiTheme="majorBidi" w:cstheme="majorBidi"/>
              <w:sz w:val="20"/>
              <w:szCs w:val="20"/>
            </w:rPr>
          </w:rPrChange>
        </w:rPr>
        <w:t>hile in the first wave</w:t>
      </w:r>
      <w:ins w:id="2272" w:author="John Peate" w:date="2021-05-25T14:58:00Z">
        <w:r w:rsidR="00F320F7" w:rsidRPr="00D92B2C">
          <w:rPr>
            <w:rFonts w:asciiTheme="majorBidi" w:eastAsia="Calibri" w:hAnsiTheme="majorBidi" w:cstheme="majorBidi"/>
            <w:color w:val="000000" w:themeColor="text1"/>
            <w:sz w:val="20"/>
            <w:szCs w:val="20"/>
            <w:rPrChange w:id="2273" w:author="John Peate" w:date="2021-05-25T15:43:00Z">
              <w:rPr>
                <w:rFonts w:asciiTheme="majorBidi" w:eastAsia="Calibri" w:hAnsiTheme="majorBidi" w:cstheme="majorBidi"/>
                <w:sz w:val="20"/>
                <w:szCs w:val="20"/>
              </w:rPr>
            </w:rPrChange>
          </w:rPr>
          <w:t>,</w:t>
        </w:r>
      </w:ins>
      <w:r w:rsidR="006A73CE" w:rsidRPr="00D92B2C">
        <w:rPr>
          <w:rFonts w:asciiTheme="majorBidi" w:eastAsia="Calibri" w:hAnsiTheme="majorBidi" w:cstheme="majorBidi"/>
          <w:color w:val="000000" w:themeColor="text1"/>
          <w:sz w:val="20"/>
          <w:szCs w:val="20"/>
          <w:rPrChange w:id="2274" w:author="John Peate" w:date="2021-05-25T15:43:00Z">
            <w:rPr>
              <w:rFonts w:asciiTheme="majorBidi" w:eastAsia="Calibri" w:hAnsiTheme="majorBidi" w:cstheme="majorBidi"/>
              <w:sz w:val="20"/>
              <w:szCs w:val="20"/>
            </w:rPr>
          </w:rPrChange>
        </w:rPr>
        <w:t xml:space="preserve"> populism was associated with underdevelopment</w:t>
      </w:r>
      <w:del w:id="2275" w:author="John Peate" w:date="2021-05-25T14:58:00Z">
        <w:r w:rsidR="006A73CE" w:rsidRPr="00D92B2C" w:rsidDel="00C07B9D">
          <w:rPr>
            <w:rFonts w:asciiTheme="majorBidi" w:eastAsia="Calibri" w:hAnsiTheme="majorBidi" w:cstheme="majorBidi"/>
            <w:color w:val="000000" w:themeColor="text1"/>
            <w:sz w:val="20"/>
            <w:szCs w:val="20"/>
            <w:rPrChange w:id="2276" w:author="John Peate" w:date="2021-05-25T15:43:00Z">
              <w:rPr>
                <w:rFonts w:asciiTheme="majorBidi" w:eastAsia="Calibri" w:hAnsiTheme="majorBidi" w:cstheme="majorBidi"/>
                <w:sz w:val="20"/>
                <w:szCs w:val="20"/>
              </w:rPr>
            </w:rPrChange>
          </w:rPr>
          <w:delText>,</w:delText>
        </w:r>
      </w:del>
      <w:r w:rsidR="006A73CE" w:rsidRPr="00D92B2C">
        <w:rPr>
          <w:rFonts w:asciiTheme="majorBidi" w:eastAsia="Calibri" w:hAnsiTheme="majorBidi" w:cstheme="majorBidi"/>
          <w:color w:val="000000" w:themeColor="text1"/>
          <w:sz w:val="20"/>
          <w:szCs w:val="20"/>
          <w:rPrChange w:id="2277" w:author="John Peate" w:date="2021-05-25T15:43:00Z">
            <w:rPr>
              <w:rFonts w:asciiTheme="majorBidi" w:eastAsia="Calibri" w:hAnsiTheme="majorBidi" w:cstheme="majorBidi"/>
              <w:sz w:val="20"/>
              <w:szCs w:val="20"/>
            </w:rPr>
          </w:rPrChange>
        </w:rPr>
        <w:t xml:space="preserve"> and</w:t>
      </w:r>
      <w:ins w:id="2278" w:author="John Peate" w:date="2021-05-25T14:58:00Z">
        <w:r w:rsidR="00C07B9D" w:rsidRPr="00D92B2C">
          <w:rPr>
            <w:rFonts w:asciiTheme="majorBidi" w:eastAsia="Calibri" w:hAnsiTheme="majorBidi" w:cstheme="majorBidi"/>
            <w:color w:val="000000" w:themeColor="text1"/>
            <w:sz w:val="20"/>
            <w:szCs w:val="20"/>
            <w:rPrChange w:id="2279" w:author="John Peate" w:date="2021-05-25T15:43:00Z">
              <w:rPr>
                <w:rFonts w:asciiTheme="majorBidi" w:eastAsia="Calibri" w:hAnsiTheme="majorBidi" w:cstheme="majorBidi"/>
                <w:sz w:val="20"/>
                <w:szCs w:val="20"/>
              </w:rPr>
            </w:rPrChange>
          </w:rPr>
          <w:t>,</w:t>
        </w:r>
      </w:ins>
      <w:r w:rsidR="006A73CE" w:rsidRPr="00D92B2C">
        <w:rPr>
          <w:rFonts w:asciiTheme="majorBidi" w:eastAsia="Calibri" w:hAnsiTheme="majorBidi" w:cstheme="majorBidi"/>
          <w:color w:val="000000" w:themeColor="text1"/>
          <w:sz w:val="20"/>
          <w:szCs w:val="20"/>
          <w:rPrChange w:id="2280" w:author="John Peate" w:date="2021-05-25T15:43:00Z">
            <w:rPr>
              <w:rFonts w:asciiTheme="majorBidi" w:eastAsia="Calibri" w:hAnsiTheme="majorBidi" w:cstheme="majorBidi"/>
              <w:sz w:val="20"/>
              <w:szCs w:val="20"/>
            </w:rPr>
          </w:rPrChange>
        </w:rPr>
        <w:t xml:space="preserve"> in the second </w:t>
      </w:r>
      <w:del w:id="2281" w:author="John Peate" w:date="2021-05-25T14:58:00Z">
        <w:r w:rsidR="006A73CE" w:rsidRPr="00D92B2C" w:rsidDel="00C07B9D">
          <w:rPr>
            <w:rFonts w:asciiTheme="majorBidi" w:eastAsia="Calibri" w:hAnsiTheme="majorBidi" w:cstheme="majorBidi"/>
            <w:color w:val="000000" w:themeColor="text1"/>
            <w:sz w:val="20"/>
            <w:szCs w:val="20"/>
            <w:rPrChange w:id="2282" w:author="John Peate" w:date="2021-05-25T15:43:00Z">
              <w:rPr>
                <w:rFonts w:asciiTheme="majorBidi" w:eastAsia="Calibri" w:hAnsiTheme="majorBidi" w:cstheme="majorBidi"/>
                <w:sz w:val="20"/>
                <w:szCs w:val="20"/>
              </w:rPr>
            </w:rPrChange>
          </w:rPr>
          <w:delText xml:space="preserve">wave </w:delText>
        </w:r>
      </w:del>
      <w:ins w:id="2283" w:author="John Peate" w:date="2021-05-25T14:58:00Z">
        <w:r w:rsidR="00C07B9D" w:rsidRPr="00D92B2C">
          <w:rPr>
            <w:rFonts w:asciiTheme="majorBidi" w:eastAsia="Calibri" w:hAnsiTheme="majorBidi" w:cstheme="majorBidi"/>
            <w:color w:val="000000" w:themeColor="text1"/>
            <w:sz w:val="20"/>
            <w:szCs w:val="20"/>
            <w:rPrChange w:id="2284" w:author="John Peate" w:date="2021-05-25T15:43:00Z">
              <w:rPr>
                <w:rFonts w:asciiTheme="majorBidi" w:eastAsia="Calibri" w:hAnsiTheme="majorBidi" w:cstheme="majorBidi"/>
                <w:sz w:val="20"/>
                <w:szCs w:val="20"/>
              </w:rPr>
            </w:rPrChange>
          </w:rPr>
          <w:t xml:space="preserve">wave, </w:t>
        </w:r>
      </w:ins>
      <w:r w:rsidR="006A73CE" w:rsidRPr="00D92B2C">
        <w:rPr>
          <w:rFonts w:asciiTheme="majorBidi" w:eastAsia="Calibri" w:hAnsiTheme="majorBidi" w:cstheme="majorBidi"/>
          <w:color w:val="000000" w:themeColor="text1"/>
          <w:sz w:val="20"/>
          <w:szCs w:val="20"/>
          <w:rPrChange w:id="2285" w:author="John Peate" w:date="2021-05-25T15:43:00Z">
            <w:rPr>
              <w:rFonts w:asciiTheme="majorBidi" w:eastAsia="Calibri" w:hAnsiTheme="majorBidi" w:cstheme="majorBidi"/>
              <w:sz w:val="20"/>
              <w:szCs w:val="20"/>
            </w:rPr>
          </w:rPrChange>
        </w:rPr>
        <w:t>scholars presumed that populists provide</w:t>
      </w:r>
      <w:ins w:id="2286" w:author="John Peate" w:date="2021-05-25T14:58:00Z">
        <w:r w:rsidR="00F320F7" w:rsidRPr="00D92B2C">
          <w:rPr>
            <w:rFonts w:asciiTheme="majorBidi" w:eastAsia="Calibri" w:hAnsiTheme="majorBidi" w:cstheme="majorBidi"/>
            <w:color w:val="000000" w:themeColor="text1"/>
            <w:sz w:val="20"/>
            <w:szCs w:val="20"/>
            <w:rPrChange w:id="2287" w:author="John Peate" w:date="2021-05-25T15:43:00Z">
              <w:rPr>
                <w:rFonts w:asciiTheme="majorBidi" w:eastAsia="Calibri" w:hAnsiTheme="majorBidi" w:cstheme="majorBidi"/>
                <w:sz w:val="20"/>
                <w:szCs w:val="20"/>
              </w:rPr>
            </w:rPrChange>
          </w:rPr>
          <w:t>d</w:t>
        </w:r>
      </w:ins>
      <w:r w:rsidR="006A73CE" w:rsidRPr="00D92B2C">
        <w:rPr>
          <w:rFonts w:asciiTheme="majorBidi" w:eastAsia="Calibri" w:hAnsiTheme="majorBidi" w:cstheme="majorBidi"/>
          <w:color w:val="000000" w:themeColor="text1"/>
          <w:sz w:val="20"/>
          <w:szCs w:val="20"/>
          <w:rPrChange w:id="2288" w:author="John Peate" w:date="2021-05-25T15:43:00Z">
            <w:rPr>
              <w:rFonts w:asciiTheme="majorBidi" w:eastAsia="Calibri" w:hAnsiTheme="majorBidi" w:cstheme="majorBidi"/>
              <w:sz w:val="20"/>
              <w:szCs w:val="20"/>
            </w:rPr>
          </w:rPrChange>
        </w:rPr>
        <w:t xml:space="preserve"> material benefits to subaltern groups to gain political support, </w:t>
      </w:r>
      <w:commentRangeStart w:id="2289"/>
      <w:del w:id="2290" w:author="John Peate" w:date="2021-05-25T14:59:00Z">
        <w:r w:rsidR="006A73CE" w:rsidRPr="00D92B2C" w:rsidDel="00A5427C">
          <w:rPr>
            <w:rFonts w:asciiTheme="majorBidi" w:eastAsia="Calibri" w:hAnsiTheme="majorBidi" w:cstheme="majorBidi"/>
            <w:color w:val="000000" w:themeColor="text1"/>
            <w:sz w:val="20"/>
            <w:szCs w:val="20"/>
            <w:rPrChange w:id="2291" w:author="John Peate" w:date="2021-05-25T15:43:00Z">
              <w:rPr>
                <w:rFonts w:asciiTheme="majorBidi" w:eastAsia="Calibri" w:hAnsiTheme="majorBidi" w:cstheme="majorBidi"/>
                <w:sz w:val="20"/>
                <w:szCs w:val="20"/>
              </w:rPr>
            </w:rPrChange>
          </w:rPr>
          <w:delText xml:space="preserve">at </w:delText>
        </w:r>
      </w:del>
      <w:ins w:id="2292" w:author="John Peate" w:date="2021-05-25T14:59:00Z">
        <w:r w:rsidR="00A5427C" w:rsidRPr="00D92B2C">
          <w:rPr>
            <w:rFonts w:asciiTheme="majorBidi" w:eastAsia="Calibri" w:hAnsiTheme="majorBidi" w:cstheme="majorBidi"/>
            <w:color w:val="000000" w:themeColor="text1"/>
            <w:sz w:val="20"/>
            <w:szCs w:val="20"/>
            <w:rPrChange w:id="2293" w:author="John Peate" w:date="2021-05-25T15:43:00Z">
              <w:rPr>
                <w:rFonts w:asciiTheme="majorBidi" w:eastAsia="Calibri" w:hAnsiTheme="majorBidi" w:cstheme="majorBidi"/>
                <w:sz w:val="20"/>
                <w:szCs w:val="20"/>
              </w:rPr>
            </w:rPrChange>
          </w:rPr>
          <w:t>i</w:t>
        </w:r>
        <w:r w:rsidR="002979D6" w:rsidRPr="00D92B2C">
          <w:rPr>
            <w:rFonts w:asciiTheme="majorBidi" w:eastAsia="Calibri" w:hAnsiTheme="majorBidi" w:cstheme="majorBidi"/>
            <w:color w:val="000000" w:themeColor="text1"/>
            <w:sz w:val="20"/>
            <w:szCs w:val="20"/>
            <w:rPrChange w:id="2294" w:author="John Peate" w:date="2021-05-25T15:43:00Z">
              <w:rPr>
                <w:rFonts w:asciiTheme="majorBidi" w:eastAsia="Calibri" w:hAnsiTheme="majorBidi" w:cstheme="majorBidi"/>
                <w:sz w:val="20"/>
                <w:szCs w:val="20"/>
              </w:rPr>
            </w:rPrChange>
          </w:rPr>
          <w:t>n</w:t>
        </w:r>
        <w:r w:rsidR="00A5427C" w:rsidRPr="00D92B2C">
          <w:rPr>
            <w:rFonts w:asciiTheme="majorBidi" w:eastAsia="Calibri" w:hAnsiTheme="majorBidi" w:cstheme="majorBidi"/>
            <w:color w:val="000000" w:themeColor="text1"/>
            <w:sz w:val="20"/>
            <w:szCs w:val="20"/>
            <w:rPrChange w:id="2295" w:author="John Peate" w:date="2021-05-25T15:43:00Z">
              <w:rPr>
                <w:rFonts w:asciiTheme="majorBidi" w:eastAsia="Calibri" w:hAnsiTheme="majorBidi" w:cstheme="majorBidi"/>
                <w:sz w:val="20"/>
                <w:szCs w:val="20"/>
              </w:rPr>
            </w:rPrChange>
          </w:rPr>
          <w:t xml:space="preserve"> </w:t>
        </w:r>
      </w:ins>
      <w:r w:rsidR="006A73CE" w:rsidRPr="00D92B2C">
        <w:rPr>
          <w:rFonts w:asciiTheme="majorBidi" w:eastAsia="Calibri" w:hAnsiTheme="majorBidi" w:cstheme="majorBidi"/>
          <w:color w:val="000000" w:themeColor="text1"/>
          <w:sz w:val="20"/>
          <w:szCs w:val="20"/>
          <w:rPrChange w:id="2296" w:author="John Peate" w:date="2021-05-25T15:43:00Z">
            <w:rPr>
              <w:rFonts w:asciiTheme="majorBidi" w:eastAsia="Calibri" w:hAnsiTheme="majorBidi" w:cstheme="majorBidi"/>
              <w:sz w:val="20"/>
              <w:szCs w:val="20"/>
            </w:rPr>
          </w:rPrChange>
        </w:rPr>
        <w:t xml:space="preserve">this </w:t>
      </w:r>
      <w:ins w:id="2297" w:author="John Peate" w:date="2021-05-25T14:59:00Z">
        <w:r w:rsidR="002979D6" w:rsidRPr="00D92B2C">
          <w:rPr>
            <w:rFonts w:asciiTheme="majorBidi" w:eastAsia="Calibri" w:hAnsiTheme="majorBidi" w:cstheme="majorBidi"/>
            <w:color w:val="000000" w:themeColor="text1"/>
            <w:sz w:val="20"/>
            <w:szCs w:val="20"/>
            <w:rPrChange w:id="2298" w:author="John Peate" w:date="2021-05-25T15:43:00Z">
              <w:rPr>
                <w:rFonts w:asciiTheme="majorBidi" w:eastAsia="Calibri" w:hAnsiTheme="majorBidi" w:cstheme="majorBidi"/>
                <w:sz w:val="20"/>
                <w:szCs w:val="20"/>
              </w:rPr>
            </w:rPrChange>
          </w:rPr>
          <w:t xml:space="preserve">new </w:t>
        </w:r>
      </w:ins>
      <w:r w:rsidR="006A73CE" w:rsidRPr="00D92B2C">
        <w:rPr>
          <w:rFonts w:asciiTheme="majorBidi" w:eastAsia="Calibri" w:hAnsiTheme="majorBidi" w:cstheme="majorBidi"/>
          <w:color w:val="000000" w:themeColor="text1"/>
          <w:sz w:val="20"/>
          <w:szCs w:val="20"/>
          <w:rPrChange w:id="2299" w:author="John Peate" w:date="2021-05-25T15:43:00Z">
            <w:rPr>
              <w:rFonts w:asciiTheme="majorBidi" w:eastAsia="Calibri" w:hAnsiTheme="majorBidi" w:cstheme="majorBidi"/>
              <w:sz w:val="20"/>
              <w:szCs w:val="20"/>
            </w:rPr>
          </w:rPrChange>
        </w:rPr>
        <w:t xml:space="preserve">stage economics was </w:t>
      </w:r>
      <w:del w:id="2300" w:author="John Peate" w:date="2021-05-25T15:00:00Z">
        <w:r w:rsidR="006A73CE" w:rsidRPr="00D92B2C" w:rsidDel="002979D6">
          <w:rPr>
            <w:rFonts w:asciiTheme="majorBidi" w:eastAsia="Calibri" w:hAnsiTheme="majorBidi" w:cstheme="majorBidi"/>
            <w:color w:val="000000" w:themeColor="text1"/>
            <w:sz w:val="20"/>
            <w:szCs w:val="20"/>
            <w:rPrChange w:id="2301" w:author="John Peate" w:date="2021-05-25T15:43:00Z">
              <w:rPr>
                <w:rFonts w:asciiTheme="majorBidi" w:eastAsia="Calibri" w:hAnsiTheme="majorBidi" w:cstheme="majorBidi"/>
                <w:sz w:val="20"/>
                <w:szCs w:val="20"/>
              </w:rPr>
            </w:rPrChange>
          </w:rPr>
          <w:delText>neglected</w:delText>
        </w:r>
      </w:del>
      <w:ins w:id="2302" w:author="John Peate" w:date="2021-05-25T15:00:00Z">
        <w:r w:rsidR="002979D6" w:rsidRPr="00D92B2C">
          <w:rPr>
            <w:rFonts w:asciiTheme="majorBidi" w:eastAsia="Calibri" w:hAnsiTheme="majorBidi" w:cstheme="majorBidi"/>
            <w:color w:val="000000" w:themeColor="text1"/>
            <w:sz w:val="20"/>
            <w:szCs w:val="20"/>
            <w:rPrChange w:id="2303" w:author="John Peate" w:date="2021-05-25T15:43:00Z">
              <w:rPr>
                <w:rFonts w:asciiTheme="majorBidi" w:eastAsia="Calibri" w:hAnsiTheme="majorBidi" w:cstheme="majorBidi"/>
                <w:sz w:val="20"/>
                <w:szCs w:val="20"/>
              </w:rPr>
            </w:rPrChange>
          </w:rPr>
          <w:t>ignored</w:t>
        </w:r>
        <w:commentRangeEnd w:id="2289"/>
        <w:r w:rsidR="003B3C16" w:rsidRPr="00D92B2C">
          <w:rPr>
            <w:rStyle w:val="CommentReference"/>
            <w:rFonts w:asciiTheme="majorBidi" w:eastAsiaTheme="minorHAnsi" w:hAnsiTheme="majorBidi" w:cstheme="majorBidi"/>
            <w:color w:val="000000" w:themeColor="text1"/>
            <w:sz w:val="20"/>
            <w:szCs w:val="20"/>
            <w:lang w:val="en-GB" w:eastAsia="en-GB" w:bidi="ar-SA"/>
            <w:rPrChange w:id="2304" w:author="John Peate" w:date="2021-05-25T15:43:00Z">
              <w:rPr>
                <w:rStyle w:val="CommentReference"/>
                <w:rFonts w:asciiTheme="minorHAnsi" w:eastAsiaTheme="minorHAnsi" w:hAnsiTheme="minorHAnsi" w:cstheme="minorBidi"/>
                <w:lang w:val="en-GB" w:eastAsia="en-GB" w:bidi="ar-SA"/>
              </w:rPr>
            </w:rPrChange>
          </w:rPr>
          <w:commentReference w:id="2289"/>
        </w:r>
      </w:ins>
      <w:r w:rsidR="006A73CE" w:rsidRPr="00D92B2C">
        <w:rPr>
          <w:rFonts w:asciiTheme="majorBidi" w:eastAsia="Calibri" w:hAnsiTheme="majorBidi" w:cstheme="majorBidi"/>
          <w:color w:val="000000" w:themeColor="text1"/>
          <w:sz w:val="20"/>
          <w:szCs w:val="20"/>
          <w:rPrChange w:id="2305" w:author="John Peate" w:date="2021-05-25T15:43:00Z">
            <w:rPr>
              <w:rFonts w:asciiTheme="majorBidi" w:eastAsia="Calibri" w:hAnsiTheme="majorBidi" w:cstheme="majorBidi"/>
              <w:sz w:val="20"/>
              <w:szCs w:val="20"/>
            </w:rPr>
          </w:rPrChange>
        </w:rPr>
        <w:t>.</w:t>
      </w:r>
    </w:p>
    <w:p w14:paraId="7AABD3B2" w14:textId="08DD6A3C" w:rsidR="00E36AE9" w:rsidRPr="00D92B2C" w:rsidRDefault="002E6019" w:rsidP="002E32A9">
      <w:pPr>
        <w:autoSpaceDE w:val="0"/>
        <w:autoSpaceDN w:val="0"/>
        <w:adjustRightInd w:val="0"/>
        <w:spacing w:line="360" w:lineRule="auto"/>
        <w:ind w:firstLine="720"/>
        <w:jc w:val="both"/>
        <w:rPr>
          <w:rFonts w:asciiTheme="majorBidi" w:eastAsia="Calibri" w:hAnsiTheme="majorBidi" w:cstheme="majorBidi"/>
          <w:color w:val="000000" w:themeColor="text1"/>
          <w:sz w:val="20"/>
          <w:szCs w:val="20"/>
          <w:rPrChange w:id="2306" w:author="John Peate" w:date="2021-05-25T15:43:00Z">
            <w:rPr>
              <w:rFonts w:asciiTheme="majorBidi" w:eastAsia="Calibri" w:hAnsiTheme="majorBidi" w:cstheme="majorBidi"/>
              <w:sz w:val="20"/>
              <w:szCs w:val="20"/>
            </w:rPr>
          </w:rPrChange>
        </w:rPr>
      </w:pPr>
      <w:r w:rsidRPr="00D92B2C">
        <w:rPr>
          <w:rFonts w:asciiTheme="majorBidi" w:eastAsia="Calibri" w:hAnsiTheme="majorBidi" w:cstheme="majorBidi"/>
          <w:color w:val="000000" w:themeColor="text1"/>
          <w:sz w:val="20"/>
          <w:szCs w:val="20"/>
          <w:rPrChange w:id="2307" w:author="John Peate" w:date="2021-05-25T15:43:00Z">
            <w:rPr>
              <w:rFonts w:asciiTheme="majorBidi" w:eastAsia="Calibri" w:hAnsiTheme="majorBidi" w:cstheme="majorBidi"/>
              <w:sz w:val="20"/>
              <w:szCs w:val="20"/>
            </w:rPr>
          </w:rPrChange>
        </w:rPr>
        <w:t>The global crisis of 2007-</w:t>
      </w:r>
      <w:ins w:id="2308" w:author="John Peate" w:date="2021-05-26T14:38:00Z">
        <w:r w:rsidR="004E15E1">
          <w:rPr>
            <w:rFonts w:asciiTheme="majorBidi" w:eastAsia="Calibri" w:hAnsiTheme="majorBidi" w:cstheme="majorBidi"/>
            <w:color w:val="000000" w:themeColor="text1"/>
            <w:sz w:val="20"/>
            <w:szCs w:val="20"/>
          </w:rPr>
          <w:t>200</w:t>
        </w:r>
      </w:ins>
      <w:r w:rsidRPr="00D92B2C">
        <w:rPr>
          <w:rFonts w:asciiTheme="majorBidi" w:eastAsia="Calibri" w:hAnsiTheme="majorBidi" w:cstheme="majorBidi"/>
          <w:color w:val="000000" w:themeColor="text1"/>
          <w:sz w:val="20"/>
          <w:szCs w:val="20"/>
          <w:rPrChange w:id="2309" w:author="John Peate" w:date="2021-05-25T15:43:00Z">
            <w:rPr>
              <w:rFonts w:asciiTheme="majorBidi" w:eastAsia="Calibri" w:hAnsiTheme="majorBidi" w:cstheme="majorBidi"/>
              <w:sz w:val="20"/>
              <w:szCs w:val="20"/>
            </w:rPr>
          </w:rPrChange>
        </w:rPr>
        <w:t xml:space="preserve">8 opened </w:t>
      </w:r>
      <w:ins w:id="2310" w:author="John Peate" w:date="2021-05-25T15:01:00Z">
        <w:r w:rsidR="003B3C16" w:rsidRPr="00D92B2C">
          <w:rPr>
            <w:rFonts w:asciiTheme="majorBidi" w:eastAsia="Calibri" w:hAnsiTheme="majorBidi" w:cstheme="majorBidi"/>
            <w:color w:val="000000" w:themeColor="text1"/>
            <w:sz w:val="20"/>
            <w:szCs w:val="20"/>
            <w:rPrChange w:id="2311" w:author="John Peate" w:date="2021-05-25T15:43:00Z">
              <w:rPr>
                <w:rFonts w:asciiTheme="majorBidi" w:eastAsia="Calibri" w:hAnsiTheme="majorBidi" w:cstheme="majorBidi"/>
                <w:sz w:val="20"/>
                <w:szCs w:val="20"/>
              </w:rPr>
            </w:rPrChange>
          </w:rPr>
          <w:t xml:space="preserve">up </w:t>
        </w:r>
      </w:ins>
      <w:r w:rsidRPr="00D92B2C">
        <w:rPr>
          <w:rFonts w:asciiTheme="majorBidi" w:eastAsia="Calibri" w:hAnsiTheme="majorBidi" w:cstheme="majorBidi"/>
          <w:color w:val="000000" w:themeColor="text1"/>
          <w:sz w:val="20"/>
          <w:szCs w:val="20"/>
          <w:rPrChange w:id="2312" w:author="John Peate" w:date="2021-05-25T15:43:00Z">
            <w:rPr>
              <w:rFonts w:asciiTheme="majorBidi" w:eastAsia="Calibri" w:hAnsiTheme="majorBidi" w:cstheme="majorBidi"/>
              <w:sz w:val="20"/>
              <w:szCs w:val="20"/>
            </w:rPr>
          </w:rPrChange>
        </w:rPr>
        <w:t xml:space="preserve">a new epoch in the history of populism. </w:t>
      </w:r>
      <w:r w:rsidR="00A076C1" w:rsidRPr="00D92B2C">
        <w:rPr>
          <w:rFonts w:asciiTheme="majorBidi" w:eastAsia="Calibri" w:hAnsiTheme="majorBidi" w:cstheme="majorBidi"/>
          <w:color w:val="000000" w:themeColor="text1"/>
          <w:sz w:val="20"/>
          <w:szCs w:val="20"/>
          <w:rPrChange w:id="2313" w:author="John Peate" w:date="2021-05-25T15:43:00Z">
            <w:rPr>
              <w:rFonts w:asciiTheme="majorBidi" w:eastAsia="Calibri" w:hAnsiTheme="majorBidi" w:cstheme="majorBidi"/>
              <w:sz w:val="20"/>
              <w:szCs w:val="20"/>
            </w:rPr>
          </w:rPrChange>
        </w:rPr>
        <w:t>P</w:t>
      </w:r>
      <w:r w:rsidR="0048556C" w:rsidRPr="00D92B2C">
        <w:rPr>
          <w:rFonts w:asciiTheme="majorBidi" w:eastAsia="Calibri" w:hAnsiTheme="majorBidi" w:cstheme="majorBidi"/>
          <w:color w:val="000000" w:themeColor="text1"/>
          <w:sz w:val="20"/>
          <w:szCs w:val="20"/>
          <w:rPrChange w:id="2314" w:author="John Peate" w:date="2021-05-25T15:43:00Z">
            <w:rPr>
              <w:rFonts w:asciiTheme="majorBidi" w:eastAsia="Calibri" w:hAnsiTheme="majorBidi" w:cstheme="majorBidi"/>
              <w:sz w:val="20"/>
              <w:szCs w:val="20"/>
            </w:rPr>
          </w:rPrChange>
        </w:rPr>
        <w:t xml:space="preserve">opulist movements grew and even </w:t>
      </w:r>
      <w:del w:id="2315" w:author="John Peate" w:date="2021-05-25T15:03:00Z">
        <w:r w:rsidR="0048556C" w:rsidRPr="00D92B2C" w:rsidDel="00573136">
          <w:rPr>
            <w:rFonts w:asciiTheme="majorBidi" w:eastAsia="Calibri" w:hAnsiTheme="majorBidi" w:cstheme="majorBidi"/>
            <w:color w:val="000000" w:themeColor="text1"/>
            <w:sz w:val="20"/>
            <w:szCs w:val="20"/>
            <w:rPrChange w:id="2316" w:author="John Peate" w:date="2021-05-25T15:43:00Z">
              <w:rPr>
                <w:rFonts w:asciiTheme="majorBidi" w:eastAsia="Calibri" w:hAnsiTheme="majorBidi" w:cstheme="majorBidi"/>
                <w:sz w:val="20"/>
                <w:szCs w:val="20"/>
              </w:rPr>
            </w:rPrChange>
          </w:rPr>
          <w:delText xml:space="preserve">reached </w:delText>
        </w:r>
      </w:del>
      <w:ins w:id="2317" w:author="John Peate" w:date="2021-05-25T15:03:00Z">
        <w:r w:rsidR="00573136" w:rsidRPr="00D92B2C">
          <w:rPr>
            <w:rFonts w:asciiTheme="majorBidi" w:eastAsia="Calibri" w:hAnsiTheme="majorBidi" w:cstheme="majorBidi"/>
            <w:color w:val="000000" w:themeColor="text1"/>
            <w:sz w:val="20"/>
            <w:szCs w:val="20"/>
            <w:rPrChange w:id="2318" w:author="John Peate" w:date="2021-05-25T15:43:00Z">
              <w:rPr>
                <w:rFonts w:asciiTheme="majorBidi" w:eastAsia="Calibri" w:hAnsiTheme="majorBidi" w:cstheme="majorBidi"/>
                <w:sz w:val="20"/>
                <w:szCs w:val="20"/>
              </w:rPr>
            </w:rPrChange>
          </w:rPr>
          <w:t xml:space="preserve">got into </w:t>
        </w:r>
      </w:ins>
      <w:r w:rsidR="0048556C" w:rsidRPr="00D92B2C">
        <w:rPr>
          <w:rFonts w:asciiTheme="majorBidi" w:eastAsia="Calibri" w:hAnsiTheme="majorBidi" w:cstheme="majorBidi"/>
          <w:color w:val="000000" w:themeColor="text1"/>
          <w:sz w:val="20"/>
          <w:szCs w:val="20"/>
          <w:rPrChange w:id="2319" w:author="John Peate" w:date="2021-05-25T15:43:00Z">
            <w:rPr>
              <w:rFonts w:asciiTheme="majorBidi" w:eastAsia="Calibri" w:hAnsiTheme="majorBidi" w:cstheme="majorBidi"/>
              <w:sz w:val="20"/>
              <w:szCs w:val="20"/>
            </w:rPr>
          </w:rPrChange>
        </w:rPr>
        <w:t>government in European countries, the U</w:t>
      </w:r>
      <w:ins w:id="2320" w:author="John Peate" w:date="2021-05-25T15:03:00Z">
        <w:r w:rsidR="0024536E" w:rsidRPr="00D92B2C">
          <w:rPr>
            <w:rFonts w:asciiTheme="majorBidi" w:eastAsia="Calibri" w:hAnsiTheme="majorBidi" w:cstheme="majorBidi"/>
            <w:color w:val="000000" w:themeColor="text1"/>
            <w:sz w:val="20"/>
            <w:szCs w:val="20"/>
            <w:rPrChange w:id="2321" w:author="John Peate" w:date="2021-05-25T15:43:00Z">
              <w:rPr>
                <w:rFonts w:asciiTheme="majorBidi" w:eastAsia="Calibri" w:hAnsiTheme="majorBidi" w:cstheme="majorBidi"/>
                <w:sz w:val="20"/>
                <w:szCs w:val="20"/>
              </w:rPr>
            </w:rPrChange>
          </w:rPr>
          <w:t xml:space="preserve">nited </w:t>
        </w:r>
      </w:ins>
      <w:r w:rsidR="0048556C" w:rsidRPr="00D92B2C">
        <w:rPr>
          <w:rFonts w:asciiTheme="majorBidi" w:eastAsia="Calibri" w:hAnsiTheme="majorBidi" w:cstheme="majorBidi"/>
          <w:color w:val="000000" w:themeColor="text1"/>
          <w:sz w:val="20"/>
          <w:szCs w:val="20"/>
          <w:rPrChange w:id="2322" w:author="John Peate" w:date="2021-05-25T15:43:00Z">
            <w:rPr>
              <w:rFonts w:asciiTheme="majorBidi" w:eastAsia="Calibri" w:hAnsiTheme="majorBidi" w:cstheme="majorBidi"/>
              <w:sz w:val="20"/>
              <w:szCs w:val="20"/>
            </w:rPr>
          </w:rPrChange>
        </w:rPr>
        <w:t>S</w:t>
      </w:r>
      <w:ins w:id="2323" w:author="John Peate" w:date="2021-05-25T15:03:00Z">
        <w:r w:rsidR="0024536E" w:rsidRPr="00D92B2C">
          <w:rPr>
            <w:rFonts w:asciiTheme="majorBidi" w:eastAsia="Calibri" w:hAnsiTheme="majorBidi" w:cstheme="majorBidi"/>
            <w:color w:val="000000" w:themeColor="text1"/>
            <w:sz w:val="20"/>
            <w:szCs w:val="20"/>
            <w:rPrChange w:id="2324" w:author="John Peate" w:date="2021-05-25T15:43:00Z">
              <w:rPr>
                <w:rFonts w:asciiTheme="majorBidi" w:eastAsia="Calibri" w:hAnsiTheme="majorBidi" w:cstheme="majorBidi"/>
                <w:sz w:val="20"/>
                <w:szCs w:val="20"/>
              </w:rPr>
            </w:rPrChange>
          </w:rPr>
          <w:t>tates</w:t>
        </w:r>
      </w:ins>
      <w:r w:rsidR="007732E5" w:rsidRPr="00D92B2C">
        <w:rPr>
          <w:rFonts w:asciiTheme="majorBidi" w:eastAsia="Calibri" w:hAnsiTheme="majorBidi" w:cstheme="majorBidi"/>
          <w:color w:val="000000" w:themeColor="text1"/>
          <w:sz w:val="20"/>
          <w:szCs w:val="20"/>
          <w:rPrChange w:id="2325" w:author="John Peate" w:date="2021-05-25T15:43:00Z">
            <w:rPr>
              <w:rFonts w:asciiTheme="majorBidi" w:eastAsia="Calibri" w:hAnsiTheme="majorBidi" w:cstheme="majorBidi"/>
              <w:sz w:val="20"/>
              <w:szCs w:val="20"/>
            </w:rPr>
          </w:rPrChange>
        </w:rPr>
        <w:t>, Turkey</w:t>
      </w:r>
      <w:ins w:id="2326" w:author="John Peate" w:date="2021-05-25T15:04:00Z">
        <w:r w:rsidR="0024536E" w:rsidRPr="00D92B2C">
          <w:rPr>
            <w:rFonts w:asciiTheme="majorBidi" w:eastAsia="Calibri" w:hAnsiTheme="majorBidi" w:cstheme="majorBidi"/>
            <w:color w:val="000000" w:themeColor="text1"/>
            <w:sz w:val="20"/>
            <w:szCs w:val="20"/>
            <w:rPrChange w:id="2327" w:author="John Peate" w:date="2021-05-25T15:43:00Z">
              <w:rPr>
                <w:rFonts w:asciiTheme="majorBidi" w:eastAsia="Calibri" w:hAnsiTheme="majorBidi" w:cstheme="majorBidi"/>
                <w:sz w:val="20"/>
                <w:szCs w:val="20"/>
              </w:rPr>
            </w:rPrChange>
          </w:rPr>
          <w:t>,</w:t>
        </w:r>
      </w:ins>
      <w:r w:rsidR="0048556C" w:rsidRPr="00D92B2C">
        <w:rPr>
          <w:rFonts w:asciiTheme="majorBidi" w:eastAsia="Calibri" w:hAnsiTheme="majorBidi" w:cstheme="majorBidi"/>
          <w:color w:val="000000" w:themeColor="text1"/>
          <w:sz w:val="20"/>
          <w:szCs w:val="20"/>
          <w:rPrChange w:id="2328" w:author="John Peate" w:date="2021-05-25T15:43:00Z">
            <w:rPr>
              <w:rFonts w:asciiTheme="majorBidi" w:eastAsia="Calibri" w:hAnsiTheme="majorBidi" w:cstheme="majorBidi"/>
              <w:sz w:val="20"/>
              <w:szCs w:val="20"/>
            </w:rPr>
          </w:rPrChange>
        </w:rPr>
        <w:t xml:space="preserve"> and India. </w:t>
      </w:r>
      <w:del w:id="2329" w:author="John Peate" w:date="2021-05-25T15:04:00Z">
        <w:r w:rsidR="0048556C" w:rsidRPr="00D92B2C" w:rsidDel="0024536E">
          <w:rPr>
            <w:rFonts w:asciiTheme="majorBidi" w:eastAsia="Calibri" w:hAnsiTheme="majorBidi" w:cstheme="majorBidi"/>
            <w:color w:val="000000" w:themeColor="text1"/>
            <w:sz w:val="20"/>
            <w:szCs w:val="20"/>
            <w:rPrChange w:id="2330" w:author="John Peate" w:date="2021-05-25T15:43:00Z">
              <w:rPr>
                <w:rFonts w:asciiTheme="majorBidi" w:eastAsia="Calibri" w:hAnsiTheme="majorBidi" w:cstheme="majorBidi"/>
                <w:sz w:val="20"/>
                <w:szCs w:val="20"/>
              </w:rPr>
            </w:rPrChange>
          </w:rPr>
          <w:delText>Moreover, t</w:delText>
        </w:r>
      </w:del>
      <w:ins w:id="2331" w:author="John Peate" w:date="2021-05-25T15:04:00Z">
        <w:r w:rsidR="0024536E" w:rsidRPr="00D92B2C">
          <w:rPr>
            <w:rFonts w:asciiTheme="majorBidi" w:eastAsia="Calibri" w:hAnsiTheme="majorBidi" w:cstheme="majorBidi"/>
            <w:color w:val="000000" w:themeColor="text1"/>
            <w:sz w:val="20"/>
            <w:szCs w:val="20"/>
            <w:rPrChange w:id="2332" w:author="John Peate" w:date="2021-05-25T15:43:00Z">
              <w:rPr>
                <w:rFonts w:asciiTheme="majorBidi" w:eastAsia="Calibri" w:hAnsiTheme="majorBidi" w:cstheme="majorBidi"/>
                <w:sz w:val="20"/>
                <w:szCs w:val="20"/>
              </w:rPr>
            </w:rPrChange>
          </w:rPr>
          <w:t>T</w:t>
        </w:r>
      </w:ins>
      <w:r w:rsidR="0048556C" w:rsidRPr="00D92B2C">
        <w:rPr>
          <w:rFonts w:asciiTheme="majorBidi" w:eastAsia="Calibri" w:hAnsiTheme="majorBidi" w:cstheme="majorBidi"/>
          <w:color w:val="000000" w:themeColor="text1"/>
          <w:sz w:val="20"/>
          <w:szCs w:val="20"/>
          <w:rPrChange w:id="2333" w:author="John Peate" w:date="2021-05-25T15:43:00Z">
            <w:rPr>
              <w:rFonts w:asciiTheme="majorBidi" w:eastAsia="Calibri" w:hAnsiTheme="majorBidi" w:cstheme="majorBidi"/>
              <w:sz w:val="20"/>
              <w:szCs w:val="20"/>
            </w:rPr>
          </w:rPrChange>
        </w:rPr>
        <w:t xml:space="preserve">here </w:t>
      </w:r>
      <w:del w:id="2334" w:author="John Peate" w:date="2021-05-25T15:04:00Z">
        <w:r w:rsidR="0048556C" w:rsidRPr="00D92B2C" w:rsidDel="00C600C5">
          <w:rPr>
            <w:rFonts w:asciiTheme="majorBidi" w:eastAsia="Calibri" w:hAnsiTheme="majorBidi" w:cstheme="majorBidi"/>
            <w:color w:val="000000" w:themeColor="text1"/>
            <w:sz w:val="20"/>
            <w:szCs w:val="20"/>
            <w:rPrChange w:id="2335" w:author="John Peate" w:date="2021-05-25T15:43:00Z">
              <w:rPr>
                <w:rFonts w:asciiTheme="majorBidi" w:eastAsia="Calibri" w:hAnsiTheme="majorBidi" w:cstheme="majorBidi"/>
                <w:sz w:val="20"/>
                <w:szCs w:val="20"/>
              </w:rPr>
            </w:rPrChange>
          </w:rPr>
          <w:delText xml:space="preserve">are </w:delText>
        </w:r>
      </w:del>
      <w:ins w:id="2336" w:author="John Peate" w:date="2021-05-25T15:04:00Z">
        <w:r w:rsidR="00C600C5" w:rsidRPr="00D92B2C">
          <w:rPr>
            <w:rFonts w:asciiTheme="majorBidi" w:eastAsia="Calibri" w:hAnsiTheme="majorBidi" w:cstheme="majorBidi"/>
            <w:color w:val="000000" w:themeColor="text1"/>
            <w:sz w:val="20"/>
            <w:szCs w:val="20"/>
            <w:rPrChange w:id="2337" w:author="John Peate" w:date="2021-05-25T15:43:00Z">
              <w:rPr>
                <w:rFonts w:asciiTheme="majorBidi" w:eastAsia="Calibri" w:hAnsiTheme="majorBidi" w:cstheme="majorBidi"/>
                <w:sz w:val="20"/>
                <w:szCs w:val="20"/>
              </w:rPr>
            </w:rPrChange>
          </w:rPr>
          <w:t xml:space="preserve">were also </w:t>
        </w:r>
      </w:ins>
      <w:r w:rsidR="0048556C" w:rsidRPr="00D92B2C">
        <w:rPr>
          <w:rFonts w:asciiTheme="majorBidi" w:eastAsia="Calibri" w:hAnsiTheme="majorBidi" w:cstheme="majorBidi"/>
          <w:color w:val="000000" w:themeColor="text1"/>
          <w:sz w:val="20"/>
          <w:szCs w:val="20"/>
          <w:rPrChange w:id="2338" w:author="John Peate" w:date="2021-05-25T15:43:00Z">
            <w:rPr>
              <w:rFonts w:asciiTheme="majorBidi" w:eastAsia="Calibri" w:hAnsiTheme="majorBidi" w:cstheme="majorBidi"/>
              <w:sz w:val="20"/>
              <w:szCs w:val="20"/>
            </w:rPr>
          </w:rPrChange>
        </w:rPr>
        <w:t xml:space="preserve">several countries in which populist parties </w:t>
      </w:r>
      <w:del w:id="2339" w:author="John Peate" w:date="2021-05-25T15:04:00Z">
        <w:r w:rsidR="0048556C" w:rsidRPr="00D92B2C" w:rsidDel="00C600C5">
          <w:rPr>
            <w:rFonts w:asciiTheme="majorBidi" w:eastAsia="Calibri" w:hAnsiTheme="majorBidi" w:cstheme="majorBidi"/>
            <w:color w:val="000000" w:themeColor="text1"/>
            <w:sz w:val="20"/>
            <w:szCs w:val="20"/>
            <w:rPrChange w:id="2340" w:author="John Peate" w:date="2021-05-25T15:43:00Z">
              <w:rPr>
                <w:rFonts w:asciiTheme="majorBidi" w:eastAsia="Calibri" w:hAnsiTheme="majorBidi" w:cstheme="majorBidi"/>
                <w:sz w:val="20"/>
                <w:szCs w:val="20"/>
              </w:rPr>
            </w:rPrChange>
          </w:rPr>
          <w:delText xml:space="preserve">have </w:delText>
        </w:r>
      </w:del>
      <w:ins w:id="2341" w:author="John Peate" w:date="2021-05-25T15:04:00Z">
        <w:r w:rsidR="00C600C5" w:rsidRPr="00D92B2C">
          <w:rPr>
            <w:rFonts w:asciiTheme="majorBidi" w:eastAsia="Calibri" w:hAnsiTheme="majorBidi" w:cstheme="majorBidi"/>
            <w:color w:val="000000" w:themeColor="text1"/>
            <w:sz w:val="20"/>
            <w:szCs w:val="20"/>
            <w:rPrChange w:id="2342" w:author="John Peate" w:date="2021-05-25T15:43:00Z">
              <w:rPr>
                <w:rFonts w:asciiTheme="majorBidi" w:eastAsia="Calibri" w:hAnsiTheme="majorBidi" w:cstheme="majorBidi"/>
                <w:sz w:val="20"/>
                <w:szCs w:val="20"/>
              </w:rPr>
            </w:rPrChange>
          </w:rPr>
          <w:t xml:space="preserve">had </w:t>
        </w:r>
      </w:ins>
      <w:r w:rsidR="0048556C" w:rsidRPr="00D92B2C">
        <w:rPr>
          <w:rFonts w:asciiTheme="majorBidi" w:eastAsia="Calibri" w:hAnsiTheme="majorBidi" w:cstheme="majorBidi"/>
          <w:color w:val="000000" w:themeColor="text1"/>
          <w:sz w:val="20"/>
          <w:szCs w:val="20"/>
          <w:rPrChange w:id="2343" w:author="John Peate" w:date="2021-05-25T15:43:00Z">
            <w:rPr>
              <w:rFonts w:asciiTheme="majorBidi" w:eastAsia="Calibri" w:hAnsiTheme="majorBidi" w:cstheme="majorBidi"/>
              <w:sz w:val="20"/>
              <w:szCs w:val="20"/>
            </w:rPr>
          </w:rPrChange>
        </w:rPr>
        <w:t>been in government for considerable time</w:t>
      </w:r>
      <w:ins w:id="2344" w:author="John Peate" w:date="2021-05-25T15:04:00Z">
        <w:r w:rsidR="00C600C5" w:rsidRPr="00D92B2C">
          <w:rPr>
            <w:rFonts w:asciiTheme="majorBidi" w:eastAsia="Calibri" w:hAnsiTheme="majorBidi" w:cstheme="majorBidi"/>
            <w:color w:val="000000" w:themeColor="text1"/>
            <w:sz w:val="20"/>
            <w:szCs w:val="20"/>
            <w:rPrChange w:id="2345" w:author="John Peate" w:date="2021-05-25T15:43:00Z">
              <w:rPr>
                <w:rFonts w:asciiTheme="majorBidi" w:eastAsia="Calibri" w:hAnsiTheme="majorBidi" w:cstheme="majorBidi"/>
                <w:sz w:val="20"/>
                <w:szCs w:val="20"/>
              </w:rPr>
            </w:rPrChange>
          </w:rPr>
          <w:t>, such as</w:t>
        </w:r>
      </w:ins>
      <w:r w:rsidR="0048556C" w:rsidRPr="00D92B2C">
        <w:rPr>
          <w:rFonts w:asciiTheme="majorBidi" w:eastAsia="Calibri" w:hAnsiTheme="majorBidi" w:cstheme="majorBidi"/>
          <w:color w:val="000000" w:themeColor="text1"/>
          <w:sz w:val="20"/>
          <w:szCs w:val="20"/>
          <w:rPrChange w:id="2346" w:author="John Peate" w:date="2021-05-25T15:43:00Z">
            <w:rPr>
              <w:rFonts w:asciiTheme="majorBidi" w:eastAsia="Calibri" w:hAnsiTheme="majorBidi" w:cstheme="majorBidi"/>
              <w:sz w:val="20"/>
              <w:szCs w:val="20"/>
            </w:rPr>
          </w:rPrChange>
        </w:rPr>
        <w:t xml:space="preserve"> </w:t>
      </w:r>
      <w:del w:id="2347" w:author="John Peate" w:date="2021-05-25T15:04:00Z">
        <w:r w:rsidR="0048556C" w:rsidRPr="00D92B2C" w:rsidDel="00C600C5">
          <w:rPr>
            <w:rFonts w:asciiTheme="majorBidi" w:eastAsia="Calibri" w:hAnsiTheme="majorBidi" w:cstheme="majorBidi"/>
            <w:color w:val="000000" w:themeColor="text1"/>
            <w:sz w:val="20"/>
            <w:szCs w:val="20"/>
            <w:rPrChange w:id="2348" w:author="John Peate" w:date="2021-05-25T15:43:00Z">
              <w:rPr>
                <w:rFonts w:asciiTheme="majorBidi" w:eastAsia="Calibri" w:hAnsiTheme="majorBidi" w:cstheme="majorBidi"/>
                <w:sz w:val="20"/>
                <w:szCs w:val="20"/>
              </w:rPr>
            </w:rPrChange>
          </w:rPr>
          <w:delText>(</w:delText>
        </w:r>
      </w:del>
      <w:r w:rsidR="0048556C" w:rsidRPr="00D92B2C">
        <w:rPr>
          <w:rFonts w:asciiTheme="majorBidi" w:eastAsia="Calibri" w:hAnsiTheme="majorBidi" w:cstheme="majorBidi"/>
          <w:color w:val="000000" w:themeColor="text1"/>
          <w:sz w:val="20"/>
          <w:szCs w:val="20"/>
          <w:rPrChange w:id="2349" w:author="John Peate" w:date="2021-05-25T15:43:00Z">
            <w:rPr>
              <w:rFonts w:asciiTheme="majorBidi" w:eastAsia="Calibri" w:hAnsiTheme="majorBidi" w:cstheme="majorBidi"/>
              <w:sz w:val="20"/>
              <w:szCs w:val="20"/>
            </w:rPr>
          </w:rPrChange>
        </w:rPr>
        <w:t xml:space="preserve">Hungary, Israel, </w:t>
      </w:r>
      <w:ins w:id="2350" w:author="John Peate" w:date="2021-05-25T15:04:00Z">
        <w:r w:rsidR="00C600C5" w:rsidRPr="00D92B2C">
          <w:rPr>
            <w:rFonts w:asciiTheme="majorBidi" w:eastAsia="Calibri" w:hAnsiTheme="majorBidi" w:cstheme="majorBidi"/>
            <w:color w:val="000000" w:themeColor="text1"/>
            <w:sz w:val="20"/>
            <w:szCs w:val="20"/>
            <w:rPrChange w:id="2351" w:author="John Peate" w:date="2021-05-25T15:43:00Z">
              <w:rPr>
                <w:rFonts w:asciiTheme="majorBidi" w:eastAsia="Calibri" w:hAnsiTheme="majorBidi" w:cstheme="majorBidi"/>
                <w:sz w:val="20"/>
                <w:szCs w:val="20"/>
              </w:rPr>
            </w:rPrChange>
          </w:rPr>
          <w:t xml:space="preserve">and </w:t>
        </w:r>
      </w:ins>
      <w:commentRangeStart w:id="2352"/>
      <w:r w:rsidR="0048556C" w:rsidRPr="00D92B2C">
        <w:rPr>
          <w:rFonts w:asciiTheme="majorBidi" w:eastAsia="Calibri" w:hAnsiTheme="majorBidi" w:cstheme="majorBidi"/>
          <w:color w:val="000000" w:themeColor="text1"/>
          <w:sz w:val="20"/>
          <w:szCs w:val="20"/>
          <w:rPrChange w:id="2353" w:author="John Peate" w:date="2021-05-25T15:43:00Z">
            <w:rPr>
              <w:rFonts w:asciiTheme="majorBidi" w:eastAsia="Calibri" w:hAnsiTheme="majorBidi" w:cstheme="majorBidi"/>
              <w:sz w:val="20"/>
              <w:szCs w:val="20"/>
            </w:rPr>
          </w:rPrChange>
        </w:rPr>
        <w:t>Poland</w:t>
      </w:r>
      <w:commentRangeEnd w:id="2352"/>
      <w:r w:rsidR="00C600C5" w:rsidRPr="00D92B2C">
        <w:rPr>
          <w:rStyle w:val="CommentReference"/>
          <w:rFonts w:asciiTheme="majorBidi" w:eastAsiaTheme="minorHAnsi" w:hAnsiTheme="majorBidi" w:cstheme="majorBidi"/>
          <w:color w:val="000000" w:themeColor="text1"/>
          <w:sz w:val="20"/>
          <w:szCs w:val="20"/>
          <w:lang w:val="en-GB" w:eastAsia="en-GB" w:bidi="ar-SA"/>
          <w:rPrChange w:id="2354" w:author="John Peate" w:date="2021-05-25T15:43:00Z">
            <w:rPr>
              <w:rStyle w:val="CommentReference"/>
              <w:rFonts w:asciiTheme="minorHAnsi" w:eastAsiaTheme="minorHAnsi" w:hAnsiTheme="minorHAnsi" w:cstheme="minorBidi"/>
              <w:lang w:val="en-GB" w:eastAsia="en-GB" w:bidi="ar-SA"/>
            </w:rPr>
          </w:rPrChange>
        </w:rPr>
        <w:commentReference w:id="2352"/>
      </w:r>
      <w:del w:id="2355" w:author="John Peate" w:date="2021-05-25T15:04:00Z">
        <w:r w:rsidR="0048556C" w:rsidRPr="00D92B2C" w:rsidDel="00C600C5">
          <w:rPr>
            <w:rFonts w:asciiTheme="majorBidi" w:eastAsia="Calibri" w:hAnsiTheme="majorBidi" w:cstheme="majorBidi"/>
            <w:color w:val="000000" w:themeColor="text1"/>
            <w:sz w:val="20"/>
            <w:szCs w:val="20"/>
            <w:rPrChange w:id="2356" w:author="John Peate" w:date="2021-05-25T15:43:00Z">
              <w:rPr>
                <w:rFonts w:asciiTheme="majorBidi" w:eastAsia="Calibri" w:hAnsiTheme="majorBidi" w:cstheme="majorBidi"/>
                <w:sz w:val="20"/>
                <w:szCs w:val="20"/>
              </w:rPr>
            </w:rPrChange>
          </w:rPr>
          <w:delText>, Turkey)</w:delText>
        </w:r>
      </w:del>
      <w:r w:rsidR="0048556C" w:rsidRPr="00D92B2C">
        <w:rPr>
          <w:rFonts w:asciiTheme="majorBidi" w:eastAsia="Calibri" w:hAnsiTheme="majorBidi" w:cstheme="majorBidi"/>
          <w:color w:val="000000" w:themeColor="text1"/>
          <w:sz w:val="20"/>
          <w:szCs w:val="20"/>
          <w:rPrChange w:id="2357" w:author="John Peate" w:date="2021-05-25T15:43:00Z">
            <w:rPr>
              <w:rFonts w:asciiTheme="majorBidi" w:eastAsia="Calibri" w:hAnsiTheme="majorBidi" w:cstheme="majorBidi"/>
              <w:sz w:val="20"/>
              <w:szCs w:val="20"/>
            </w:rPr>
          </w:rPrChange>
        </w:rPr>
        <w:t xml:space="preserve">. </w:t>
      </w:r>
    </w:p>
    <w:p w14:paraId="59DA77F4" w14:textId="79C258A6" w:rsidR="0048556C" w:rsidRPr="00D92B2C" w:rsidDel="00E50DED" w:rsidRDefault="003611B1" w:rsidP="00203D58">
      <w:pPr>
        <w:autoSpaceDE w:val="0"/>
        <w:autoSpaceDN w:val="0"/>
        <w:adjustRightInd w:val="0"/>
        <w:spacing w:line="360" w:lineRule="auto"/>
        <w:ind w:firstLine="720"/>
        <w:jc w:val="both"/>
        <w:rPr>
          <w:del w:id="2358" w:author="John Peate" w:date="2021-05-25T15:21:00Z"/>
          <w:rFonts w:asciiTheme="majorBidi" w:eastAsia="Calibri" w:hAnsiTheme="majorBidi" w:cstheme="majorBidi"/>
          <w:color w:val="000000" w:themeColor="text1"/>
          <w:sz w:val="20"/>
          <w:szCs w:val="20"/>
          <w:rPrChange w:id="2359" w:author="John Peate" w:date="2021-05-25T15:43:00Z">
            <w:rPr>
              <w:del w:id="2360" w:author="John Peate" w:date="2021-05-25T15:21:00Z"/>
              <w:rFonts w:asciiTheme="majorBidi" w:eastAsia="Calibri" w:hAnsiTheme="majorBidi" w:cstheme="majorBidi"/>
              <w:sz w:val="20"/>
              <w:szCs w:val="20"/>
            </w:rPr>
          </w:rPrChange>
        </w:rPr>
        <w:pPrChange w:id="2361" w:author="John Peate" w:date="2021-05-26T08:01:00Z">
          <w:pPr>
            <w:autoSpaceDE w:val="0"/>
            <w:autoSpaceDN w:val="0"/>
            <w:adjustRightInd w:val="0"/>
            <w:spacing w:line="360" w:lineRule="auto"/>
            <w:ind w:firstLine="720"/>
            <w:jc w:val="both"/>
          </w:pPr>
        </w:pPrChange>
      </w:pPr>
      <w:r w:rsidRPr="00D92B2C">
        <w:rPr>
          <w:rFonts w:asciiTheme="majorBidi" w:eastAsia="Calibri" w:hAnsiTheme="majorBidi" w:cstheme="majorBidi"/>
          <w:color w:val="000000" w:themeColor="text1"/>
          <w:sz w:val="20"/>
          <w:szCs w:val="20"/>
          <w:rPrChange w:id="2362" w:author="John Peate" w:date="2021-05-25T15:43:00Z">
            <w:rPr>
              <w:rFonts w:asciiTheme="majorBidi" w:eastAsia="Calibri" w:hAnsiTheme="majorBidi" w:cstheme="majorBidi"/>
              <w:sz w:val="20"/>
              <w:szCs w:val="20"/>
            </w:rPr>
          </w:rPrChange>
        </w:rPr>
        <w:t>The</w:t>
      </w:r>
      <w:r w:rsidR="00E36AE9" w:rsidRPr="00D92B2C">
        <w:rPr>
          <w:rFonts w:asciiTheme="majorBidi" w:eastAsia="Calibri" w:hAnsiTheme="majorBidi" w:cstheme="majorBidi"/>
          <w:color w:val="000000" w:themeColor="text1"/>
          <w:sz w:val="20"/>
          <w:szCs w:val="20"/>
          <w:rPrChange w:id="2363" w:author="John Peate" w:date="2021-05-25T15:43:00Z">
            <w:rPr>
              <w:rFonts w:asciiTheme="majorBidi" w:eastAsia="Calibri" w:hAnsiTheme="majorBidi" w:cstheme="majorBidi"/>
              <w:sz w:val="20"/>
              <w:szCs w:val="20"/>
            </w:rPr>
          </w:rPrChange>
        </w:rPr>
        <w:t xml:space="preserve"> current </w:t>
      </w:r>
      <w:r w:rsidR="00640D0D" w:rsidRPr="00D92B2C">
        <w:rPr>
          <w:rFonts w:asciiTheme="majorBidi" w:eastAsia="Calibri" w:hAnsiTheme="majorBidi" w:cstheme="majorBidi"/>
          <w:color w:val="000000" w:themeColor="text1"/>
          <w:sz w:val="20"/>
          <w:szCs w:val="20"/>
          <w:rPrChange w:id="2364" w:author="John Peate" w:date="2021-05-25T15:43:00Z">
            <w:rPr>
              <w:rFonts w:asciiTheme="majorBidi" w:eastAsia="Calibri" w:hAnsiTheme="majorBidi" w:cstheme="majorBidi"/>
              <w:sz w:val="20"/>
              <w:szCs w:val="20"/>
            </w:rPr>
          </w:rPrChange>
        </w:rPr>
        <w:t xml:space="preserve">approach </w:t>
      </w:r>
      <w:del w:id="2365" w:author="John Peate" w:date="2021-05-25T15:06:00Z">
        <w:r w:rsidR="00640D0D" w:rsidRPr="00D92B2C" w:rsidDel="00151718">
          <w:rPr>
            <w:rFonts w:asciiTheme="majorBidi" w:eastAsia="Calibri" w:hAnsiTheme="majorBidi" w:cstheme="majorBidi"/>
            <w:color w:val="000000" w:themeColor="text1"/>
            <w:sz w:val="20"/>
            <w:szCs w:val="20"/>
            <w:rPrChange w:id="2366" w:author="John Peate" w:date="2021-05-25T15:43:00Z">
              <w:rPr>
                <w:rFonts w:asciiTheme="majorBidi" w:eastAsia="Calibri" w:hAnsiTheme="majorBidi" w:cstheme="majorBidi"/>
                <w:sz w:val="20"/>
                <w:szCs w:val="20"/>
              </w:rPr>
            </w:rPrChange>
          </w:rPr>
          <w:delText>in the literature on</w:delText>
        </w:r>
      </w:del>
      <w:ins w:id="2367" w:author="John Peate" w:date="2021-05-25T15:06:00Z">
        <w:r w:rsidR="00151718" w:rsidRPr="00D92B2C">
          <w:rPr>
            <w:rFonts w:asciiTheme="majorBidi" w:eastAsia="Calibri" w:hAnsiTheme="majorBidi" w:cstheme="majorBidi"/>
            <w:color w:val="000000" w:themeColor="text1"/>
            <w:sz w:val="20"/>
            <w:szCs w:val="20"/>
            <w:rPrChange w:id="2368" w:author="John Peate" w:date="2021-05-25T15:43:00Z">
              <w:rPr>
                <w:rFonts w:asciiTheme="majorBidi" w:eastAsia="Calibri" w:hAnsiTheme="majorBidi" w:cstheme="majorBidi"/>
                <w:sz w:val="20"/>
                <w:szCs w:val="20"/>
              </w:rPr>
            </w:rPrChange>
          </w:rPr>
          <w:t>to</w:t>
        </w:r>
      </w:ins>
      <w:r w:rsidR="00640D0D" w:rsidRPr="00D92B2C">
        <w:rPr>
          <w:rFonts w:asciiTheme="majorBidi" w:eastAsia="Calibri" w:hAnsiTheme="majorBidi" w:cstheme="majorBidi"/>
          <w:color w:val="000000" w:themeColor="text1"/>
          <w:sz w:val="20"/>
          <w:szCs w:val="20"/>
          <w:rPrChange w:id="2369" w:author="John Peate" w:date="2021-05-25T15:43:00Z">
            <w:rPr>
              <w:rFonts w:asciiTheme="majorBidi" w:eastAsia="Calibri" w:hAnsiTheme="majorBidi" w:cstheme="majorBidi"/>
              <w:sz w:val="20"/>
              <w:szCs w:val="20"/>
            </w:rPr>
          </w:rPrChange>
        </w:rPr>
        <w:t xml:space="preserve"> populism </w:t>
      </w:r>
      <w:ins w:id="2370" w:author="John Peate" w:date="2021-05-25T15:06:00Z">
        <w:r w:rsidR="00151718" w:rsidRPr="00D92B2C">
          <w:rPr>
            <w:rFonts w:asciiTheme="majorBidi" w:eastAsia="Calibri" w:hAnsiTheme="majorBidi" w:cstheme="majorBidi"/>
            <w:color w:val="000000" w:themeColor="text1"/>
            <w:sz w:val="20"/>
            <w:szCs w:val="20"/>
            <w:rPrChange w:id="2371" w:author="John Peate" w:date="2021-05-25T15:43:00Z">
              <w:rPr>
                <w:rFonts w:asciiTheme="majorBidi" w:eastAsia="Calibri" w:hAnsiTheme="majorBidi" w:cstheme="majorBidi"/>
                <w:sz w:val="20"/>
                <w:szCs w:val="20"/>
              </w:rPr>
            </w:rPrChange>
          </w:rPr>
          <w:t xml:space="preserve">in the literature </w:t>
        </w:r>
      </w:ins>
      <w:del w:id="2372" w:author="John Peate" w:date="2021-05-25T15:06:00Z">
        <w:r w:rsidRPr="00D92B2C" w:rsidDel="00151718">
          <w:rPr>
            <w:rFonts w:asciiTheme="majorBidi" w:eastAsia="Calibri" w:hAnsiTheme="majorBidi" w:cstheme="majorBidi"/>
            <w:color w:val="000000" w:themeColor="text1"/>
            <w:sz w:val="20"/>
            <w:szCs w:val="20"/>
            <w:rPrChange w:id="2373" w:author="John Peate" w:date="2021-05-25T15:43:00Z">
              <w:rPr>
                <w:rFonts w:asciiTheme="majorBidi" w:eastAsia="Calibri" w:hAnsiTheme="majorBidi" w:cstheme="majorBidi"/>
                <w:sz w:val="20"/>
                <w:szCs w:val="20"/>
              </w:rPr>
            </w:rPrChange>
          </w:rPr>
          <w:delText xml:space="preserve">has </w:delText>
        </w:r>
      </w:del>
      <w:ins w:id="2374" w:author="John Peate" w:date="2021-05-25T15:06:00Z">
        <w:r w:rsidR="00151718" w:rsidRPr="00D92B2C">
          <w:rPr>
            <w:rFonts w:asciiTheme="majorBidi" w:eastAsia="Calibri" w:hAnsiTheme="majorBidi" w:cstheme="majorBidi"/>
            <w:color w:val="000000" w:themeColor="text1"/>
            <w:sz w:val="20"/>
            <w:szCs w:val="20"/>
            <w:rPrChange w:id="2375" w:author="John Peate" w:date="2021-05-25T15:43:00Z">
              <w:rPr>
                <w:rFonts w:asciiTheme="majorBidi" w:eastAsia="Calibri" w:hAnsiTheme="majorBidi" w:cstheme="majorBidi"/>
                <w:sz w:val="20"/>
                <w:szCs w:val="20"/>
              </w:rPr>
            </w:rPrChange>
          </w:rPr>
          <w:t xml:space="preserve">features </w:t>
        </w:r>
      </w:ins>
      <w:del w:id="2376" w:author="John Peate" w:date="2021-05-25T15:06:00Z">
        <w:r w:rsidRPr="00D92B2C" w:rsidDel="008431FD">
          <w:rPr>
            <w:rFonts w:asciiTheme="majorBidi" w:eastAsia="Calibri" w:hAnsiTheme="majorBidi" w:cstheme="majorBidi"/>
            <w:color w:val="000000" w:themeColor="text1"/>
            <w:sz w:val="20"/>
            <w:szCs w:val="20"/>
            <w:rPrChange w:id="2377" w:author="John Peate" w:date="2021-05-25T15:43:00Z">
              <w:rPr>
                <w:rFonts w:asciiTheme="majorBidi" w:eastAsia="Calibri" w:hAnsiTheme="majorBidi" w:cstheme="majorBidi"/>
                <w:sz w:val="20"/>
                <w:szCs w:val="20"/>
              </w:rPr>
            </w:rPrChange>
          </w:rPr>
          <w:delText xml:space="preserve">several </w:delText>
        </w:r>
      </w:del>
      <w:ins w:id="2378" w:author="John Peate" w:date="2021-05-25T15:06:00Z">
        <w:r w:rsidR="008431FD" w:rsidRPr="00D92B2C">
          <w:rPr>
            <w:rFonts w:asciiTheme="majorBidi" w:eastAsia="Calibri" w:hAnsiTheme="majorBidi" w:cstheme="majorBidi"/>
            <w:color w:val="000000" w:themeColor="text1"/>
            <w:sz w:val="20"/>
            <w:szCs w:val="20"/>
            <w:rPrChange w:id="2379" w:author="John Peate" w:date="2021-05-25T15:43:00Z">
              <w:rPr>
                <w:rFonts w:asciiTheme="majorBidi" w:eastAsia="Calibri" w:hAnsiTheme="majorBidi" w:cstheme="majorBidi"/>
                <w:sz w:val="20"/>
                <w:szCs w:val="20"/>
              </w:rPr>
            </w:rPrChange>
          </w:rPr>
          <w:t>a</w:t>
        </w:r>
      </w:ins>
      <w:ins w:id="2380" w:author="John Peate" w:date="2021-05-25T15:07:00Z">
        <w:r w:rsidR="008431FD" w:rsidRPr="00D92B2C">
          <w:rPr>
            <w:rFonts w:asciiTheme="majorBidi" w:eastAsia="Calibri" w:hAnsiTheme="majorBidi" w:cstheme="majorBidi"/>
            <w:color w:val="000000" w:themeColor="text1"/>
            <w:sz w:val="20"/>
            <w:szCs w:val="20"/>
            <w:rPrChange w:id="2381" w:author="John Peate" w:date="2021-05-25T15:43:00Z">
              <w:rPr>
                <w:rFonts w:asciiTheme="majorBidi" w:eastAsia="Calibri" w:hAnsiTheme="majorBidi" w:cstheme="majorBidi"/>
                <w:sz w:val="20"/>
                <w:szCs w:val="20"/>
              </w:rPr>
            </w:rPrChange>
          </w:rPr>
          <w:t xml:space="preserve"> number of </w:t>
        </w:r>
      </w:ins>
      <w:ins w:id="2382" w:author="John Peate" w:date="2021-05-25T15:06:00Z">
        <w:r w:rsidR="008431FD" w:rsidRPr="00D92B2C">
          <w:rPr>
            <w:rFonts w:asciiTheme="majorBidi" w:eastAsia="Calibri" w:hAnsiTheme="majorBidi" w:cstheme="majorBidi"/>
            <w:color w:val="000000" w:themeColor="text1"/>
            <w:sz w:val="20"/>
            <w:szCs w:val="20"/>
            <w:rPrChange w:id="2383" w:author="John Peate" w:date="2021-05-25T15:43:00Z">
              <w:rPr>
                <w:rFonts w:asciiTheme="majorBidi" w:eastAsia="Calibri" w:hAnsiTheme="majorBidi" w:cstheme="majorBidi"/>
                <w:sz w:val="20"/>
                <w:szCs w:val="20"/>
              </w:rPr>
            </w:rPrChange>
          </w:rPr>
          <w:t xml:space="preserve"> </w:t>
        </w:r>
      </w:ins>
      <w:r w:rsidRPr="00D92B2C">
        <w:rPr>
          <w:rFonts w:asciiTheme="majorBidi" w:eastAsia="Calibri" w:hAnsiTheme="majorBidi" w:cstheme="majorBidi"/>
          <w:color w:val="000000" w:themeColor="text1"/>
          <w:sz w:val="20"/>
          <w:szCs w:val="20"/>
          <w:rPrChange w:id="2384" w:author="John Peate" w:date="2021-05-25T15:43:00Z">
            <w:rPr>
              <w:rFonts w:asciiTheme="majorBidi" w:eastAsia="Calibri" w:hAnsiTheme="majorBidi" w:cstheme="majorBidi"/>
              <w:sz w:val="20"/>
              <w:szCs w:val="20"/>
            </w:rPr>
          </w:rPrChange>
        </w:rPr>
        <w:t>trends and characteristics. First,</w:t>
      </w:r>
      <w:r w:rsidR="00E07CA0" w:rsidRPr="00D92B2C">
        <w:rPr>
          <w:rFonts w:asciiTheme="majorBidi" w:eastAsia="Calibri" w:hAnsiTheme="majorBidi" w:cstheme="majorBidi"/>
          <w:color w:val="000000" w:themeColor="text1"/>
          <w:sz w:val="20"/>
          <w:szCs w:val="20"/>
          <w:rPrChange w:id="2385" w:author="John Peate" w:date="2021-05-25T15:43:00Z">
            <w:rPr>
              <w:rFonts w:asciiTheme="majorBidi" w:eastAsia="Calibri" w:hAnsiTheme="majorBidi" w:cstheme="majorBidi"/>
              <w:sz w:val="20"/>
              <w:szCs w:val="20"/>
            </w:rPr>
          </w:rPrChange>
        </w:rPr>
        <w:t xml:space="preserve"> there is a tendency among prominent scholars to conceive </w:t>
      </w:r>
      <w:ins w:id="2386" w:author="John Peate" w:date="2021-05-25T15:07:00Z">
        <w:r w:rsidR="008431FD" w:rsidRPr="00D92B2C">
          <w:rPr>
            <w:rFonts w:asciiTheme="majorBidi" w:eastAsia="Calibri" w:hAnsiTheme="majorBidi" w:cstheme="majorBidi"/>
            <w:color w:val="000000" w:themeColor="text1"/>
            <w:sz w:val="20"/>
            <w:szCs w:val="20"/>
            <w:rPrChange w:id="2387" w:author="John Peate" w:date="2021-05-25T15:43:00Z">
              <w:rPr>
                <w:rFonts w:asciiTheme="majorBidi" w:eastAsia="Calibri" w:hAnsiTheme="majorBidi" w:cstheme="majorBidi"/>
                <w:sz w:val="20"/>
                <w:szCs w:val="20"/>
              </w:rPr>
            </w:rPrChange>
          </w:rPr>
          <w:t xml:space="preserve">of </w:t>
        </w:r>
      </w:ins>
      <w:r w:rsidR="00E07CA0" w:rsidRPr="00D92B2C">
        <w:rPr>
          <w:rFonts w:asciiTheme="majorBidi" w:eastAsia="Calibri" w:hAnsiTheme="majorBidi" w:cstheme="majorBidi"/>
          <w:color w:val="000000" w:themeColor="text1"/>
          <w:sz w:val="20"/>
          <w:szCs w:val="20"/>
          <w:rPrChange w:id="2388" w:author="John Peate" w:date="2021-05-25T15:43:00Z">
            <w:rPr>
              <w:rFonts w:asciiTheme="majorBidi" w:eastAsia="Calibri" w:hAnsiTheme="majorBidi" w:cstheme="majorBidi"/>
              <w:sz w:val="20"/>
              <w:szCs w:val="20"/>
            </w:rPr>
          </w:rPrChange>
        </w:rPr>
        <w:t>populism in a more comprehensive way</w:t>
      </w:r>
      <w:del w:id="2389" w:author="John Peate" w:date="2021-05-25T15:07:00Z">
        <w:r w:rsidR="00E07CA0" w:rsidRPr="00D92B2C" w:rsidDel="00A778CE">
          <w:rPr>
            <w:rFonts w:asciiTheme="majorBidi" w:eastAsia="Calibri" w:hAnsiTheme="majorBidi" w:cstheme="majorBidi"/>
            <w:color w:val="000000" w:themeColor="text1"/>
            <w:sz w:val="20"/>
            <w:szCs w:val="20"/>
            <w:rPrChange w:id="2390" w:author="John Peate" w:date="2021-05-25T15:43:00Z">
              <w:rPr>
                <w:rFonts w:asciiTheme="majorBidi" w:eastAsia="Calibri" w:hAnsiTheme="majorBidi" w:cstheme="majorBidi"/>
                <w:sz w:val="20"/>
                <w:szCs w:val="20"/>
              </w:rPr>
            </w:rPrChange>
          </w:rPr>
          <w:delText xml:space="preserve">. </w:delText>
        </w:r>
      </w:del>
      <w:ins w:id="2391" w:author="John Peate" w:date="2021-05-25T15:07:00Z">
        <w:r w:rsidR="00A778CE" w:rsidRPr="00D92B2C">
          <w:rPr>
            <w:rFonts w:asciiTheme="majorBidi" w:eastAsia="Calibri" w:hAnsiTheme="majorBidi" w:cstheme="majorBidi"/>
            <w:color w:val="000000" w:themeColor="text1"/>
            <w:sz w:val="20"/>
            <w:szCs w:val="20"/>
            <w:rPrChange w:id="2392" w:author="John Peate" w:date="2021-05-25T15:43:00Z">
              <w:rPr>
                <w:rFonts w:asciiTheme="majorBidi" w:eastAsia="Calibri" w:hAnsiTheme="majorBidi" w:cstheme="majorBidi"/>
                <w:sz w:val="20"/>
                <w:szCs w:val="20"/>
              </w:rPr>
            </w:rPrChange>
          </w:rPr>
          <w:t xml:space="preserve">, </w:t>
        </w:r>
      </w:ins>
      <w:del w:id="2393" w:author="John Peate" w:date="2021-05-25T15:07:00Z">
        <w:r w:rsidR="00E07CA0" w:rsidRPr="00D92B2C" w:rsidDel="00A778CE">
          <w:rPr>
            <w:rFonts w:asciiTheme="majorBidi" w:eastAsia="Calibri" w:hAnsiTheme="majorBidi" w:cstheme="majorBidi"/>
            <w:color w:val="000000" w:themeColor="text1"/>
            <w:sz w:val="20"/>
            <w:szCs w:val="20"/>
            <w:rPrChange w:id="2394" w:author="John Peate" w:date="2021-05-25T15:43:00Z">
              <w:rPr>
                <w:rFonts w:asciiTheme="majorBidi" w:eastAsia="Calibri" w:hAnsiTheme="majorBidi" w:cstheme="majorBidi"/>
                <w:sz w:val="20"/>
                <w:szCs w:val="20"/>
              </w:rPr>
            </w:rPrChange>
          </w:rPr>
          <w:delText xml:space="preserve">Not </w:delText>
        </w:r>
      </w:del>
      <w:ins w:id="2395" w:author="John Peate" w:date="2021-05-25T15:07:00Z">
        <w:r w:rsidR="00A778CE" w:rsidRPr="00D92B2C">
          <w:rPr>
            <w:rFonts w:asciiTheme="majorBidi" w:eastAsia="Calibri" w:hAnsiTheme="majorBidi" w:cstheme="majorBidi"/>
            <w:color w:val="000000" w:themeColor="text1"/>
            <w:sz w:val="20"/>
            <w:szCs w:val="20"/>
            <w:rPrChange w:id="2396" w:author="John Peate" w:date="2021-05-25T15:43:00Z">
              <w:rPr>
                <w:rFonts w:asciiTheme="majorBidi" w:eastAsia="Calibri" w:hAnsiTheme="majorBidi" w:cstheme="majorBidi"/>
                <w:sz w:val="20"/>
                <w:szCs w:val="20"/>
              </w:rPr>
            </w:rPrChange>
          </w:rPr>
          <w:t xml:space="preserve">not </w:t>
        </w:r>
      </w:ins>
      <w:r w:rsidR="00E07CA0" w:rsidRPr="00D92B2C">
        <w:rPr>
          <w:rFonts w:asciiTheme="majorBidi" w:eastAsia="Calibri" w:hAnsiTheme="majorBidi" w:cstheme="majorBidi"/>
          <w:color w:val="000000" w:themeColor="text1"/>
          <w:sz w:val="20"/>
          <w:szCs w:val="20"/>
          <w:rPrChange w:id="2397" w:author="John Peate" w:date="2021-05-25T15:43:00Z">
            <w:rPr>
              <w:rFonts w:asciiTheme="majorBidi" w:eastAsia="Calibri" w:hAnsiTheme="majorBidi" w:cstheme="majorBidi"/>
              <w:sz w:val="20"/>
              <w:szCs w:val="20"/>
            </w:rPr>
          </w:rPrChange>
        </w:rPr>
        <w:t xml:space="preserve">only as a transitory stage in development, a style of mobilization, a form of party organization and leadership, a </w:t>
      </w:r>
      <w:ins w:id="2398" w:author="John Peate" w:date="2021-05-25T15:07:00Z">
        <w:r w:rsidR="00A778CE" w:rsidRPr="00D92B2C">
          <w:rPr>
            <w:rFonts w:asciiTheme="majorBidi" w:eastAsia="Calibri" w:hAnsiTheme="majorBidi" w:cstheme="majorBidi"/>
            <w:color w:val="000000" w:themeColor="text1"/>
            <w:sz w:val="20"/>
            <w:szCs w:val="20"/>
            <w:rPrChange w:id="2399" w:author="John Peate" w:date="2021-05-25T15:43:00Z">
              <w:rPr>
                <w:rFonts w:asciiTheme="majorBidi" w:eastAsia="Calibri" w:hAnsiTheme="majorBidi" w:cstheme="majorBidi"/>
                <w:sz w:val="20"/>
                <w:szCs w:val="20"/>
              </w:rPr>
            </w:rPrChange>
          </w:rPr>
          <w:t xml:space="preserve">kind of </w:t>
        </w:r>
      </w:ins>
      <w:r w:rsidR="008322B6" w:rsidRPr="00D92B2C">
        <w:rPr>
          <w:rFonts w:asciiTheme="majorBidi" w:eastAsia="Calibri" w:hAnsiTheme="majorBidi" w:cstheme="majorBidi"/>
          <w:color w:val="000000" w:themeColor="text1"/>
          <w:sz w:val="20"/>
          <w:szCs w:val="20"/>
          <w:rPrChange w:id="2400" w:author="John Peate" w:date="2021-05-25T15:43:00Z">
            <w:rPr>
              <w:rFonts w:asciiTheme="majorBidi" w:eastAsia="Calibri" w:hAnsiTheme="majorBidi" w:cstheme="majorBidi"/>
              <w:sz w:val="20"/>
              <w:szCs w:val="20"/>
            </w:rPr>
          </w:rPrChange>
        </w:rPr>
        <w:t>rhetoric,</w:t>
      </w:r>
      <w:r w:rsidR="00E07CA0" w:rsidRPr="00D92B2C">
        <w:rPr>
          <w:rFonts w:asciiTheme="majorBidi" w:eastAsia="Calibri" w:hAnsiTheme="majorBidi" w:cstheme="majorBidi"/>
          <w:color w:val="000000" w:themeColor="text1"/>
          <w:sz w:val="20"/>
          <w:szCs w:val="20"/>
          <w:rPrChange w:id="2401" w:author="John Peate" w:date="2021-05-25T15:43:00Z">
            <w:rPr>
              <w:rFonts w:asciiTheme="majorBidi" w:eastAsia="Calibri" w:hAnsiTheme="majorBidi" w:cstheme="majorBidi"/>
              <w:sz w:val="20"/>
              <w:szCs w:val="20"/>
            </w:rPr>
          </w:rPrChange>
        </w:rPr>
        <w:t xml:space="preserve"> or a </w:t>
      </w:r>
      <w:ins w:id="2402" w:author="John Peate" w:date="2021-05-26T14:14:00Z">
        <w:r w:rsidR="00BF40D5">
          <w:rPr>
            <w:rFonts w:asciiTheme="majorBidi" w:eastAsia="Calibri" w:hAnsiTheme="majorBidi" w:cstheme="majorBidi"/>
            <w:color w:val="000000" w:themeColor="text1"/>
            <w:sz w:val="20"/>
            <w:szCs w:val="20"/>
          </w:rPr>
          <w:t>"</w:t>
        </w:r>
      </w:ins>
      <w:r w:rsidR="00E07CA0" w:rsidRPr="00D92B2C">
        <w:rPr>
          <w:rFonts w:asciiTheme="majorBidi" w:eastAsia="Calibri" w:hAnsiTheme="majorBidi" w:cstheme="majorBidi"/>
          <w:color w:val="000000" w:themeColor="text1"/>
          <w:sz w:val="20"/>
          <w:szCs w:val="20"/>
          <w:rPrChange w:id="2403" w:author="John Peate" w:date="2021-05-25T15:43:00Z">
            <w:rPr>
              <w:rFonts w:asciiTheme="majorBidi" w:eastAsia="Calibri" w:hAnsiTheme="majorBidi" w:cstheme="majorBidi"/>
              <w:sz w:val="20"/>
              <w:szCs w:val="20"/>
            </w:rPr>
          </w:rPrChange>
        </w:rPr>
        <w:t>thin</w:t>
      </w:r>
      <w:ins w:id="2404" w:author="John Peate" w:date="2021-05-26T14:14:00Z">
        <w:r w:rsidR="00BF40D5">
          <w:rPr>
            <w:rFonts w:asciiTheme="majorBidi" w:eastAsia="Calibri" w:hAnsiTheme="majorBidi" w:cstheme="majorBidi"/>
            <w:color w:val="000000" w:themeColor="text1"/>
            <w:sz w:val="20"/>
            <w:szCs w:val="20"/>
          </w:rPr>
          <w:t>"</w:t>
        </w:r>
      </w:ins>
      <w:r w:rsidR="00E07CA0" w:rsidRPr="00D92B2C">
        <w:rPr>
          <w:rFonts w:asciiTheme="majorBidi" w:eastAsia="Calibri" w:hAnsiTheme="majorBidi" w:cstheme="majorBidi"/>
          <w:color w:val="000000" w:themeColor="text1"/>
          <w:sz w:val="20"/>
          <w:szCs w:val="20"/>
          <w:rPrChange w:id="2405" w:author="John Peate" w:date="2021-05-25T15:43:00Z">
            <w:rPr>
              <w:rFonts w:asciiTheme="majorBidi" w:eastAsia="Calibri" w:hAnsiTheme="majorBidi" w:cstheme="majorBidi"/>
              <w:sz w:val="20"/>
              <w:szCs w:val="20"/>
            </w:rPr>
          </w:rPrChange>
        </w:rPr>
        <w:t xml:space="preserve"> ideology, but rather as a combination of all of these elements</w:t>
      </w:r>
      <w:ins w:id="2406" w:author="John Peate" w:date="2021-05-25T15:08:00Z">
        <w:r w:rsidR="001C7C42" w:rsidRPr="00D92B2C">
          <w:rPr>
            <w:rFonts w:asciiTheme="majorBidi" w:eastAsia="Calibri" w:hAnsiTheme="majorBidi" w:cstheme="majorBidi"/>
            <w:color w:val="000000" w:themeColor="text1"/>
            <w:sz w:val="20"/>
            <w:szCs w:val="20"/>
            <w:rPrChange w:id="2407" w:author="John Peate" w:date="2021-05-25T15:43:00Z">
              <w:rPr>
                <w:rFonts w:asciiTheme="majorBidi" w:eastAsia="Calibri" w:hAnsiTheme="majorBidi" w:cstheme="majorBidi"/>
                <w:sz w:val="20"/>
                <w:szCs w:val="20"/>
              </w:rPr>
            </w:rPrChange>
          </w:rPr>
          <w:t>.</w:t>
        </w:r>
      </w:ins>
      <w:r w:rsidR="00327BB4" w:rsidRPr="00D92B2C">
        <w:rPr>
          <w:rStyle w:val="FootnoteReference"/>
          <w:rFonts w:asciiTheme="majorBidi" w:eastAsia="Calibri" w:hAnsiTheme="majorBidi" w:cstheme="majorBidi"/>
          <w:color w:val="000000" w:themeColor="text1"/>
          <w:sz w:val="20"/>
          <w:szCs w:val="20"/>
          <w:rPrChange w:id="2408" w:author="John Peate" w:date="2021-05-25T15:43:00Z">
            <w:rPr>
              <w:rStyle w:val="FootnoteReference"/>
              <w:rFonts w:asciiTheme="majorBidi" w:eastAsia="Calibri" w:hAnsiTheme="majorBidi" w:cstheme="majorBidi"/>
              <w:sz w:val="20"/>
              <w:szCs w:val="20"/>
            </w:rPr>
          </w:rPrChange>
        </w:rPr>
        <w:footnoteReference w:id="23"/>
      </w:r>
      <w:del w:id="2427" w:author="John Peate" w:date="2021-05-25T15:08:00Z">
        <w:r w:rsidR="00E07CA0" w:rsidRPr="00D92B2C" w:rsidDel="001C7C42">
          <w:rPr>
            <w:rFonts w:asciiTheme="majorBidi" w:eastAsia="Calibri" w:hAnsiTheme="majorBidi" w:cstheme="majorBidi"/>
            <w:color w:val="000000" w:themeColor="text1"/>
            <w:sz w:val="20"/>
            <w:szCs w:val="20"/>
            <w:rPrChange w:id="2428" w:author="John Peate" w:date="2021-05-25T15:43:00Z">
              <w:rPr>
                <w:rFonts w:asciiTheme="majorBidi" w:eastAsia="Calibri" w:hAnsiTheme="majorBidi" w:cstheme="majorBidi"/>
                <w:sz w:val="20"/>
                <w:szCs w:val="20"/>
              </w:rPr>
            </w:rPrChange>
          </w:rPr>
          <w:delText>.</w:delText>
        </w:r>
      </w:del>
      <w:r w:rsidR="00E07CA0" w:rsidRPr="00D92B2C">
        <w:rPr>
          <w:rFonts w:asciiTheme="majorBidi" w:eastAsia="Calibri" w:hAnsiTheme="majorBidi" w:cstheme="majorBidi"/>
          <w:color w:val="000000" w:themeColor="text1"/>
          <w:sz w:val="20"/>
          <w:szCs w:val="20"/>
          <w:rPrChange w:id="2429" w:author="John Peate" w:date="2021-05-25T15:43:00Z">
            <w:rPr>
              <w:rFonts w:asciiTheme="majorBidi" w:eastAsia="Calibri" w:hAnsiTheme="majorBidi" w:cstheme="majorBidi"/>
              <w:sz w:val="20"/>
              <w:szCs w:val="20"/>
            </w:rPr>
          </w:rPrChange>
        </w:rPr>
        <w:t xml:space="preserve"> Second,</w:t>
      </w:r>
      <w:r w:rsidRPr="00D92B2C">
        <w:rPr>
          <w:rFonts w:asciiTheme="majorBidi" w:eastAsia="Calibri" w:hAnsiTheme="majorBidi" w:cstheme="majorBidi"/>
          <w:color w:val="000000" w:themeColor="text1"/>
          <w:sz w:val="20"/>
          <w:szCs w:val="20"/>
          <w:rPrChange w:id="2430" w:author="John Peate" w:date="2021-05-25T15:43:00Z">
            <w:rPr>
              <w:rFonts w:asciiTheme="majorBidi" w:eastAsia="Calibri" w:hAnsiTheme="majorBidi" w:cstheme="majorBidi"/>
              <w:sz w:val="20"/>
              <w:szCs w:val="20"/>
            </w:rPr>
          </w:rPrChange>
        </w:rPr>
        <w:t xml:space="preserve"> </w:t>
      </w:r>
      <w:ins w:id="2431" w:author="John Peate" w:date="2021-05-25T15:08:00Z">
        <w:r w:rsidR="001C7C42" w:rsidRPr="00D92B2C">
          <w:rPr>
            <w:rFonts w:asciiTheme="majorBidi" w:eastAsia="Calibri" w:hAnsiTheme="majorBidi" w:cstheme="majorBidi"/>
            <w:color w:val="000000" w:themeColor="text1"/>
            <w:sz w:val="20"/>
            <w:szCs w:val="20"/>
            <w:rPrChange w:id="2432" w:author="John Peate" w:date="2021-05-25T15:43:00Z">
              <w:rPr>
                <w:rFonts w:asciiTheme="majorBidi" w:eastAsia="Calibri" w:hAnsiTheme="majorBidi" w:cstheme="majorBidi"/>
                <w:sz w:val="20"/>
                <w:szCs w:val="20"/>
              </w:rPr>
            </w:rPrChange>
          </w:rPr>
          <w:t xml:space="preserve">there is also </w:t>
        </w:r>
      </w:ins>
      <w:r w:rsidR="00E36AE9" w:rsidRPr="00D92B2C">
        <w:rPr>
          <w:rFonts w:asciiTheme="majorBidi" w:eastAsia="Calibri" w:hAnsiTheme="majorBidi" w:cstheme="majorBidi"/>
          <w:color w:val="000000" w:themeColor="text1"/>
          <w:sz w:val="20"/>
          <w:szCs w:val="20"/>
          <w:rPrChange w:id="2433" w:author="John Peate" w:date="2021-05-25T15:43:00Z">
            <w:rPr>
              <w:rFonts w:asciiTheme="majorBidi" w:eastAsia="Calibri" w:hAnsiTheme="majorBidi" w:cstheme="majorBidi"/>
              <w:sz w:val="20"/>
              <w:szCs w:val="20"/>
            </w:rPr>
          </w:rPrChange>
        </w:rPr>
        <w:t>a</w:t>
      </w:r>
      <w:r w:rsidR="0048556C" w:rsidRPr="00D92B2C">
        <w:rPr>
          <w:rFonts w:asciiTheme="majorBidi" w:eastAsia="Calibri" w:hAnsiTheme="majorBidi" w:cstheme="majorBidi"/>
          <w:color w:val="000000" w:themeColor="text1"/>
          <w:sz w:val="20"/>
          <w:szCs w:val="20"/>
          <w:lang w:val="en-GB"/>
          <w:rPrChange w:id="2434" w:author="John Peate" w:date="2021-05-25T15:43:00Z">
            <w:rPr>
              <w:rFonts w:asciiTheme="majorBidi" w:eastAsia="Calibri" w:hAnsiTheme="majorBidi" w:cstheme="majorBidi"/>
              <w:sz w:val="20"/>
              <w:szCs w:val="20"/>
              <w:lang w:val="en-GB"/>
            </w:rPr>
          </w:rPrChange>
        </w:rPr>
        <w:t xml:space="preserve"> focus</w:t>
      </w:r>
      <w:r w:rsidR="00E36AE9" w:rsidRPr="00D92B2C">
        <w:rPr>
          <w:rFonts w:asciiTheme="majorBidi" w:eastAsia="Calibri" w:hAnsiTheme="majorBidi" w:cstheme="majorBidi"/>
          <w:color w:val="000000" w:themeColor="text1"/>
          <w:sz w:val="20"/>
          <w:szCs w:val="20"/>
          <w:lang w:val="en-GB"/>
          <w:rPrChange w:id="2435" w:author="John Peate" w:date="2021-05-25T15:43:00Z">
            <w:rPr>
              <w:rFonts w:asciiTheme="majorBidi" w:eastAsia="Calibri" w:hAnsiTheme="majorBidi" w:cstheme="majorBidi"/>
              <w:sz w:val="20"/>
              <w:szCs w:val="20"/>
              <w:lang w:val="en-GB"/>
            </w:rPr>
          </w:rPrChange>
        </w:rPr>
        <w:t xml:space="preserve"> </w:t>
      </w:r>
      <w:r w:rsidR="0048556C" w:rsidRPr="00D92B2C">
        <w:rPr>
          <w:rFonts w:asciiTheme="majorBidi" w:eastAsia="Calibri" w:hAnsiTheme="majorBidi" w:cstheme="majorBidi"/>
          <w:color w:val="000000" w:themeColor="text1"/>
          <w:sz w:val="20"/>
          <w:szCs w:val="20"/>
          <w:rPrChange w:id="2436" w:author="John Peate" w:date="2021-05-25T15:43:00Z">
            <w:rPr>
              <w:rFonts w:asciiTheme="majorBidi" w:eastAsia="Calibri" w:hAnsiTheme="majorBidi" w:cstheme="majorBidi"/>
              <w:sz w:val="20"/>
              <w:szCs w:val="20"/>
            </w:rPr>
          </w:rPrChange>
        </w:rPr>
        <w:t>on the influence of the economy and socio</w:t>
      </w:r>
      <w:del w:id="2437" w:author="John Peate" w:date="2021-05-25T15:08:00Z">
        <w:r w:rsidR="0048556C" w:rsidRPr="00D92B2C" w:rsidDel="001C7C42">
          <w:rPr>
            <w:rFonts w:asciiTheme="majorBidi" w:eastAsia="Calibri" w:hAnsiTheme="majorBidi" w:cstheme="majorBidi"/>
            <w:color w:val="000000" w:themeColor="text1"/>
            <w:sz w:val="20"/>
            <w:szCs w:val="20"/>
            <w:rPrChange w:id="2438" w:author="John Peate" w:date="2021-05-25T15:43:00Z">
              <w:rPr>
                <w:rFonts w:asciiTheme="majorBidi" w:eastAsia="Calibri" w:hAnsiTheme="majorBidi" w:cstheme="majorBidi"/>
                <w:sz w:val="20"/>
                <w:szCs w:val="20"/>
              </w:rPr>
            </w:rPrChange>
          </w:rPr>
          <w:delText>-</w:delText>
        </w:r>
      </w:del>
      <w:r w:rsidR="0048556C" w:rsidRPr="00D92B2C">
        <w:rPr>
          <w:rFonts w:asciiTheme="majorBidi" w:eastAsia="Calibri" w:hAnsiTheme="majorBidi" w:cstheme="majorBidi"/>
          <w:color w:val="000000" w:themeColor="text1"/>
          <w:sz w:val="20"/>
          <w:szCs w:val="20"/>
          <w:rPrChange w:id="2439" w:author="John Peate" w:date="2021-05-25T15:43:00Z">
            <w:rPr>
              <w:rFonts w:asciiTheme="majorBidi" w:eastAsia="Calibri" w:hAnsiTheme="majorBidi" w:cstheme="majorBidi"/>
              <w:sz w:val="20"/>
              <w:szCs w:val="20"/>
            </w:rPr>
          </w:rPrChange>
        </w:rPr>
        <w:t xml:space="preserve">economic policies on the emergence and growth of populist parties, a phenomenon considered </w:t>
      </w:r>
      <w:del w:id="2440" w:author="John Peate" w:date="2021-05-25T15:08:00Z">
        <w:r w:rsidR="0048556C" w:rsidRPr="00D92B2C" w:rsidDel="00650918">
          <w:rPr>
            <w:rFonts w:asciiTheme="majorBidi" w:eastAsia="Calibri" w:hAnsiTheme="majorBidi" w:cstheme="majorBidi"/>
            <w:color w:val="000000" w:themeColor="text1"/>
            <w:sz w:val="20"/>
            <w:szCs w:val="20"/>
            <w:rPrChange w:id="2441" w:author="John Peate" w:date="2021-05-25T15:43:00Z">
              <w:rPr>
                <w:rFonts w:asciiTheme="majorBidi" w:eastAsia="Calibri" w:hAnsiTheme="majorBidi" w:cstheme="majorBidi"/>
                <w:sz w:val="20"/>
                <w:szCs w:val="20"/>
              </w:rPr>
            </w:rPrChange>
          </w:rPr>
          <w:delText>as the</w:delText>
        </w:r>
      </w:del>
      <w:ins w:id="2442" w:author="John Peate" w:date="2021-05-25T15:08:00Z">
        <w:r w:rsidR="00650918" w:rsidRPr="00D92B2C">
          <w:rPr>
            <w:rFonts w:asciiTheme="majorBidi" w:eastAsia="Calibri" w:hAnsiTheme="majorBidi" w:cstheme="majorBidi"/>
            <w:color w:val="000000" w:themeColor="text1"/>
            <w:sz w:val="20"/>
            <w:szCs w:val="20"/>
            <w:rPrChange w:id="2443" w:author="John Peate" w:date="2021-05-25T15:43:00Z">
              <w:rPr>
                <w:rFonts w:asciiTheme="majorBidi" w:eastAsia="Calibri" w:hAnsiTheme="majorBidi" w:cstheme="majorBidi"/>
                <w:sz w:val="20"/>
                <w:szCs w:val="20"/>
              </w:rPr>
            </w:rPrChange>
          </w:rPr>
          <w:t>a</w:t>
        </w:r>
      </w:ins>
      <w:r w:rsidR="0048556C" w:rsidRPr="00D92B2C">
        <w:rPr>
          <w:rFonts w:asciiTheme="majorBidi" w:eastAsia="Calibri" w:hAnsiTheme="majorBidi" w:cstheme="majorBidi"/>
          <w:color w:val="000000" w:themeColor="text1"/>
          <w:sz w:val="20"/>
          <w:szCs w:val="20"/>
          <w:rPrChange w:id="2444" w:author="John Peate" w:date="2021-05-25T15:43:00Z">
            <w:rPr>
              <w:rFonts w:asciiTheme="majorBidi" w:eastAsia="Calibri" w:hAnsiTheme="majorBidi" w:cstheme="majorBidi"/>
              <w:sz w:val="20"/>
              <w:szCs w:val="20"/>
            </w:rPr>
          </w:rPrChange>
        </w:rPr>
        <w:t xml:space="preserve"> reaction of the </w:t>
      </w:r>
      <w:del w:id="2445" w:author="John Peate" w:date="2021-05-25T15:09:00Z">
        <w:r w:rsidR="0048556C" w:rsidRPr="00D92B2C" w:rsidDel="00650918">
          <w:rPr>
            <w:rFonts w:asciiTheme="majorBidi" w:eastAsia="Calibri" w:hAnsiTheme="majorBidi" w:cstheme="majorBidi"/>
            <w:color w:val="000000" w:themeColor="text1"/>
            <w:sz w:val="20"/>
            <w:szCs w:val="20"/>
            <w:rPrChange w:id="2446" w:author="John Peate" w:date="2021-05-25T15:43:00Z">
              <w:rPr>
                <w:rFonts w:asciiTheme="majorBidi" w:eastAsia="Calibri" w:hAnsiTheme="majorBidi" w:cstheme="majorBidi"/>
                <w:sz w:val="20"/>
                <w:szCs w:val="20"/>
              </w:rPr>
            </w:rPrChange>
          </w:rPr>
          <w:delText>“</w:delText>
        </w:r>
      </w:del>
      <w:ins w:id="2447" w:author="John Peate" w:date="2021-05-26T14:14:00Z">
        <w:r w:rsidR="00BF40D5">
          <w:rPr>
            <w:rFonts w:asciiTheme="majorBidi" w:eastAsia="Calibri" w:hAnsiTheme="majorBidi" w:cstheme="majorBidi"/>
            <w:color w:val="000000" w:themeColor="text1"/>
            <w:sz w:val="20"/>
            <w:szCs w:val="20"/>
          </w:rPr>
          <w:t>"</w:t>
        </w:r>
      </w:ins>
      <w:r w:rsidR="0048556C" w:rsidRPr="00D92B2C">
        <w:rPr>
          <w:rFonts w:asciiTheme="majorBidi" w:eastAsia="Calibri" w:hAnsiTheme="majorBidi" w:cstheme="majorBidi"/>
          <w:color w:val="000000" w:themeColor="text1"/>
          <w:sz w:val="20"/>
          <w:szCs w:val="20"/>
          <w:rPrChange w:id="2448" w:author="John Peate" w:date="2021-05-25T15:43:00Z">
            <w:rPr>
              <w:rFonts w:asciiTheme="majorBidi" w:eastAsia="Calibri" w:hAnsiTheme="majorBidi" w:cstheme="majorBidi"/>
              <w:sz w:val="20"/>
              <w:szCs w:val="20"/>
            </w:rPr>
          </w:rPrChange>
        </w:rPr>
        <w:t>losers</w:t>
      </w:r>
      <w:ins w:id="2449" w:author="John Peate" w:date="2021-05-26T14:14:00Z">
        <w:r w:rsidR="00BF40D5">
          <w:rPr>
            <w:rFonts w:asciiTheme="majorBidi" w:eastAsia="Calibri" w:hAnsiTheme="majorBidi" w:cstheme="majorBidi"/>
            <w:color w:val="000000" w:themeColor="text1"/>
            <w:sz w:val="20"/>
            <w:szCs w:val="20"/>
          </w:rPr>
          <w:t>"</w:t>
        </w:r>
      </w:ins>
      <w:del w:id="2450" w:author="John Peate" w:date="2021-05-25T15:09:00Z">
        <w:r w:rsidR="0048556C" w:rsidRPr="00D92B2C" w:rsidDel="00650918">
          <w:rPr>
            <w:rFonts w:asciiTheme="majorBidi" w:eastAsia="Calibri" w:hAnsiTheme="majorBidi" w:cstheme="majorBidi"/>
            <w:color w:val="000000" w:themeColor="text1"/>
            <w:sz w:val="20"/>
            <w:szCs w:val="20"/>
            <w:rPrChange w:id="2451" w:author="John Peate" w:date="2021-05-25T15:43:00Z">
              <w:rPr>
                <w:rFonts w:asciiTheme="majorBidi" w:eastAsia="Calibri" w:hAnsiTheme="majorBidi" w:cstheme="majorBidi"/>
                <w:sz w:val="20"/>
                <w:szCs w:val="20"/>
              </w:rPr>
            </w:rPrChange>
          </w:rPr>
          <w:delText xml:space="preserve">” </w:delText>
        </w:r>
      </w:del>
      <w:ins w:id="2452" w:author="John Peate" w:date="2021-05-25T15:09:00Z">
        <w:r w:rsidR="00650918" w:rsidRPr="00D92B2C">
          <w:rPr>
            <w:rFonts w:asciiTheme="majorBidi" w:eastAsia="Calibri" w:hAnsiTheme="majorBidi" w:cstheme="majorBidi"/>
            <w:color w:val="000000" w:themeColor="text1"/>
            <w:sz w:val="20"/>
            <w:szCs w:val="20"/>
            <w:rPrChange w:id="2453" w:author="John Peate" w:date="2021-05-25T15:43:00Z">
              <w:rPr>
                <w:rFonts w:asciiTheme="majorBidi" w:eastAsia="Calibri" w:hAnsiTheme="majorBidi" w:cstheme="majorBidi"/>
                <w:sz w:val="20"/>
                <w:szCs w:val="20"/>
              </w:rPr>
            </w:rPrChange>
          </w:rPr>
          <w:t xml:space="preserve"> </w:t>
        </w:r>
      </w:ins>
      <w:del w:id="2454" w:author="John Peate" w:date="2021-05-25T15:09:00Z">
        <w:r w:rsidR="0048556C" w:rsidRPr="00D92B2C" w:rsidDel="00650918">
          <w:rPr>
            <w:rFonts w:asciiTheme="majorBidi" w:eastAsia="Calibri" w:hAnsiTheme="majorBidi" w:cstheme="majorBidi"/>
            <w:color w:val="000000" w:themeColor="text1"/>
            <w:sz w:val="20"/>
            <w:szCs w:val="20"/>
            <w:rPrChange w:id="2455" w:author="John Peate" w:date="2021-05-25T15:43:00Z">
              <w:rPr>
                <w:rFonts w:asciiTheme="majorBidi" w:eastAsia="Calibri" w:hAnsiTheme="majorBidi" w:cstheme="majorBidi"/>
                <w:sz w:val="20"/>
                <w:szCs w:val="20"/>
              </w:rPr>
            </w:rPrChange>
          </w:rPr>
          <w:delText xml:space="preserve">of </w:delText>
        </w:r>
      </w:del>
      <w:ins w:id="2456" w:author="John Peate" w:date="2021-05-25T15:09:00Z">
        <w:r w:rsidR="00650918" w:rsidRPr="00D92B2C">
          <w:rPr>
            <w:rFonts w:asciiTheme="majorBidi" w:eastAsia="Calibri" w:hAnsiTheme="majorBidi" w:cstheme="majorBidi"/>
            <w:color w:val="000000" w:themeColor="text1"/>
            <w:sz w:val="20"/>
            <w:szCs w:val="20"/>
            <w:rPrChange w:id="2457" w:author="John Peate" w:date="2021-05-25T15:43:00Z">
              <w:rPr>
                <w:rFonts w:asciiTheme="majorBidi" w:eastAsia="Calibri" w:hAnsiTheme="majorBidi" w:cstheme="majorBidi"/>
                <w:sz w:val="20"/>
                <w:szCs w:val="20"/>
              </w:rPr>
            </w:rPrChange>
          </w:rPr>
          <w:t xml:space="preserve">to </w:t>
        </w:r>
      </w:ins>
      <w:r w:rsidR="0048556C" w:rsidRPr="00D92B2C">
        <w:rPr>
          <w:rFonts w:asciiTheme="majorBidi" w:eastAsia="Calibri" w:hAnsiTheme="majorBidi" w:cstheme="majorBidi"/>
          <w:color w:val="000000" w:themeColor="text1"/>
          <w:sz w:val="20"/>
          <w:szCs w:val="20"/>
          <w:rPrChange w:id="2458" w:author="John Peate" w:date="2021-05-25T15:43:00Z">
            <w:rPr>
              <w:rFonts w:asciiTheme="majorBidi" w:eastAsia="Calibri" w:hAnsiTheme="majorBidi" w:cstheme="majorBidi"/>
              <w:sz w:val="20"/>
              <w:szCs w:val="20"/>
            </w:rPr>
          </w:rPrChange>
        </w:rPr>
        <w:t>globalization</w:t>
      </w:r>
      <w:ins w:id="2459" w:author="John Peate" w:date="2021-05-25T15:09:00Z">
        <w:r w:rsidR="00650918" w:rsidRPr="00D92B2C">
          <w:rPr>
            <w:rFonts w:asciiTheme="majorBidi" w:eastAsia="Calibri" w:hAnsiTheme="majorBidi" w:cstheme="majorBidi"/>
            <w:color w:val="000000" w:themeColor="text1"/>
            <w:sz w:val="20"/>
            <w:szCs w:val="20"/>
            <w:rPrChange w:id="2460" w:author="John Peate" w:date="2021-05-25T15:43:00Z">
              <w:rPr>
                <w:rFonts w:asciiTheme="majorBidi" w:eastAsia="Calibri" w:hAnsiTheme="majorBidi" w:cstheme="majorBidi"/>
                <w:sz w:val="20"/>
                <w:szCs w:val="20"/>
              </w:rPr>
            </w:rPrChange>
          </w:rPr>
          <w:t>.</w:t>
        </w:r>
      </w:ins>
      <w:r w:rsidR="00327BB4" w:rsidRPr="00D92B2C">
        <w:rPr>
          <w:rStyle w:val="FootnoteReference"/>
          <w:rFonts w:asciiTheme="majorBidi" w:eastAsia="Calibri" w:hAnsiTheme="majorBidi" w:cstheme="majorBidi"/>
          <w:color w:val="000000" w:themeColor="text1"/>
          <w:sz w:val="20"/>
          <w:szCs w:val="20"/>
          <w:rPrChange w:id="2461" w:author="John Peate" w:date="2021-05-25T15:43:00Z">
            <w:rPr>
              <w:rStyle w:val="FootnoteReference"/>
              <w:rFonts w:asciiTheme="majorBidi" w:eastAsia="Calibri" w:hAnsiTheme="majorBidi" w:cstheme="majorBidi"/>
              <w:sz w:val="20"/>
              <w:szCs w:val="20"/>
            </w:rPr>
          </w:rPrChange>
        </w:rPr>
        <w:footnoteReference w:id="24"/>
      </w:r>
      <w:del w:id="2472" w:author="John Peate" w:date="2021-05-25T15:09:00Z">
        <w:r w:rsidR="0048556C" w:rsidRPr="00D92B2C" w:rsidDel="00650918">
          <w:rPr>
            <w:rFonts w:asciiTheme="majorBidi" w:eastAsia="Calibri" w:hAnsiTheme="majorBidi" w:cstheme="majorBidi"/>
            <w:color w:val="000000" w:themeColor="text1"/>
            <w:sz w:val="20"/>
            <w:szCs w:val="20"/>
            <w:rPrChange w:id="2473" w:author="John Peate" w:date="2021-05-25T15:43:00Z">
              <w:rPr>
                <w:rFonts w:asciiTheme="majorBidi" w:eastAsia="Calibri" w:hAnsiTheme="majorBidi" w:cstheme="majorBidi"/>
                <w:sz w:val="20"/>
                <w:szCs w:val="20"/>
              </w:rPr>
            </w:rPrChange>
          </w:rPr>
          <w:delText>.</w:delText>
        </w:r>
      </w:del>
      <w:r w:rsidRPr="00D92B2C">
        <w:rPr>
          <w:rFonts w:asciiTheme="majorBidi" w:eastAsia="Calibri" w:hAnsiTheme="majorBidi" w:cstheme="majorBidi"/>
          <w:color w:val="000000" w:themeColor="text1"/>
          <w:sz w:val="20"/>
          <w:szCs w:val="20"/>
          <w:rPrChange w:id="2474" w:author="John Peate" w:date="2021-05-25T15:43:00Z">
            <w:rPr>
              <w:rFonts w:asciiTheme="majorBidi" w:eastAsia="Calibri" w:hAnsiTheme="majorBidi" w:cstheme="majorBidi"/>
              <w:sz w:val="20"/>
              <w:szCs w:val="20"/>
            </w:rPr>
          </w:rPrChange>
        </w:rPr>
        <w:t xml:space="preserve"> Based on Dornbusch and </w:t>
      </w:r>
      <w:del w:id="2475" w:author="John Peate" w:date="2021-05-26T17:02:00Z">
        <w:r w:rsidRPr="00D92B2C" w:rsidDel="00BC2ECD">
          <w:rPr>
            <w:rFonts w:asciiTheme="majorBidi" w:eastAsia="Calibri" w:hAnsiTheme="majorBidi" w:cstheme="majorBidi"/>
            <w:color w:val="000000" w:themeColor="text1"/>
            <w:sz w:val="20"/>
            <w:szCs w:val="20"/>
            <w:rPrChange w:id="2476" w:author="John Peate" w:date="2021-05-25T15:43:00Z">
              <w:rPr>
                <w:rFonts w:asciiTheme="majorBidi" w:eastAsia="Calibri" w:hAnsiTheme="majorBidi" w:cstheme="majorBidi"/>
                <w:sz w:val="20"/>
                <w:szCs w:val="20"/>
              </w:rPr>
            </w:rPrChange>
          </w:rPr>
          <w:delText xml:space="preserve">Edwards’s </w:delText>
        </w:r>
      </w:del>
      <w:ins w:id="2477" w:author="John Peate" w:date="2021-05-26T17:02:00Z">
        <w:r w:rsidR="00BC2ECD" w:rsidRPr="00D92B2C">
          <w:rPr>
            <w:rFonts w:asciiTheme="majorBidi" w:eastAsia="Calibri" w:hAnsiTheme="majorBidi" w:cstheme="majorBidi"/>
            <w:color w:val="000000" w:themeColor="text1"/>
            <w:sz w:val="20"/>
            <w:szCs w:val="20"/>
            <w:rPrChange w:id="2478" w:author="John Peate" w:date="2021-05-25T15:43:00Z">
              <w:rPr>
                <w:rFonts w:asciiTheme="majorBidi" w:eastAsia="Calibri" w:hAnsiTheme="majorBidi" w:cstheme="majorBidi"/>
                <w:sz w:val="20"/>
                <w:szCs w:val="20"/>
              </w:rPr>
            </w:rPrChange>
          </w:rPr>
          <w:t>Edwards</w:t>
        </w:r>
        <w:r w:rsidR="00BC2ECD">
          <w:rPr>
            <w:rFonts w:asciiTheme="majorBidi" w:eastAsia="Calibri" w:hAnsiTheme="majorBidi" w:cstheme="majorBidi"/>
            <w:color w:val="000000" w:themeColor="text1"/>
            <w:sz w:val="20"/>
            <w:szCs w:val="20"/>
          </w:rPr>
          <w:t>'</w:t>
        </w:r>
        <w:r w:rsidR="00BC2ECD" w:rsidRPr="00D92B2C">
          <w:rPr>
            <w:rFonts w:asciiTheme="majorBidi" w:eastAsia="Calibri" w:hAnsiTheme="majorBidi" w:cstheme="majorBidi"/>
            <w:color w:val="000000" w:themeColor="text1"/>
            <w:sz w:val="20"/>
            <w:szCs w:val="20"/>
            <w:rPrChange w:id="2479" w:author="John Peate" w:date="2021-05-25T15:43:00Z">
              <w:rPr>
                <w:rFonts w:asciiTheme="majorBidi" w:eastAsia="Calibri" w:hAnsiTheme="majorBidi" w:cstheme="majorBidi"/>
                <w:sz w:val="20"/>
                <w:szCs w:val="20"/>
              </w:rPr>
            </w:rPrChange>
          </w:rPr>
          <w:t xml:space="preserve"> </w:t>
        </w:r>
      </w:ins>
      <w:r w:rsidRPr="00D92B2C">
        <w:rPr>
          <w:rFonts w:asciiTheme="majorBidi" w:eastAsia="Calibri" w:hAnsiTheme="majorBidi" w:cstheme="majorBidi"/>
          <w:color w:val="000000" w:themeColor="text1"/>
          <w:sz w:val="20"/>
          <w:szCs w:val="20"/>
          <w:rPrChange w:id="2480" w:author="John Peate" w:date="2021-05-25T15:43:00Z">
            <w:rPr>
              <w:rFonts w:asciiTheme="majorBidi" w:eastAsia="Calibri" w:hAnsiTheme="majorBidi" w:cstheme="majorBidi"/>
              <w:sz w:val="20"/>
              <w:szCs w:val="20"/>
            </w:rPr>
          </w:rPrChange>
        </w:rPr>
        <w:t>understanding of populism, some</w:t>
      </w:r>
      <w:r w:rsidR="0048556C" w:rsidRPr="00D92B2C">
        <w:rPr>
          <w:rFonts w:asciiTheme="majorBidi" w:eastAsia="Calibri" w:hAnsiTheme="majorBidi" w:cstheme="majorBidi"/>
          <w:color w:val="000000" w:themeColor="text1"/>
          <w:sz w:val="20"/>
          <w:szCs w:val="20"/>
          <w:rPrChange w:id="2481" w:author="John Peate" w:date="2021-05-25T15:43:00Z">
            <w:rPr>
              <w:rFonts w:asciiTheme="majorBidi" w:eastAsia="Calibri" w:hAnsiTheme="majorBidi" w:cstheme="majorBidi"/>
              <w:sz w:val="20"/>
              <w:szCs w:val="20"/>
            </w:rPr>
          </w:rPrChange>
        </w:rPr>
        <w:t xml:space="preserve"> orthodox economists</w:t>
      </w:r>
      <w:ins w:id="2482" w:author="John Peate" w:date="2021-05-25T15:09:00Z">
        <w:r w:rsidR="00650918" w:rsidRPr="00D92B2C">
          <w:rPr>
            <w:rFonts w:asciiTheme="majorBidi" w:eastAsia="Calibri" w:hAnsiTheme="majorBidi" w:cstheme="majorBidi"/>
            <w:color w:val="000000" w:themeColor="text1"/>
            <w:sz w:val="20"/>
            <w:szCs w:val="20"/>
            <w:rPrChange w:id="2483" w:author="John Peate" w:date="2021-05-25T15:43:00Z">
              <w:rPr>
                <w:rFonts w:asciiTheme="majorBidi" w:eastAsia="Calibri" w:hAnsiTheme="majorBidi" w:cstheme="majorBidi"/>
                <w:sz w:val="20"/>
                <w:szCs w:val="20"/>
              </w:rPr>
            </w:rPrChange>
          </w:rPr>
          <w:t xml:space="preserve"> </w:t>
        </w:r>
      </w:ins>
      <w:del w:id="2484" w:author="John Peate" w:date="2021-05-25T15:09:00Z">
        <w:r w:rsidRPr="00D92B2C" w:rsidDel="00650918">
          <w:rPr>
            <w:rFonts w:asciiTheme="majorBidi" w:eastAsia="Calibri" w:hAnsiTheme="majorBidi" w:cstheme="majorBidi"/>
            <w:color w:val="000000" w:themeColor="text1"/>
            <w:sz w:val="20"/>
            <w:szCs w:val="20"/>
            <w:rPrChange w:id="2485" w:author="John Peate" w:date="2021-05-25T15:43:00Z">
              <w:rPr>
                <w:rFonts w:asciiTheme="majorBidi" w:eastAsia="Calibri" w:hAnsiTheme="majorBidi" w:cstheme="majorBidi"/>
                <w:sz w:val="20"/>
                <w:szCs w:val="20"/>
              </w:rPr>
            </w:rPrChange>
          </w:rPr>
          <w:delText>, for example,</w:delText>
        </w:r>
        <w:r w:rsidR="0048556C" w:rsidRPr="00D92B2C" w:rsidDel="00650918">
          <w:rPr>
            <w:rFonts w:asciiTheme="majorBidi" w:eastAsia="Calibri" w:hAnsiTheme="majorBidi" w:cstheme="majorBidi"/>
            <w:color w:val="000000" w:themeColor="text1"/>
            <w:sz w:val="20"/>
            <w:szCs w:val="20"/>
            <w:rPrChange w:id="2486" w:author="John Peate" w:date="2021-05-25T15:43:00Z">
              <w:rPr>
                <w:rFonts w:asciiTheme="majorBidi" w:eastAsia="Calibri" w:hAnsiTheme="majorBidi" w:cstheme="majorBidi"/>
                <w:sz w:val="20"/>
                <w:szCs w:val="20"/>
              </w:rPr>
            </w:rPrChange>
          </w:rPr>
          <w:delText xml:space="preserve"> </w:delText>
        </w:r>
      </w:del>
      <w:r w:rsidR="0048556C" w:rsidRPr="00D92B2C">
        <w:rPr>
          <w:rFonts w:asciiTheme="majorBidi" w:eastAsia="Calibri" w:hAnsiTheme="majorBidi" w:cstheme="majorBidi"/>
          <w:color w:val="000000" w:themeColor="text1"/>
          <w:sz w:val="20"/>
          <w:szCs w:val="20"/>
          <w:rPrChange w:id="2487" w:author="John Peate" w:date="2021-05-25T15:43:00Z">
            <w:rPr>
              <w:rFonts w:asciiTheme="majorBidi" w:eastAsia="Calibri" w:hAnsiTheme="majorBidi" w:cstheme="majorBidi"/>
              <w:sz w:val="20"/>
              <w:szCs w:val="20"/>
            </w:rPr>
          </w:rPrChange>
        </w:rPr>
        <w:t xml:space="preserve">have </w:t>
      </w:r>
      <w:r w:rsidRPr="00D92B2C">
        <w:rPr>
          <w:rFonts w:asciiTheme="majorBidi" w:eastAsia="Calibri" w:hAnsiTheme="majorBidi" w:cstheme="majorBidi"/>
          <w:color w:val="000000" w:themeColor="text1"/>
          <w:sz w:val="20"/>
          <w:szCs w:val="20"/>
          <w:rPrChange w:id="2488" w:author="John Peate" w:date="2021-05-25T15:43:00Z">
            <w:rPr>
              <w:rFonts w:asciiTheme="majorBidi" w:eastAsia="Calibri" w:hAnsiTheme="majorBidi" w:cstheme="majorBidi"/>
              <w:sz w:val="20"/>
              <w:szCs w:val="20"/>
            </w:rPr>
          </w:rPrChange>
        </w:rPr>
        <w:t xml:space="preserve">tried </w:t>
      </w:r>
      <w:r w:rsidR="0048556C" w:rsidRPr="00D92B2C">
        <w:rPr>
          <w:rFonts w:asciiTheme="majorBidi" w:eastAsia="Calibri" w:hAnsiTheme="majorBidi" w:cstheme="majorBidi"/>
          <w:color w:val="000000" w:themeColor="text1"/>
          <w:sz w:val="20"/>
          <w:szCs w:val="20"/>
          <w:rPrChange w:id="2489" w:author="John Peate" w:date="2021-05-25T15:43:00Z">
            <w:rPr>
              <w:rFonts w:asciiTheme="majorBidi" w:eastAsia="Calibri" w:hAnsiTheme="majorBidi" w:cstheme="majorBidi"/>
              <w:sz w:val="20"/>
              <w:szCs w:val="20"/>
            </w:rPr>
          </w:rPrChange>
        </w:rPr>
        <w:t xml:space="preserve">to predict </w:t>
      </w:r>
      <w:del w:id="2490" w:author="John Peate" w:date="2021-05-25T15:09:00Z">
        <w:r w:rsidR="0048556C" w:rsidRPr="00D92B2C" w:rsidDel="00650918">
          <w:rPr>
            <w:rFonts w:asciiTheme="majorBidi" w:eastAsia="Calibri" w:hAnsiTheme="majorBidi" w:cstheme="majorBidi"/>
            <w:color w:val="000000" w:themeColor="text1"/>
            <w:sz w:val="20"/>
            <w:szCs w:val="20"/>
            <w:rPrChange w:id="2491" w:author="John Peate" w:date="2021-05-25T15:43:00Z">
              <w:rPr>
                <w:rFonts w:asciiTheme="majorBidi" w:eastAsia="Calibri" w:hAnsiTheme="majorBidi" w:cstheme="majorBidi"/>
                <w:sz w:val="20"/>
                <w:szCs w:val="20"/>
              </w:rPr>
            </w:rPrChange>
          </w:rPr>
          <w:delText xml:space="preserve">either </w:delText>
        </w:r>
      </w:del>
      <w:ins w:id="2492" w:author="John Peate" w:date="2021-05-25T15:09:00Z">
        <w:r w:rsidR="00650918" w:rsidRPr="00D92B2C">
          <w:rPr>
            <w:rFonts w:asciiTheme="majorBidi" w:eastAsia="Calibri" w:hAnsiTheme="majorBidi" w:cstheme="majorBidi"/>
            <w:color w:val="000000" w:themeColor="text1"/>
            <w:sz w:val="20"/>
            <w:szCs w:val="20"/>
            <w:rPrChange w:id="2493" w:author="John Peate" w:date="2021-05-25T15:43:00Z">
              <w:rPr>
                <w:rFonts w:asciiTheme="majorBidi" w:eastAsia="Calibri" w:hAnsiTheme="majorBidi" w:cstheme="majorBidi"/>
                <w:sz w:val="20"/>
                <w:szCs w:val="20"/>
              </w:rPr>
            </w:rPrChange>
          </w:rPr>
          <w:t xml:space="preserve">levels of  </w:t>
        </w:r>
      </w:ins>
      <w:r w:rsidR="0048556C" w:rsidRPr="00D92B2C">
        <w:rPr>
          <w:rFonts w:asciiTheme="majorBidi" w:eastAsia="Calibri" w:hAnsiTheme="majorBidi" w:cstheme="majorBidi"/>
          <w:color w:val="000000" w:themeColor="text1"/>
          <w:sz w:val="20"/>
          <w:szCs w:val="20"/>
          <w:rPrChange w:id="2494" w:author="John Peate" w:date="2021-05-25T15:43:00Z">
            <w:rPr>
              <w:rFonts w:asciiTheme="majorBidi" w:eastAsia="Calibri" w:hAnsiTheme="majorBidi" w:cstheme="majorBidi"/>
              <w:sz w:val="20"/>
              <w:szCs w:val="20"/>
            </w:rPr>
          </w:rPrChange>
        </w:rPr>
        <w:t>support for populism or popul</w:t>
      </w:r>
      <w:r w:rsidR="00DE2A24" w:rsidRPr="00D92B2C">
        <w:rPr>
          <w:rFonts w:asciiTheme="majorBidi" w:eastAsia="Calibri" w:hAnsiTheme="majorBidi" w:cstheme="majorBidi"/>
          <w:color w:val="000000" w:themeColor="text1"/>
          <w:sz w:val="20"/>
          <w:szCs w:val="20"/>
          <w:rPrChange w:id="2495" w:author="John Peate" w:date="2021-05-25T15:43:00Z">
            <w:rPr>
              <w:rFonts w:asciiTheme="majorBidi" w:eastAsia="Calibri" w:hAnsiTheme="majorBidi" w:cstheme="majorBidi"/>
              <w:sz w:val="20"/>
              <w:szCs w:val="20"/>
            </w:rPr>
          </w:rPrChange>
        </w:rPr>
        <w:t>ist policies</w:t>
      </w:r>
      <w:ins w:id="2496" w:author="John Peate" w:date="2021-05-25T15:09:00Z">
        <w:r w:rsidR="00650918" w:rsidRPr="00D92B2C">
          <w:rPr>
            <w:rFonts w:asciiTheme="majorBidi" w:eastAsia="Calibri" w:hAnsiTheme="majorBidi" w:cstheme="majorBidi"/>
            <w:color w:val="000000" w:themeColor="text1"/>
            <w:sz w:val="20"/>
            <w:szCs w:val="20"/>
            <w:rPrChange w:id="2497" w:author="John Peate" w:date="2021-05-25T15:43:00Z">
              <w:rPr>
                <w:rFonts w:asciiTheme="majorBidi" w:eastAsia="Calibri" w:hAnsiTheme="majorBidi" w:cstheme="majorBidi"/>
                <w:sz w:val="20"/>
                <w:szCs w:val="20"/>
              </w:rPr>
            </w:rPrChange>
          </w:rPr>
          <w:t>.</w:t>
        </w:r>
      </w:ins>
      <w:r w:rsidR="00327BB4" w:rsidRPr="00D92B2C">
        <w:rPr>
          <w:rStyle w:val="FootnoteReference"/>
          <w:rFonts w:asciiTheme="majorBidi" w:eastAsia="Calibri" w:hAnsiTheme="majorBidi" w:cstheme="majorBidi"/>
          <w:color w:val="000000" w:themeColor="text1"/>
          <w:sz w:val="20"/>
          <w:szCs w:val="20"/>
          <w:rPrChange w:id="2498" w:author="John Peate" w:date="2021-05-25T15:43:00Z">
            <w:rPr>
              <w:rStyle w:val="FootnoteReference"/>
              <w:rFonts w:asciiTheme="majorBidi" w:eastAsia="Calibri" w:hAnsiTheme="majorBidi" w:cstheme="majorBidi"/>
              <w:sz w:val="20"/>
              <w:szCs w:val="20"/>
            </w:rPr>
          </w:rPrChange>
        </w:rPr>
        <w:footnoteReference w:id="25"/>
      </w:r>
      <w:del w:id="2511" w:author="John Peate" w:date="2021-05-25T15:09:00Z">
        <w:r w:rsidR="0048556C" w:rsidRPr="00D92B2C" w:rsidDel="00650918">
          <w:rPr>
            <w:rFonts w:asciiTheme="majorBidi" w:eastAsia="Calibri" w:hAnsiTheme="majorBidi" w:cstheme="majorBidi"/>
            <w:color w:val="000000" w:themeColor="text1"/>
            <w:sz w:val="20"/>
            <w:szCs w:val="20"/>
            <w:rPrChange w:id="2512" w:author="John Peate" w:date="2021-05-25T15:43:00Z">
              <w:rPr>
                <w:rFonts w:asciiTheme="majorBidi" w:eastAsia="Calibri" w:hAnsiTheme="majorBidi" w:cstheme="majorBidi"/>
                <w:sz w:val="20"/>
                <w:szCs w:val="20"/>
              </w:rPr>
            </w:rPrChange>
          </w:rPr>
          <w:delText>.</w:delText>
        </w:r>
      </w:del>
      <w:r w:rsidR="0048556C" w:rsidRPr="00D92B2C">
        <w:rPr>
          <w:rFonts w:asciiTheme="majorBidi" w:eastAsia="Calibri" w:hAnsiTheme="majorBidi" w:cstheme="majorBidi"/>
          <w:color w:val="000000" w:themeColor="text1"/>
          <w:sz w:val="20"/>
          <w:szCs w:val="20"/>
          <w:rPrChange w:id="2513" w:author="John Peate" w:date="2021-05-25T15:43:00Z">
            <w:rPr>
              <w:rFonts w:asciiTheme="majorBidi" w:eastAsia="Calibri" w:hAnsiTheme="majorBidi" w:cstheme="majorBidi"/>
              <w:sz w:val="20"/>
              <w:szCs w:val="20"/>
            </w:rPr>
          </w:rPrChange>
        </w:rPr>
        <w:t xml:space="preserve"> </w:t>
      </w:r>
      <w:del w:id="2514" w:author="John Peate" w:date="2021-05-25T15:10:00Z">
        <w:r w:rsidRPr="00D92B2C" w:rsidDel="00650918">
          <w:rPr>
            <w:rFonts w:asciiTheme="majorBidi" w:eastAsia="Calibri" w:hAnsiTheme="majorBidi" w:cstheme="majorBidi"/>
            <w:color w:val="000000" w:themeColor="text1"/>
            <w:sz w:val="20"/>
            <w:szCs w:val="20"/>
            <w:rPrChange w:id="2515" w:author="John Peate" w:date="2021-05-25T15:43:00Z">
              <w:rPr>
                <w:rFonts w:asciiTheme="majorBidi" w:eastAsia="Calibri" w:hAnsiTheme="majorBidi" w:cstheme="majorBidi"/>
                <w:sz w:val="20"/>
                <w:szCs w:val="20"/>
              </w:rPr>
            </w:rPrChange>
          </w:rPr>
          <w:delText>Second, some</w:delText>
        </w:r>
      </w:del>
      <w:ins w:id="2516" w:author="John Peate" w:date="2021-05-25T15:10:00Z">
        <w:r w:rsidR="00650918" w:rsidRPr="00D92B2C">
          <w:rPr>
            <w:rFonts w:asciiTheme="majorBidi" w:eastAsia="Calibri" w:hAnsiTheme="majorBidi" w:cstheme="majorBidi"/>
            <w:color w:val="000000" w:themeColor="text1"/>
            <w:sz w:val="20"/>
            <w:szCs w:val="20"/>
            <w:rPrChange w:id="2517" w:author="John Peate" w:date="2021-05-25T15:43:00Z">
              <w:rPr>
                <w:rFonts w:asciiTheme="majorBidi" w:eastAsia="Calibri" w:hAnsiTheme="majorBidi" w:cstheme="majorBidi"/>
                <w:sz w:val="20"/>
                <w:szCs w:val="20"/>
              </w:rPr>
            </w:rPrChange>
          </w:rPr>
          <w:t>Other</w:t>
        </w:r>
      </w:ins>
      <w:r w:rsidRPr="00D92B2C">
        <w:rPr>
          <w:rFonts w:asciiTheme="majorBidi" w:eastAsia="Calibri" w:hAnsiTheme="majorBidi" w:cstheme="majorBidi"/>
          <w:color w:val="000000" w:themeColor="text1"/>
          <w:sz w:val="20"/>
          <w:szCs w:val="20"/>
          <w:rPrChange w:id="2518" w:author="John Peate" w:date="2021-05-25T15:43:00Z">
            <w:rPr>
              <w:rFonts w:asciiTheme="majorBidi" w:eastAsia="Calibri" w:hAnsiTheme="majorBidi" w:cstheme="majorBidi"/>
              <w:sz w:val="20"/>
              <w:szCs w:val="20"/>
            </w:rPr>
          </w:rPrChange>
        </w:rPr>
        <w:t xml:space="preserve"> r</w:t>
      </w:r>
      <w:r w:rsidR="0048556C" w:rsidRPr="00D92B2C">
        <w:rPr>
          <w:rFonts w:asciiTheme="majorBidi" w:eastAsia="Calibri" w:hAnsiTheme="majorBidi" w:cstheme="majorBidi"/>
          <w:color w:val="000000" w:themeColor="text1"/>
          <w:sz w:val="20"/>
          <w:szCs w:val="20"/>
          <w:rPrChange w:id="2519" w:author="John Peate" w:date="2021-05-25T15:43:00Z">
            <w:rPr>
              <w:rFonts w:asciiTheme="majorBidi" w:eastAsia="Calibri" w:hAnsiTheme="majorBidi" w:cstheme="majorBidi"/>
              <w:sz w:val="20"/>
              <w:szCs w:val="20"/>
            </w:rPr>
          </w:rPrChange>
        </w:rPr>
        <w:t>esearc</w:t>
      </w:r>
      <w:r w:rsidR="005E35E3" w:rsidRPr="00D92B2C">
        <w:rPr>
          <w:rFonts w:asciiTheme="majorBidi" w:eastAsia="Calibri" w:hAnsiTheme="majorBidi" w:cstheme="majorBidi"/>
          <w:color w:val="000000" w:themeColor="text1"/>
          <w:sz w:val="20"/>
          <w:szCs w:val="20"/>
          <w:rPrChange w:id="2520" w:author="John Peate" w:date="2021-05-25T15:43:00Z">
            <w:rPr>
              <w:rFonts w:asciiTheme="majorBidi" w:eastAsia="Calibri" w:hAnsiTheme="majorBidi" w:cstheme="majorBidi"/>
              <w:sz w:val="20"/>
              <w:szCs w:val="20"/>
            </w:rPr>
          </w:rPrChange>
        </w:rPr>
        <w:t xml:space="preserve">hers </w:t>
      </w:r>
      <w:ins w:id="2521" w:author="John Peate" w:date="2021-05-25T15:10:00Z">
        <w:r w:rsidR="00650918" w:rsidRPr="00D92B2C">
          <w:rPr>
            <w:rFonts w:asciiTheme="majorBidi" w:eastAsia="Calibri" w:hAnsiTheme="majorBidi" w:cstheme="majorBidi"/>
            <w:color w:val="000000" w:themeColor="text1"/>
            <w:sz w:val="20"/>
            <w:szCs w:val="20"/>
            <w:rPrChange w:id="2522" w:author="John Peate" w:date="2021-05-25T15:43:00Z">
              <w:rPr>
                <w:rFonts w:asciiTheme="majorBidi" w:eastAsia="Calibri" w:hAnsiTheme="majorBidi" w:cstheme="majorBidi"/>
                <w:sz w:val="20"/>
                <w:szCs w:val="20"/>
              </w:rPr>
            </w:rPrChange>
          </w:rPr>
          <w:t xml:space="preserve">have </w:t>
        </w:r>
      </w:ins>
      <w:r w:rsidR="005E35E3" w:rsidRPr="00D92B2C">
        <w:rPr>
          <w:rFonts w:asciiTheme="majorBidi" w:eastAsia="Calibri" w:hAnsiTheme="majorBidi" w:cstheme="majorBidi"/>
          <w:color w:val="000000" w:themeColor="text1"/>
          <w:sz w:val="20"/>
          <w:szCs w:val="20"/>
          <w:rPrChange w:id="2523" w:author="John Peate" w:date="2021-05-25T15:43:00Z">
            <w:rPr>
              <w:rFonts w:asciiTheme="majorBidi" w:eastAsia="Calibri" w:hAnsiTheme="majorBidi" w:cstheme="majorBidi"/>
              <w:sz w:val="20"/>
              <w:szCs w:val="20"/>
            </w:rPr>
          </w:rPrChange>
        </w:rPr>
        <w:t>analyze</w:t>
      </w:r>
      <w:ins w:id="2524" w:author="John Peate" w:date="2021-05-25T15:10:00Z">
        <w:r w:rsidR="00650918" w:rsidRPr="00D92B2C">
          <w:rPr>
            <w:rFonts w:asciiTheme="majorBidi" w:eastAsia="Calibri" w:hAnsiTheme="majorBidi" w:cstheme="majorBidi"/>
            <w:color w:val="000000" w:themeColor="text1"/>
            <w:sz w:val="20"/>
            <w:szCs w:val="20"/>
            <w:rPrChange w:id="2525" w:author="John Peate" w:date="2021-05-25T15:43:00Z">
              <w:rPr>
                <w:rFonts w:asciiTheme="majorBidi" w:eastAsia="Calibri" w:hAnsiTheme="majorBidi" w:cstheme="majorBidi"/>
                <w:sz w:val="20"/>
                <w:szCs w:val="20"/>
              </w:rPr>
            </w:rPrChange>
          </w:rPr>
          <w:t>d</w:t>
        </w:r>
      </w:ins>
      <w:r w:rsidR="0048556C" w:rsidRPr="00D92B2C">
        <w:rPr>
          <w:rFonts w:asciiTheme="majorBidi" w:eastAsia="Calibri" w:hAnsiTheme="majorBidi" w:cstheme="majorBidi"/>
          <w:color w:val="000000" w:themeColor="text1"/>
          <w:sz w:val="20"/>
          <w:szCs w:val="20"/>
          <w:rPrChange w:id="2526" w:author="John Peate" w:date="2021-05-25T15:43:00Z">
            <w:rPr>
              <w:rFonts w:asciiTheme="majorBidi" w:eastAsia="Calibri" w:hAnsiTheme="majorBidi" w:cstheme="majorBidi"/>
              <w:sz w:val="20"/>
              <w:szCs w:val="20"/>
            </w:rPr>
          </w:rPrChange>
        </w:rPr>
        <w:t xml:space="preserve"> populist parties’ </w:t>
      </w:r>
      <w:del w:id="2527" w:author="John Peate" w:date="2021-05-25T15:10:00Z">
        <w:r w:rsidR="0048556C" w:rsidRPr="00D92B2C" w:rsidDel="00650918">
          <w:rPr>
            <w:rFonts w:asciiTheme="majorBidi" w:eastAsia="Calibri" w:hAnsiTheme="majorBidi" w:cstheme="majorBidi"/>
            <w:color w:val="000000" w:themeColor="text1"/>
            <w:sz w:val="20"/>
            <w:szCs w:val="20"/>
            <w:rPrChange w:id="2528" w:author="John Peate" w:date="2021-05-25T15:43:00Z">
              <w:rPr>
                <w:rFonts w:asciiTheme="majorBidi" w:eastAsia="Calibri" w:hAnsiTheme="majorBidi" w:cstheme="majorBidi"/>
                <w:sz w:val="20"/>
                <w:szCs w:val="20"/>
              </w:rPr>
            </w:rPrChange>
          </w:rPr>
          <w:delText xml:space="preserve">stand </w:delText>
        </w:r>
      </w:del>
      <w:ins w:id="2529" w:author="John Peate" w:date="2021-05-25T15:10:00Z">
        <w:r w:rsidR="00650918" w:rsidRPr="00D92B2C">
          <w:rPr>
            <w:rFonts w:asciiTheme="majorBidi" w:eastAsia="Calibri" w:hAnsiTheme="majorBidi" w:cstheme="majorBidi"/>
            <w:color w:val="000000" w:themeColor="text1"/>
            <w:sz w:val="20"/>
            <w:szCs w:val="20"/>
            <w:rPrChange w:id="2530" w:author="John Peate" w:date="2021-05-25T15:43:00Z">
              <w:rPr>
                <w:rFonts w:asciiTheme="majorBidi" w:eastAsia="Calibri" w:hAnsiTheme="majorBidi" w:cstheme="majorBidi"/>
                <w:sz w:val="20"/>
                <w:szCs w:val="20"/>
              </w:rPr>
            </w:rPrChange>
          </w:rPr>
          <w:t xml:space="preserve">stance </w:t>
        </w:r>
      </w:ins>
      <w:r w:rsidR="0048556C" w:rsidRPr="00D92B2C">
        <w:rPr>
          <w:rFonts w:asciiTheme="majorBidi" w:eastAsia="Calibri" w:hAnsiTheme="majorBidi" w:cstheme="majorBidi"/>
          <w:color w:val="000000" w:themeColor="text1"/>
          <w:sz w:val="20"/>
          <w:szCs w:val="20"/>
          <w:rPrChange w:id="2531" w:author="John Peate" w:date="2021-05-25T15:43:00Z">
            <w:rPr>
              <w:rFonts w:asciiTheme="majorBidi" w:eastAsia="Calibri" w:hAnsiTheme="majorBidi" w:cstheme="majorBidi"/>
              <w:sz w:val="20"/>
              <w:szCs w:val="20"/>
            </w:rPr>
          </w:rPrChange>
        </w:rPr>
        <w:t>on socio</w:t>
      </w:r>
      <w:del w:id="2532" w:author="John Peate" w:date="2021-05-25T15:10:00Z">
        <w:r w:rsidR="0048556C" w:rsidRPr="00D92B2C" w:rsidDel="00650918">
          <w:rPr>
            <w:rFonts w:asciiTheme="majorBidi" w:eastAsia="Calibri" w:hAnsiTheme="majorBidi" w:cstheme="majorBidi"/>
            <w:color w:val="000000" w:themeColor="text1"/>
            <w:sz w:val="20"/>
            <w:szCs w:val="20"/>
            <w:rPrChange w:id="2533" w:author="John Peate" w:date="2021-05-25T15:43:00Z">
              <w:rPr>
                <w:rFonts w:asciiTheme="majorBidi" w:eastAsia="Calibri" w:hAnsiTheme="majorBidi" w:cstheme="majorBidi"/>
                <w:sz w:val="20"/>
                <w:szCs w:val="20"/>
              </w:rPr>
            </w:rPrChange>
          </w:rPr>
          <w:delText>-</w:delText>
        </w:r>
      </w:del>
      <w:r w:rsidR="0048556C" w:rsidRPr="00D92B2C">
        <w:rPr>
          <w:rFonts w:asciiTheme="majorBidi" w:eastAsia="Calibri" w:hAnsiTheme="majorBidi" w:cstheme="majorBidi"/>
          <w:color w:val="000000" w:themeColor="text1"/>
          <w:sz w:val="20"/>
          <w:szCs w:val="20"/>
          <w:rPrChange w:id="2534" w:author="John Peate" w:date="2021-05-25T15:43:00Z">
            <w:rPr>
              <w:rFonts w:asciiTheme="majorBidi" w:eastAsia="Calibri" w:hAnsiTheme="majorBidi" w:cstheme="majorBidi"/>
              <w:sz w:val="20"/>
              <w:szCs w:val="20"/>
            </w:rPr>
          </w:rPrChange>
        </w:rPr>
        <w:t>economic issues</w:t>
      </w:r>
      <w:r w:rsidR="003B7BF1" w:rsidRPr="00D92B2C">
        <w:rPr>
          <w:rFonts w:asciiTheme="majorBidi" w:eastAsia="Calibri" w:hAnsiTheme="majorBidi" w:cstheme="majorBidi"/>
          <w:color w:val="000000" w:themeColor="text1"/>
          <w:sz w:val="20"/>
          <w:szCs w:val="20"/>
          <w:rPrChange w:id="2535" w:author="John Peate" w:date="2021-05-25T15:43:00Z">
            <w:rPr>
              <w:rFonts w:asciiTheme="majorBidi" w:eastAsia="Calibri" w:hAnsiTheme="majorBidi" w:cstheme="majorBidi"/>
              <w:sz w:val="20"/>
              <w:szCs w:val="20"/>
            </w:rPr>
          </w:rPrChange>
        </w:rPr>
        <w:t xml:space="preserve">. Among </w:t>
      </w:r>
      <w:del w:id="2536" w:author="John Peate" w:date="2021-05-25T15:10:00Z">
        <w:r w:rsidR="003B7BF1" w:rsidRPr="00D92B2C" w:rsidDel="00B34A9A">
          <w:rPr>
            <w:rFonts w:asciiTheme="majorBidi" w:eastAsia="Calibri" w:hAnsiTheme="majorBidi" w:cstheme="majorBidi"/>
            <w:color w:val="000000" w:themeColor="text1"/>
            <w:sz w:val="20"/>
            <w:szCs w:val="20"/>
            <w:rPrChange w:id="2537" w:author="John Peate" w:date="2021-05-25T15:43:00Z">
              <w:rPr>
                <w:rFonts w:asciiTheme="majorBidi" w:eastAsia="Calibri" w:hAnsiTheme="majorBidi" w:cstheme="majorBidi"/>
                <w:sz w:val="20"/>
                <w:szCs w:val="20"/>
              </w:rPr>
            </w:rPrChange>
          </w:rPr>
          <w:delText xml:space="preserve">this </w:delText>
        </w:r>
      </w:del>
      <w:ins w:id="2538" w:author="John Peate" w:date="2021-05-25T15:10:00Z">
        <w:r w:rsidR="00B34A9A" w:rsidRPr="00D92B2C">
          <w:rPr>
            <w:rFonts w:asciiTheme="majorBidi" w:eastAsia="Calibri" w:hAnsiTheme="majorBidi" w:cstheme="majorBidi"/>
            <w:color w:val="000000" w:themeColor="text1"/>
            <w:sz w:val="20"/>
            <w:szCs w:val="20"/>
            <w:rPrChange w:id="2539" w:author="John Peate" w:date="2021-05-25T15:43:00Z">
              <w:rPr>
                <w:rFonts w:asciiTheme="majorBidi" w:eastAsia="Calibri" w:hAnsiTheme="majorBidi" w:cstheme="majorBidi"/>
                <w:sz w:val="20"/>
                <w:szCs w:val="20"/>
              </w:rPr>
            </w:rPrChange>
          </w:rPr>
          <w:t>these</w:t>
        </w:r>
      </w:ins>
      <w:del w:id="2540" w:author="John Peate" w:date="2021-05-25T15:10:00Z">
        <w:r w:rsidR="003B7BF1" w:rsidRPr="00D92B2C" w:rsidDel="00B34A9A">
          <w:rPr>
            <w:rFonts w:asciiTheme="majorBidi" w:eastAsia="Calibri" w:hAnsiTheme="majorBidi" w:cstheme="majorBidi"/>
            <w:color w:val="000000" w:themeColor="text1"/>
            <w:sz w:val="20"/>
            <w:szCs w:val="20"/>
            <w:rPrChange w:id="2541" w:author="John Peate" w:date="2021-05-25T15:43:00Z">
              <w:rPr>
                <w:rFonts w:asciiTheme="majorBidi" w:eastAsia="Calibri" w:hAnsiTheme="majorBidi" w:cstheme="majorBidi"/>
                <w:sz w:val="20"/>
                <w:szCs w:val="20"/>
              </w:rPr>
            </w:rPrChange>
          </w:rPr>
          <w:delText>group</w:delText>
        </w:r>
      </w:del>
      <w:r w:rsidR="003B7BF1" w:rsidRPr="00D92B2C">
        <w:rPr>
          <w:rFonts w:asciiTheme="majorBidi" w:eastAsia="Calibri" w:hAnsiTheme="majorBidi" w:cstheme="majorBidi"/>
          <w:color w:val="000000" w:themeColor="text1"/>
          <w:sz w:val="20"/>
          <w:szCs w:val="20"/>
          <w:rPrChange w:id="2542" w:author="John Peate" w:date="2021-05-25T15:43:00Z">
            <w:rPr>
              <w:rFonts w:asciiTheme="majorBidi" w:eastAsia="Calibri" w:hAnsiTheme="majorBidi" w:cstheme="majorBidi"/>
              <w:sz w:val="20"/>
              <w:szCs w:val="20"/>
            </w:rPr>
          </w:rPrChange>
        </w:rPr>
        <w:t xml:space="preserve">, </w:t>
      </w:r>
      <w:del w:id="2543" w:author="John Peate" w:date="2021-05-25T15:11:00Z">
        <w:r w:rsidR="003B7BF1" w:rsidRPr="00D92B2C" w:rsidDel="00B34A9A">
          <w:rPr>
            <w:rFonts w:asciiTheme="majorBidi" w:eastAsia="Calibri" w:hAnsiTheme="majorBidi" w:cstheme="majorBidi"/>
            <w:color w:val="000000" w:themeColor="text1"/>
            <w:sz w:val="20"/>
            <w:szCs w:val="20"/>
            <w:rPrChange w:id="2544" w:author="John Peate" w:date="2021-05-25T15:43:00Z">
              <w:rPr>
                <w:rFonts w:asciiTheme="majorBidi" w:eastAsia="Calibri" w:hAnsiTheme="majorBidi" w:cstheme="majorBidi"/>
                <w:sz w:val="20"/>
                <w:szCs w:val="20"/>
              </w:rPr>
            </w:rPrChange>
          </w:rPr>
          <w:delText xml:space="preserve">researchers such as </w:delText>
        </w:r>
      </w:del>
      <w:proofErr w:type="spellStart"/>
      <w:r w:rsidR="003B7BF1" w:rsidRPr="00D92B2C">
        <w:rPr>
          <w:rFonts w:asciiTheme="majorBidi" w:eastAsia="Calibri" w:hAnsiTheme="majorBidi" w:cstheme="majorBidi"/>
          <w:color w:val="000000" w:themeColor="text1"/>
          <w:sz w:val="20"/>
          <w:szCs w:val="20"/>
          <w:rPrChange w:id="2545" w:author="John Peate" w:date="2021-05-25T15:43:00Z">
            <w:rPr>
              <w:rFonts w:asciiTheme="majorBidi" w:eastAsia="Calibri" w:hAnsiTheme="majorBidi" w:cstheme="majorBidi"/>
              <w:sz w:val="20"/>
              <w:szCs w:val="20"/>
            </w:rPr>
          </w:rPrChange>
        </w:rPr>
        <w:t>Zoslove</w:t>
      </w:r>
      <w:proofErr w:type="spellEnd"/>
      <w:r w:rsidR="00327BB4" w:rsidRPr="00D92B2C">
        <w:rPr>
          <w:rStyle w:val="FootnoteReference"/>
          <w:rFonts w:asciiTheme="majorBidi" w:eastAsia="Calibri" w:hAnsiTheme="majorBidi" w:cstheme="majorBidi"/>
          <w:color w:val="000000" w:themeColor="text1"/>
          <w:sz w:val="20"/>
          <w:szCs w:val="20"/>
          <w:rPrChange w:id="2546" w:author="John Peate" w:date="2021-05-25T15:43:00Z">
            <w:rPr>
              <w:rStyle w:val="FootnoteReference"/>
              <w:rFonts w:asciiTheme="majorBidi" w:eastAsia="Calibri" w:hAnsiTheme="majorBidi" w:cstheme="majorBidi"/>
              <w:sz w:val="20"/>
              <w:szCs w:val="20"/>
            </w:rPr>
          </w:rPrChange>
        </w:rPr>
        <w:footnoteReference w:id="26"/>
      </w:r>
      <w:r w:rsidR="003B7BF1" w:rsidRPr="00D92B2C">
        <w:rPr>
          <w:rFonts w:asciiTheme="majorBidi" w:eastAsia="Calibri" w:hAnsiTheme="majorBidi" w:cstheme="majorBidi"/>
          <w:color w:val="000000" w:themeColor="text1"/>
          <w:sz w:val="20"/>
          <w:szCs w:val="20"/>
          <w:rPrChange w:id="2554" w:author="John Peate" w:date="2021-05-25T15:43:00Z">
            <w:rPr>
              <w:rFonts w:asciiTheme="majorBidi" w:eastAsia="Calibri" w:hAnsiTheme="majorBidi" w:cstheme="majorBidi"/>
              <w:sz w:val="20"/>
              <w:szCs w:val="20"/>
            </w:rPr>
          </w:rPrChange>
        </w:rPr>
        <w:t xml:space="preserve"> </w:t>
      </w:r>
      <w:ins w:id="2555" w:author="John Peate" w:date="2021-05-25T15:11:00Z">
        <w:r w:rsidR="00105521" w:rsidRPr="00D92B2C">
          <w:rPr>
            <w:rFonts w:asciiTheme="majorBidi" w:eastAsia="Calibri" w:hAnsiTheme="majorBidi" w:cstheme="majorBidi"/>
            <w:color w:val="000000" w:themeColor="text1"/>
            <w:sz w:val="20"/>
            <w:szCs w:val="20"/>
            <w:rPrChange w:id="2556" w:author="John Peate" w:date="2021-05-25T15:43:00Z">
              <w:rPr>
                <w:rFonts w:asciiTheme="majorBidi" w:eastAsia="Calibri" w:hAnsiTheme="majorBidi" w:cstheme="majorBidi"/>
                <w:sz w:val="20"/>
                <w:szCs w:val="20"/>
              </w:rPr>
            </w:rPrChange>
          </w:rPr>
          <w:t xml:space="preserve">and others have </w:t>
        </w:r>
      </w:ins>
      <w:r w:rsidR="003B7BF1" w:rsidRPr="00D92B2C">
        <w:rPr>
          <w:rFonts w:asciiTheme="majorBidi" w:eastAsia="Calibri" w:hAnsiTheme="majorBidi" w:cstheme="majorBidi"/>
          <w:color w:val="000000" w:themeColor="text1"/>
          <w:sz w:val="20"/>
          <w:szCs w:val="20"/>
          <w:rPrChange w:id="2557" w:author="John Peate" w:date="2021-05-25T15:43:00Z">
            <w:rPr>
              <w:rFonts w:asciiTheme="majorBidi" w:eastAsia="Calibri" w:hAnsiTheme="majorBidi" w:cstheme="majorBidi"/>
              <w:sz w:val="20"/>
              <w:szCs w:val="20"/>
            </w:rPr>
          </w:rPrChange>
        </w:rPr>
        <w:t>analyze</w:t>
      </w:r>
      <w:ins w:id="2558" w:author="John Peate" w:date="2021-05-25T15:11:00Z">
        <w:r w:rsidR="00105521" w:rsidRPr="00D92B2C">
          <w:rPr>
            <w:rFonts w:asciiTheme="majorBidi" w:eastAsia="Calibri" w:hAnsiTheme="majorBidi" w:cstheme="majorBidi"/>
            <w:color w:val="000000" w:themeColor="text1"/>
            <w:sz w:val="20"/>
            <w:szCs w:val="20"/>
            <w:rPrChange w:id="2559" w:author="John Peate" w:date="2021-05-25T15:43:00Z">
              <w:rPr>
                <w:rFonts w:asciiTheme="majorBidi" w:eastAsia="Calibri" w:hAnsiTheme="majorBidi" w:cstheme="majorBidi"/>
                <w:sz w:val="20"/>
                <w:szCs w:val="20"/>
              </w:rPr>
            </w:rPrChange>
          </w:rPr>
          <w:t>d</w:t>
        </w:r>
      </w:ins>
      <w:r w:rsidR="003B7BF1" w:rsidRPr="00D92B2C">
        <w:rPr>
          <w:rFonts w:asciiTheme="majorBidi" w:eastAsia="Calibri" w:hAnsiTheme="majorBidi" w:cstheme="majorBidi"/>
          <w:color w:val="000000" w:themeColor="text1"/>
          <w:sz w:val="20"/>
          <w:szCs w:val="20"/>
          <w:rPrChange w:id="2560" w:author="John Peate" w:date="2021-05-25T15:43:00Z">
            <w:rPr>
              <w:rFonts w:asciiTheme="majorBidi" w:eastAsia="Calibri" w:hAnsiTheme="majorBidi" w:cstheme="majorBidi"/>
              <w:sz w:val="20"/>
              <w:szCs w:val="20"/>
            </w:rPr>
          </w:rPrChange>
        </w:rPr>
        <w:t xml:space="preserve"> party platforms, bringing to light the ways in which they attack the financial elites</w:t>
      </w:r>
      <w:del w:id="2561" w:author="John Peate" w:date="2021-05-25T15:12:00Z">
        <w:r w:rsidR="00074D51" w:rsidRPr="00D92B2C" w:rsidDel="00425898">
          <w:rPr>
            <w:rFonts w:asciiTheme="majorBidi" w:eastAsia="Calibri" w:hAnsiTheme="majorBidi" w:cstheme="majorBidi"/>
            <w:color w:val="000000" w:themeColor="text1"/>
            <w:sz w:val="20"/>
            <w:szCs w:val="20"/>
            <w:rPrChange w:id="2562" w:author="John Peate" w:date="2021-05-25T15:43:00Z">
              <w:rPr>
                <w:rFonts w:asciiTheme="majorBidi" w:eastAsia="Calibri" w:hAnsiTheme="majorBidi" w:cstheme="majorBidi"/>
                <w:sz w:val="20"/>
                <w:szCs w:val="20"/>
              </w:rPr>
            </w:rPrChange>
          </w:rPr>
          <w:delText>,</w:delText>
        </w:r>
      </w:del>
      <w:r w:rsidR="00074D51" w:rsidRPr="00D92B2C">
        <w:rPr>
          <w:rFonts w:asciiTheme="majorBidi" w:eastAsia="Calibri" w:hAnsiTheme="majorBidi" w:cstheme="majorBidi"/>
          <w:color w:val="000000" w:themeColor="text1"/>
          <w:sz w:val="20"/>
          <w:szCs w:val="20"/>
          <w:rPrChange w:id="2563" w:author="John Peate" w:date="2021-05-25T15:43:00Z">
            <w:rPr>
              <w:rFonts w:asciiTheme="majorBidi" w:eastAsia="Calibri" w:hAnsiTheme="majorBidi" w:cstheme="majorBidi"/>
              <w:sz w:val="20"/>
              <w:szCs w:val="20"/>
            </w:rPr>
          </w:rPrChange>
        </w:rPr>
        <w:t xml:space="preserve"> </w:t>
      </w:r>
      <w:ins w:id="2564" w:author="John Peate" w:date="2021-05-25T15:12:00Z">
        <w:r w:rsidR="00425898" w:rsidRPr="00D92B2C">
          <w:rPr>
            <w:rFonts w:asciiTheme="majorBidi" w:eastAsia="Calibri" w:hAnsiTheme="majorBidi" w:cstheme="majorBidi"/>
            <w:color w:val="000000" w:themeColor="text1"/>
            <w:sz w:val="20"/>
            <w:szCs w:val="20"/>
            <w:rPrChange w:id="2565" w:author="John Peate" w:date="2021-05-25T15:43:00Z">
              <w:rPr>
                <w:rFonts w:asciiTheme="majorBidi" w:eastAsia="Calibri" w:hAnsiTheme="majorBidi" w:cstheme="majorBidi"/>
                <w:sz w:val="20"/>
                <w:szCs w:val="20"/>
              </w:rPr>
            </w:rPrChange>
          </w:rPr>
          <w:t xml:space="preserve">and, in some cases, </w:t>
        </w:r>
      </w:ins>
      <w:r w:rsidR="003B7BF1" w:rsidRPr="00D92B2C">
        <w:rPr>
          <w:rFonts w:asciiTheme="majorBidi" w:eastAsia="Calibri" w:hAnsiTheme="majorBidi" w:cstheme="majorBidi"/>
          <w:color w:val="000000" w:themeColor="text1"/>
          <w:sz w:val="20"/>
          <w:szCs w:val="20"/>
          <w:rPrChange w:id="2566" w:author="John Peate" w:date="2021-05-25T15:43:00Z">
            <w:rPr>
              <w:rFonts w:asciiTheme="majorBidi" w:eastAsia="Calibri" w:hAnsiTheme="majorBidi" w:cstheme="majorBidi"/>
              <w:sz w:val="20"/>
              <w:szCs w:val="20"/>
            </w:rPr>
          </w:rPrChange>
        </w:rPr>
        <w:t xml:space="preserve">criticize </w:t>
      </w:r>
      <w:r w:rsidR="00E07CA0" w:rsidRPr="00D92B2C">
        <w:rPr>
          <w:rFonts w:asciiTheme="majorBidi" w:eastAsia="Calibri" w:hAnsiTheme="majorBidi" w:cstheme="majorBidi"/>
          <w:color w:val="000000" w:themeColor="text1"/>
          <w:sz w:val="20"/>
          <w:szCs w:val="20"/>
          <w:rPrChange w:id="2567" w:author="John Peate" w:date="2021-05-25T15:43:00Z">
            <w:rPr>
              <w:rFonts w:asciiTheme="majorBidi" w:eastAsia="Calibri" w:hAnsiTheme="majorBidi" w:cstheme="majorBidi"/>
              <w:sz w:val="20"/>
              <w:szCs w:val="20"/>
            </w:rPr>
          </w:rPrChange>
        </w:rPr>
        <w:t>American</w:t>
      </w:r>
      <w:r w:rsidR="003B7BF1" w:rsidRPr="00D92B2C">
        <w:rPr>
          <w:rFonts w:asciiTheme="majorBidi" w:eastAsia="Calibri" w:hAnsiTheme="majorBidi" w:cstheme="majorBidi"/>
          <w:color w:val="000000" w:themeColor="text1"/>
          <w:sz w:val="20"/>
          <w:szCs w:val="20"/>
          <w:rPrChange w:id="2568" w:author="John Peate" w:date="2021-05-25T15:43:00Z">
            <w:rPr>
              <w:rFonts w:asciiTheme="majorBidi" w:eastAsia="Calibri" w:hAnsiTheme="majorBidi" w:cstheme="majorBidi"/>
              <w:sz w:val="20"/>
              <w:szCs w:val="20"/>
            </w:rPr>
          </w:rPrChange>
        </w:rPr>
        <w:t xml:space="preserve"> hegemony and</w:t>
      </w:r>
      <w:ins w:id="2569" w:author="John Peate" w:date="2021-05-25T15:12:00Z">
        <w:r w:rsidR="00425898" w:rsidRPr="00D92B2C">
          <w:rPr>
            <w:rFonts w:asciiTheme="majorBidi" w:eastAsia="Calibri" w:hAnsiTheme="majorBidi" w:cstheme="majorBidi"/>
            <w:color w:val="000000" w:themeColor="text1"/>
            <w:sz w:val="20"/>
            <w:szCs w:val="20"/>
            <w:rPrChange w:id="2570" w:author="John Peate" w:date="2021-05-25T15:43:00Z">
              <w:rPr>
                <w:rFonts w:asciiTheme="majorBidi" w:eastAsia="Calibri" w:hAnsiTheme="majorBidi" w:cstheme="majorBidi"/>
                <w:sz w:val="20"/>
                <w:szCs w:val="20"/>
              </w:rPr>
            </w:rPrChange>
          </w:rPr>
          <w:t>/or</w:t>
        </w:r>
      </w:ins>
      <w:r w:rsidR="003B7BF1" w:rsidRPr="00D92B2C">
        <w:rPr>
          <w:rFonts w:asciiTheme="majorBidi" w:eastAsia="Calibri" w:hAnsiTheme="majorBidi" w:cstheme="majorBidi"/>
          <w:color w:val="000000" w:themeColor="text1"/>
          <w:sz w:val="20"/>
          <w:szCs w:val="20"/>
          <w:rPrChange w:id="2571" w:author="John Peate" w:date="2021-05-25T15:43:00Z">
            <w:rPr>
              <w:rFonts w:asciiTheme="majorBidi" w:eastAsia="Calibri" w:hAnsiTheme="majorBidi" w:cstheme="majorBidi"/>
              <w:sz w:val="20"/>
              <w:szCs w:val="20"/>
            </w:rPr>
          </w:rPrChange>
        </w:rPr>
        <w:t xml:space="preserve"> the growing influence of the European Union.</w:t>
      </w:r>
      <w:r w:rsidR="0048556C" w:rsidRPr="00D92B2C">
        <w:rPr>
          <w:rFonts w:asciiTheme="majorBidi" w:eastAsia="Calibri" w:hAnsiTheme="majorBidi" w:cstheme="majorBidi"/>
          <w:color w:val="000000" w:themeColor="text1"/>
          <w:sz w:val="20"/>
          <w:szCs w:val="20"/>
          <w:rPrChange w:id="2572" w:author="John Peate" w:date="2021-05-25T15:43:00Z">
            <w:rPr>
              <w:rFonts w:asciiTheme="majorBidi" w:eastAsia="Calibri" w:hAnsiTheme="majorBidi" w:cstheme="majorBidi"/>
              <w:sz w:val="20"/>
              <w:szCs w:val="20"/>
            </w:rPr>
          </w:rPrChange>
        </w:rPr>
        <w:t xml:space="preserve"> </w:t>
      </w:r>
      <w:proofErr w:type="spellStart"/>
      <w:r w:rsidR="0048556C" w:rsidRPr="00D92B2C">
        <w:rPr>
          <w:rFonts w:asciiTheme="majorBidi" w:eastAsia="SrglvcAdvTimes" w:hAnsiTheme="majorBidi" w:cstheme="majorBidi"/>
          <w:color w:val="000000" w:themeColor="text1"/>
          <w:sz w:val="20"/>
          <w:szCs w:val="20"/>
          <w:rPrChange w:id="2573" w:author="John Peate" w:date="2021-05-25T15:43:00Z">
            <w:rPr>
              <w:rFonts w:asciiTheme="majorBidi" w:eastAsia="SrglvcAdvTimes" w:hAnsiTheme="majorBidi" w:cstheme="majorBidi"/>
              <w:sz w:val="20"/>
              <w:szCs w:val="20"/>
            </w:rPr>
          </w:rPrChange>
        </w:rPr>
        <w:t>Ennser-Jedenastik</w:t>
      </w:r>
      <w:proofErr w:type="spellEnd"/>
      <w:r w:rsidR="00327BB4" w:rsidRPr="00D92B2C">
        <w:rPr>
          <w:rStyle w:val="FootnoteReference"/>
          <w:rFonts w:asciiTheme="majorBidi" w:eastAsia="SrglvcAdvTimes" w:hAnsiTheme="majorBidi" w:cstheme="majorBidi"/>
          <w:color w:val="000000" w:themeColor="text1"/>
          <w:sz w:val="20"/>
          <w:szCs w:val="20"/>
          <w:rPrChange w:id="2574" w:author="John Peate" w:date="2021-05-25T15:43:00Z">
            <w:rPr>
              <w:rStyle w:val="FootnoteReference"/>
              <w:rFonts w:asciiTheme="majorBidi" w:eastAsia="SrglvcAdvTimes" w:hAnsiTheme="majorBidi" w:cstheme="majorBidi"/>
              <w:sz w:val="20"/>
              <w:szCs w:val="20"/>
            </w:rPr>
          </w:rPrChange>
        </w:rPr>
        <w:footnoteReference w:id="27"/>
      </w:r>
      <w:r w:rsidR="0048556C" w:rsidRPr="00D92B2C">
        <w:rPr>
          <w:rFonts w:asciiTheme="majorBidi" w:eastAsia="SrglvcAdvTimes" w:hAnsiTheme="majorBidi" w:cstheme="majorBidi"/>
          <w:color w:val="000000" w:themeColor="text1"/>
          <w:sz w:val="20"/>
          <w:szCs w:val="20"/>
          <w:rPrChange w:id="2580" w:author="John Peate" w:date="2021-05-25T15:43:00Z">
            <w:rPr>
              <w:rFonts w:asciiTheme="majorBidi" w:eastAsia="SrglvcAdvTimes" w:hAnsiTheme="majorBidi" w:cstheme="majorBidi"/>
              <w:sz w:val="20"/>
              <w:szCs w:val="20"/>
            </w:rPr>
          </w:rPrChange>
        </w:rPr>
        <w:t xml:space="preserve"> </w:t>
      </w:r>
      <w:ins w:id="2581" w:author="John Peate" w:date="2021-05-25T15:12:00Z">
        <w:r w:rsidR="00425898" w:rsidRPr="00D92B2C">
          <w:rPr>
            <w:rFonts w:asciiTheme="majorBidi" w:eastAsia="SrglvcAdvTimes" w:hAnsiTheme="majorBidi" w:cstheme="majorBidi"/>
            <w:color w:val="000000" w:themeColor="text1"/>
            <w:sz w:val="20"/>
            <w:szCs w:val="20"/>
            <w:rPrChange w:id="2582" w:author="John Peate" w:date="2021-05-25T15:43:00Z">
              <w:rPr>
                <w:rFonts w:asciiTheme="majorBidi" w:eastAsia="SrglvcAdvTimes" w:hAnsiTheme="majorBidi" w:cstheme="majorBidi"/>
                <w:sz w:val="20"/>
                <w:szCs w:val="20"/>
              </w:rPr>
            </w:rPrChange>
          </w:rPr>
          <w:t xml:space="preserve">has </w:t>
        </w:r>
      </w:ins>
      <w:del w:id="2583" w:author="John Peate" w:date="2021-05-25T15:13:00Z">
        <w:r w:rsidR="0048556C" w:rsidRPr="00D92B2C" w:rsidDel="00425898">
          <w:rPr>
            <w:rFonts w:asciiTheme="majorBidi" w:eastAsia="SrglvcAdvTimes" w:hAnsiTheme="majorBidi" w:cstheme="majorBidi"/>
            <w:color w:val="000000" w:themeColor="text1"/>
            <w:sz w:val="20"/>
            <w:szCs w:val="20"/>
            <w:rPrChange w:id="2584" w:author="John Peate" w:date="2021-05-25T15:43:00Z">
              <w:rPr>
                <w:rFonts w:asciiTheme="majorBidi" w:eastAsia="SrglvcAdvTimes" w:hAnsiTheme="majorBidi" w:cstheme="majorBidi"/>
                <w:sz w:val="20"/>
                <w:szCs w:val="20"/>
              </w:rPr>
            </w:rPrChange>
          </w:rPr>
          <w:delText xml:space="preserve">analyzes </w:delText>
        </w:r>
      </w:del>
      <w:ins w:id="2585" w:author="John Peate" w:date="2021-05-25T15:13:00Z">
        <w:r w:rsidR="00425898" w:rsidRPr="00D92B2C">
          <w:rPr>
            <w:rFonts w:asciiTheme="majorBidi" w:eastAsia="SrglvcAdvTimes" w:hAnsiTheme="majorBidi" w:cstheme="majorBidi"/>
            <w:color w:val="000000" w:themeColor="text1"/>
            <w:sz w:val="20"/>
            <w:szCs w:val="20"/>
            <w:rPrChange w:id="2586" w:author="John Peate" w:date="2021-05-25T15:43:00Z">
              <w:rPr>
                <w:rFonts w:asciiTheme="majorBidi" w:eastAsia="SrglvcAdvTimes" w:hAnsiTheme="majorBidi" w:cstheme="majorBidi"/>
                <w:sz w:val="20"/>
                <w:szCs w:val="20"/>
              </w:rPr>
            </w:rPrChange>
          </w:rPr>
          <w:t xml:space="preserve">analyzed </w:t>
        </w:r>
      </w:ins>
      <w:r w:rsidR="0048556C" w:rsidRPr="00D92B2C">
        <w:rPr>
          <w:rFonts w:asciiTheme="majorBidi" w:eastAsia="SrglvcAdvTimes" w:hAnsiTheme="majorBidi" w:cstheme="majorBidi"/>
          <w:color w:val="000000" w:themeColor="text1"/>
          <w:sz w:val="20"/>
          <w:szCs w:val="20"/>
          <w:rPrChange w:id="2587" w:author="John Peate" w:date="2021-05-25T15:43:00Z">
            <w:rPr>
              <w:rFonts w:asciiTheme="majorBidi" w:eastAsia="SrglvcAdvTimes" w:hAnsiTheme="majorBidi" w:cstheme="majorBidi"/>
              <w:sz w:val="20"/>
              <w:szCs w:val="20"/>
            </w:rPr>
          </w:rPrChange>
        </w:rPr>
        <w:t xml:space="preserve">the economic platform of the Austrian Freedom Party, showing that their welfare chauvinism is the expression of nativism, and </w:t>
      </w:r>
      <w:ins w:id="2588" w:author="John Peate" w:date="2021-05-25T15:13:00Z">
        <w:r w:rsidR="00421FA5" w:rsidRPr="00D92B2C">
          <w:rPr>
            <w:rFonts w:asciiTheme="majorBidi" w:eastAsia="SrglvcAdvTimes" w:hAnsiTheme="majorBidi" w:cstheme="majorBidi"/>
            <w:color w:val="000000" w:themeColor="text1"/>
            <w:sz w:val="20"/>
            <w:szCs w:val="20"/>
            <w:rPrChange w:id="2589" w:author="John Peate" w:date="2021-05-25T15:43:00Z">
              <w:rPr>
                <w:rFonts w:asciiTheme="majorBidi" w:eastAsia="SrglvcAdvTimes" w:hAnsiTheme="majorBidi" w:cstheme="majorBidi"/>
                <w:sz w:val="20"/>
                <w:szCs w:val="20"/>
              </w:rPr>
            </w:rPrChange>
          </w:rPr>
          <w:t xml:space="preserve">that </w:t>
        </w:r>
      </w:ins>
      <w:r w:rsidR="0048556C" w:rsidRPr="00D92B2C">
        <w:rPr>
          <w:rFonts w:asciiTheme="majorBidi" w:eastAsia="SrglvcAdvTimes" w:hAnsiTheme="majorBidi" w:cstheme="majorBidi"/>
          <w:color w:val="000000" w:themeColor="text1"/>
          <w:sz w:val="20"/>
          <w:szCs w:val="20"/>
          <w:rPrChange w:id="2590" w:author="John Peate" w:date="2021-05-25T15:43:00Z">
            <w:rPr>
              <w:rFonts w:asciiTheme="majorBidi" w:eastAsia="SrglvcAdvTimes" w:hAnsiTheme="majorBidi" w:cstheme="majorBidi"/>
              <w:sz w:val="20"/>
              <w:szCs w:val="20"/>
            </w:rPr>
          </w:rPrChange>
        </w:rPr>
        <w:t>their criticism of state bureaucracy</w:t>
      </w:r>
      <w:del w:id="2591" w:author="John Peate" w:date="2021-05-25T15:13:00Z">
        <w:r w:rsidR="0048556C" w:rsidRPr="00D92B2C" w:rsidDel="00421FA5">
          <w:rPr>
            <w:rFonts w:asciiTheme="majorBidi" w:eastAsia="SrglvcAdvTimes" w:hAnsiTheme="majorBidi" w:cstheme="majorBidi"/>
            <w:color w:val="000000" w:themeColor="text1"/>
            <w:sz w:val="20"/>
            <w:szCs w:val="20"/>
            <w:rPrChange w:id="2592" w:author="John Peate" w:date="2021-05-25T15:43:00Z">
              <w:rPr>
                <w:rFonts w:asciiTheme="majorBidi" w:eastAsia="SrglvcAdvTimes" w:hAnsiTheme="majorBidi" w:cstheme="majorBidi"/>
                <w:sz w:val="20"/>
                <w:szCs w:val="20"/>
              </w:rPr>
            </w:rPrChange>
          </w:rPr>
          <w:delText xml:space="preserve">, </w:delText>
        </w:r>
      </w:del>
      <w:ins w:id="2593" w:author="John Peate" w:date="2021-05-25T15:13:00Z">
        <w:r w:rsidR="00421FA5" w:rsidRPr="00D92B2C">
          <w:rPr>
            <w:rFonts w:asciiTheme="majorBidi" w:eastAsia="SrglvcAdvTimes" w:hAnsiTheme="majorBidi" w:cstheme="majorBidi"/>
            <w:color w:val="000000" w:themeColor="text1"/>
            <w:sz w:val="20"/>
            <w:szCs w:val="20"/>
            <w:rPrChange w:id="2594" w:author="John Peate" w:date="2021-05-25T15:43:00Z">
              <w:rPr>
                <w:rFonts w:asciiTheme="majorBidi" w:eastAsia="SrglvcAdvTimes" w:hAnsiTheme="majorBidi" w:cstheme="majorBidi"/>
                <w:sz w:val="20"/>
                <w:szCs w:val="20"/>
              </w:rPr>
            </w:rPrChange>
          </w:rPr>
          <w:t xml:space="preserve"> is part </w:t>
        </w:r>
      </w:ins>
      <w:r w:rsidR="0048556C" w:rsidRPr="00D92B2C">
        <w:rPr>
          <w:rFonts w:asciiTheme="majorBidi" w:eastAsia="SrglvcAdvTimes" w:hAnsiTheme="majorBidi" w:cstheme="majorBidi"/>
          <w:color w:val="000000" w:themeColor="text1"/>
          <w:sz w:val="20"/>
          <w:szCs w:val="20"/>
          <w:rPrChange w:id="2595" w:author="John Peate" w:date="2021-05-25T15:43:00Z">
            <w:rPr>
              <w:rFonts w:asciiTheme="majorBidi" w:eastAsia="SrglvcAdvTimes" w:hAnsiTheme="majorBidi" w:cstheme="majorBidi"/>
              <w:sz w:val="20"/>
              <w:szCs w:val="20"/>
            </w:rPr>
          </w:rPrChange>
        </w:rPr>
        <w:t>of their anti-elitist populism.</w:t>
      </w:r>
      <w:r w:rsidR="0048556C" w:rsidRPr="00D92B2C">
        <w:rPr>
          <w:rFonts w:asciiTheme="majorBidi" w:eastAsia="Calibri" w:hAnsiTheme="majorBidi" w:cstheme="majorBidi"/>
          <w:color w:val="000000" w:themeColor="text1"/>
          <w:sz w:val="20"/>
          <w:szCs w:val="20"/>
          <w:rPrChange w:id="2596" w:author="John Peate" w:date="2021-05-25T15:43:00Z">
            <w:rPr>
              <w:rFonts w:asciiTheme="majorBidi" w:eastAsia="Calibri" w:hAnsiTheme="majorBidi" w:cstheme="majorBidi"/>
              <w:sz w:val="20"/>
              <w:szCs w:val="20"/>
            </w:rPr>
          </w:rPrChange>
        </w:rPr>
        <w:t xml:space="preserve"> </w:t>
      </w:r>
      <w:proofErr w:type="spellStart"/>
      <w:ins w:id="2597" w:author="John Peate" w:date="2021-05-25T15:16:00Z">
        <w:r w:rsidR="00CC35F0" w:rsidRPr="00D92B2C">
          <w:rPr>
            <w:rFonts w:asciiTheme="majorBidi" w:hAnsiTheme="majorBidi" w:cstheme="majorBidi"/>
            <w:color w:val="000000" w:themeColor="text1"/>
            <w:sz w:val="20"/>
            <w:szCs w:val="20"/>
            <w:rPrChange w:id="2598" w:author="John Peate" w:date="2021-05-25T15:43:00Z">
              <w:rPr>
                <w:rFonts w:asciiTheme="majorBidi" w:hAnsiTheme="majorBidi" w:cstheme="majorBidi"/>
                <w:sz w:val="20"/>
                <w:szCs w:val="20"/>
              </w:rPr>
            </w:rPrChange>
          </w:rPr>
          <w:t>Otjes</w:t>
        </w:r>
        <w:proofErr w:type="spellEnd"/>
        <w:r w:rsidR="00CC35F0" w:rsidRPr="00D92B2C">
          <w:rPr>
            <w:rFonts w:asciiTheme="majorBidi" w:hAnsiTheme="majorBidi" w:cstheme="majorBidi"/>
            <w:color w:val="000000" w:themeColor="text1"/>
            <w:sz w:val="20"/>
            <w:szCs w:val="20"/>
            <w:rPrChange w:id="2599" w:author="John Peate" w:date="2021-05-25T15:43:00Z">
              <w:rPr>
                <w:rFonts w:asciiTheme="majorBidi" w:hAnsiTheme="majorBidi" w:cstheme="majorBidi"/>
                <w:sz w:val="20"/>
                <w:szCs w:val="20"/>
              </w:rPr>
            </w:rPrChange>
          </w:rPr>
          <w:t xml:space="preserve">, </w:t>
        </w:r>
        <w:proofErr w:type="spellStart"/>
        <w:r w:rsidR="00CC35F0" w:rsidRPr="00D92B2C">
          <w:rPr>
            <w:rFonts w:asciiTheme="majorBidi" w:hAnsiTheme="majorBidi" w:cstheme="majorBidi"/>
            <w:color w:val="000000" w:themeColor="text1"/>
            <w:sz w:val="20"/>
            <w:szCs w:val="20"/>
            <w:rPrChange w:id="2600" w:author="John Peate" w:date="2021-05-25T15:43:00Z">
              <w:rPr>
                <w:rFonts w:asciiTheme="majorBidi" w:hAnsiTheme="majorBidi" w:cstheme="majorBidi"/>
                <w:sz w:val="20"/>
                <w:szCs w:val="20"/>
              </w:rPr>
            </w:rPrChange>
          </w:rPr>
          <w:t>Ivaldi</w:t>
        </w:r>
        <w:proofErr w:type="spellEnd"/>
        <w:r w:rsidR="00CC35F0" w:rsidRPr="00D92B2C">
          <w:rPr>
            <w:rFonts w:asciiTheme="majorBidi" w:hAnsiTheme="majorBidi" w:cstheme="majorBidi"/>
            <w:color w:val="000000" w:themeColor="text1"/>
            <w:sz w:val="20"/>
            <w:szCs w:val="20"/>
            <w:rPrChange w:id="2601" w:author="John Peate" w:date="2021-05-25T15:43:00Z">
              <w:rPr>
                <w:rFonts w:asciiTheme="majorBidi" w:hAnsiTheme="majorBidi" w:cstheme="majorBidi"/>
                <w:sz w:val="20"/>
                <w:szCs w:val="20"/>
              </w:rPr>
            </w:rPrChange>
          </w:rPr>
          <w:t xml:space="preserve">, </w:t>
        </w:r>
        <w:proofErr w:type="spellStart"/>
        <w:r w:rsidR="00CC35F0" w:rsidRPr="00D92B2C">
          <w:rPr>
            <w:rFonts w:asciiTheme="majorBidi" w:hAnsiTheme="majorBidi" w:cstheme="majorBidi"/>
            <w:color w:val="000000" w:themeColor="text1"/>
            <w:sz w:val="20"/>
            <w:szCs w:val="20"/>
            <w:rPrChange w:id="2602" w:author="John Peate" w:date="2021-05-25T15:43:00Z">
              <w:rPr>
                <w:rFonts w:asciiTheme="majorBidi" w:hAnsiTheme="majorBidi" w:cstheme="majorBidi"/>
                <w:sz w:val="20"/>
                <w:szCs w:val="20"/>
              </w:rPr>
            </w:rPrChange>
          </w:rPr>
          <w:t>Jupskås</w:t>
        </w:r>
        <w:proofErr w:type="spellEnd"/>
        <w:r w:rsidR="00CC35F0" w:rsidRPr="00D92B2C">
          <w:rPr>
            <w:rFonts w:asciiTheme="majorBidi" w:hAnsiTheme="majorBidi" w:cstheme="majorBidi"/>
            <w:color w:val="000000" w:themeColor="text1"/>
            <w:sz w:val="20"/>
            <w:szCs w:val="20"/>
            <w:rPrChange w:id="2603" w:author="John Peate" w:date="2021-05-25T15:43:00Z">
              <w:rPr>
                <w:rFonts w:asciiTheme="majorBidi" w:hAnsiTheme="majorBidi" w:cstheme="majorBidi"/>
                <w:sz w:val="20"/>
                <w:szCs w:val="20"/>
              </w:rPr>
            </w:rPrChange>
          </w:rPr>
          <w:t xml:space="preserve">, and </w:t>
        </w:r>
        <w:commentRangeStart w:id="2604"/>
        <w:proofErr w:type="spellStart"/>
        <w:r w:rsidR="00CC35F0" w:rsidRPr="00D92B2C">
          <w:rPr>
            <w:rFonts w:asciiTheme="majorBidi" w:hAnsiTheme="majorBidi" w:cstheme="majorBidi"/>
            <w:color w:val="000000" w:themeColor="text1"/>
            <w:sz w:val="20"/>
            <w:szCs w:val="20"/>
            <w:rPrChange w:id="2605" w:author="John Peate" w:date="2021-05-25T15:43:00Z">
              <w:rPr>
                <w:rFonts w:asciiTheme="majorBidi" w:hAnsiTheme="majorBidi" w:cstheme="majorBidi"/>
                <w:sz w:val="20"/>
                <w:szCs w:val="20"/>
              </w:rPr>
            </w:rPrChange>
          </w:rPr>
          <w:t>Mazzoleni</w:t>
        </w:r>
        <w:commentRangeEnd w:id="2604"/>
        <w:proofErr w:type="spellEnd"/>
        <w:r w:rsidR="00167B0F" w:rsidRPr="00D92B2C">
          <w:rPr>
            <w:rStyle w:val="CommentReference"/>
            <w:rFonts w:asciiTheme="majorBidi" w:eastAsiaTheme="minorHAnsi" w:hAnsiTheme="majorBidi" w:cstheme="majorBidi"/>
            <w:color w:val="000000" w:themeColor="text1"/>
            <w:sz w:val="20"/>
            <w:szCs w:val="20"/>
            <w:lang w:val="en-GB" w:eastAsia="en-GB" w:bidi="ar-SA"/>
            <w:rPrChange w:id="2606" w:author="John Peate" w:date="2021-05-25T15:43:00Z">
              <w:rPr>
                <w:rStyle w:val="CommentReference"/>
                <w:rFonts w:asciiTheme="minorHAnsi" w:eastAsiaTheme="minorHAnsi" w:hAnsiTheme="minorHAnsi" w:cstheme="minorBidi"/>
                <w:lang w:val="en-GB" w:eastAsia="en-GB" w:bidi="ar-SA"/>
              </w:rPr>
            </w:rPrChange>
          </w:rPr>
          <w:commentReference w:id="2604"/>
        </w:r>
      </w:ins>
      <w:del w:id="2607" w:author="John Peate" w:date="2021-05-25T15:16:00Z">
        <w:r w:rsidR="0048556C" w:rsidRPr="00D92B2C" w:rsidDel="00CC35F0">
          <w:rPr>
            <w:rFonts w:asciiTheme="majorBidi" w:eastAsia="Calibri" w:hAnsiTheme="majorBidi" w:cstheme="majorBidi"/>
            <w:color w:val="000000" w:themeColor="text1"/>
            <w:sz w:val="20"/>
            <w:szCs w:val="20"/>
            <w:rPrChange w:id="2608" w:author="John Peate" w:date="2021-05-25T15:43:00Z">
              <w:rPr>
                <w:rFonts w:asciiTheme="majorBidi" w:eastAsia="Calibri" w:hAnsiTheme="majorBidi" w:cstheme="majorBidi"/>
                <w:sz w:val="20"/>
                <w:szCs w:val="20"/>
              </w:rPr>
            </w:rPrChange>
          </w:rPr>
          <w:delText>Otjes et al</w:delText>
        </w:r>
        <w:r w:rsidR="000713DC" w:rsidRPr="00D92B2C" w:rsidDel="00CC35F0">
          <w:rPr>
            <w:rFonts w:asciiTheme="majorBidi" w:eastAsia="Calibri" w:hAnsiTheme="majorBidi" w:cstheme="majorBidi"/>
            <w:color w:val="000000" w:themeColor="text1"/>
            <w:sz w:val="20"/>
            <w:szCs w:val="20"/>
            <w:rPrChange w:id="2609" w:author="John Peate" w:date="2021-05-25T15:43:00Z">
              <w:rPr>
                <w:rFonts w:asciiTheme="majorBidi" w:eastAsia="Calibri" w:hAnsiTheme="majorBidi" w:cstheme="majorBidi"/>
                <w:sz w:val="20"/>
                <w:szCs w:val="20"/>
              </w:rPr>
            </w:rPrChange>
          </w:rPr>
          <w:delText>.</w:delText>
        </w:r>
      </w:del>
      <w:r w:rsidR="00327BB4" w:rsidRPr="00D92B2C">
        <w:rPr>
          <w:rStyle w:val="FootnoteReference"/>
          <w:rFonts w:asciiTheme="majorBidi" w:eastAsia="Calibri" w:hAnsiTheme="majorBidi" w:cstheme="majorBidi"/>
          <w:color w:val="000000" w:themeColor="text1"/>
          <w:sz w:val="20"/>
          <w:szCs w:val="20"/>
          <w:rPrChange w:id="2610" w:author="John Peate" w:date="2021-05-25T15:43:00Z">
            <w:rPr>
              <w:rStyle w:val="FootnoteReference"/>
              <w:rFonts w:asciiTheme="majorBidi" w:eastAsia="Calibri" w:hAnsiTheme="majorBidi" w:cstheme="majorBidi"/>
              <w:sz w:val="20"/>
              <w:szCs w:val="20"/>
            </w:rPr>
          </w:rPrChange>
        </w:rPr>
        <w:footnoteReference w:id="28"/>
      </w:r>
      <w:r w:rsidR="0048556C" w:rsidRPr="00D92B2C">
        <w:rPr>
          <w:rFonts w:asciiTheme="majorBidi" w:eastAsia="Calibri" w:hAnsiTheme="majorBidi" w:cstheme="majorBidi"/>
          <w:color w:val="000000" w:themeColor="text1"/>
          <w:sz w:val="20"/>
          <w:szCs w:val="20"/>
          <w:rPrChange w:id="2618" w:author="John Peate" w:date="2021-05-25T15:43:00Z">
            <w:rPr>
              <w:rFonts w:asciiTheme="majorBidi" w:eastAsia="Calibri" w:hAnsiTheme="majorBidi" w:cstheme="majorBidi"/>
              <w:sz w:val="20"/>
              <w:szCs w:val="20"/>
            </w:rPr>
          </w:rPrChange>
        </w:rPr>
        <w:t xml:space="preserve"> analyze the platforms of radical right populist parties and </w:t>
      </w:r>
      <w:del w:id="2619" w:author="John Peate" w:date="2021-05-25T15:18:00Z">
        <w:r w:rsidR="0048556C" w:rsidRPr="00D92B2C" w:rsidDel="004474BC">
          <w:rPr>
            <w:rFonts w:asciiTheme="majorBidi" w:eastAsia="Calibri" w:hAnsiTheme="majorBidi" w:cstheme="majorBidi"/>
            <w:color w:val="000000" w:themeColor="text1"/>
            <w:sz w:val="20"/>
            <w:szCs w:val="20"/>
            <w:rPrChange w:id="2620" w:author="John Peate" w:date="2021-05-25T15:43:00Z">
              <w:rPr>
                <w:rFonts w:asciiTheme="majorBidi" w:eastAsia="Calibri" w:hAnsiTheme="majorBidi" w:cstheme="majorBidi"/>
                <w:sz w:val="20"/>
                <w:szCs w:val="20"/>
              </w:rPr>
            </w:rPrChange>
          </w:rPr>
          <w:delText>show that they</w:delText>
        </w:r>
      </w:del>
      <w:ins w:id="2621" w:author="John Peate" w:date="2021-05-25T15:18:00Z">
        <w:r w:rsidR="004474BC" w:rsidRPr="00D92B2C">
          <w:rPr>
            <w:rFonts w:asciiTheme="majorBidi" w:eastAsia="Calibri" w:hAnsiTheme="majorBidi" w:cstheme="majorBidi"/>
            <w:color w:val="000000" w:themeColor="text1"/>
            <w:sz w:val="20"/>
            <w:szCs w:val="20"/>
            <w:rPrChange w:id="2622" w:author="John Peate" w:date="2021-05-25T15:43:00Z">
              <w:rPr>
                <w:rFonts w:asciiTheme="majorBidi" w:eastAsia="Calibri" w:hAnsiTheme="majorBidi" w:cstheme="majorBidi"/>
                <w:sz w:val="20"/>
                <w:szCs w:val="20"/>
              </w:rPr>
            </w:rPrChange>
          </w:rPr>
          <w:t>their findings</w:t>
        </w:r>
      </w:ins>
      <w:r w:rsidR="0048556C" w:rsidRPr="00D92B2C">
        <w:rPr>
          <w:rFonts w:asciiTheme="majorBidi" w:eastAsia="Calibri" w:hAnsiTheme="majorBidi" w:cstheme="majorBidi"/>
          <w:color w:val="000000" w:themeColor="text1"/>
          <w:sz w:val="20"/>
          <w:szCs w:val="20"/>
          <w:rPrChange w:id="2623" w:author="John Peate" w:date="2021-05-25T15:43:00Z">
            <w:rPr>
              <w:rFonts w:asciiTheme="majorBidi" w:eastAsia="Calibri" w:hAnsiTheme="majorBidi" w:cstheme="majorBidi"/>
              <w:sz w:val="20"/>
              <w:szCs w:val="20"/>
            </w:rPr>
          </w:rPrChange>
        </w:rPr>
        <w:t xml:space="preserve"> correspond with </w:t>
      </w:r>
      <w:del w:id="2624" w:author="John Peate" w:date="2021-05-26T17:02:00Z">
        <w:r w:rsidR="0048556C" w:rsidRPr="00D92B2C" w:rsidDel="00BC2ECD">
          <w:rPr>
            <w:rFonts w:asciiTheme="majorBidi" w:eastAsia="Calibri" w:hAnsiTheme="majorBidi" w:cstheme="majorBidi"/>
            <w:color w:val="000000" w:themeColor="text1"/>
            <w:sz w:val="20"/>
            <w:szCs w:val="20"/>
            <w:rPrChange w:id="2625" w:author="John Peate" w:date="2021-05-25T15:43:00Z">
              <w:rPr>
                <w:rFonts w:asciiTheme="majorBidi" w:eastAsia="Calibri" w:hAnsiTheme="majorBidi" w:cstheme="majorBidi"/>
                <w:sz w:val="20"/>
                <w:szCs w:val="20"/>
              </w:rPr>
            </w:rPrChange>
          </w:rPr>
          <w:delText xml:space="preserve">Mudde’s </w:delText>
        </w:r>
      </w:del>
      <w:proofErr w:type="spellStart"/>
      <w:ins w:id="2626" w:author="John Peate" w:date="2021-05-26T17:02:00Z">
        <w:r w:rsidR="00BC2ECD" w:rsidRPr="00D92B2C">
          <w:rPr>
            <w:rFonts w:asciiTheme="majorBidi" w:eastAsia="Calibri" w:hAnsiTheme="majorBidi" w:cstheme="majorBidi"/>
            <w:color w:val="000000" w:themeColor="text1"/>
            <w:sz w:val="20"/>
            <w:szCs w:val="20"/>
            <w:rPrChange w:id="2627" w:author="John Peate" w:date="2021-05-25T15:43:00Z">
              <w:rPr>
                <w:rFonts w:asciiTheme="majorBidi" w:eastAsia="Calibri" w:hAnsiTheme="majorBidi" w:cstheme="majorBidi"/>
                <w:sz w:val="20"/>
                <w:szCs w:val="20"/>
              </w:rPr>
            </w:rPrChange>
          </w:rPr>
          <w:t>Mudde</w:t>
        </w:r>
        <w:r w:rsidR="00BC2ECD">
          <w:rPr>
            <w:rFonts w:asciiTheme="majorBidi" w:eastAsia="Calibri" w:hAnsiTheme="majorBidi" w:cstheme="majorBidi"/>
            <w:color w:val="000000" w:themeColor="text1"/>
            <w:sz w:val="20"/>
            <w:szCs w:val="20"/>
          </w:rPr>
          <w:t>'</w:t>
        </w:r>
        <w:r w:rsidR="00BC2ECD" w:rsidRPr="00D92B2C">
          <w:rPr>
            <w:rFonts w:asciiTheme="majorBidi" w:eastAsia="Calibri" w:hAnsiTheme="majorBidi" w:cstheme="majorBidi"/>
            <w:color w:val="000000" w:themeColor="text1"/>
            <w:sz w:val="20"/>
            <w:szCs w:val="20"/>
            <w:rPrChange w:id="2628" w:author="John Peate" w:date="2021-05-25T15:43:00Z">
              <w:rPr>
                <w:rFonts w:asciiTheme="majorBidi" w:eastAsia="Calibri" w:hAnsiTheme="majorBidi" w:cstheme="majorBidi"/>
                <w:sz w:val="20"/>
                <w:szCs w:val="20"/>
              </w:rPr>
            </w:rPrChange>
          </w:rPr>
          <w:t>s</w:t>
        </w:r>
        <w:proofErr w:type="spellEnd"/>
        <w:r w:rsidR="00BC2ECD" w:rsidRPr="00D92B2C">
          <w:rPr>
            <w:rFonts w:asciiTheme="majorBidi" w:eastAsia="Calibri" w:hAnsiTheme="majorBidi" w:cstheme="majorBidi"/>
            <w:color w:val="000000" w:themeColor="text1"/>
            <w:sz w:val="20"/>
            <w:szCs w:val="20"/>
            <w:rPrChange w:id="2629" w:author="John Peate" w:date="2021-05-25T15:43:00Z">
              <w:rPr>
                <w:rFonts w:asciiTheme="majorBidi" w:eastAsia="Calibri" w:hAnsiTheme="majorBidi" w:cstheme="majorBidi"/>
                <w:sz w:val="20"/>
                <w:szCs w:val="20"/>
              </w:rPr>
            </w:rPrChange>
          </w:rPr>
          <w:t xml:space="preserve"> </w:t>
        </w:r>
      </w:ins>
      <w:r w:rsidR="0048556C" w:rsidRPr="00D92B2C">
        <w:rPr>
          <w:rFonts w:asciiTheme="majorBidi" w:eastAsia="Calibri" w:hAnsiTheme="majorBidi" w:cstheme="majorBidi"/>
          <w:color w:val="000000" w:themeColor="text1"/>
          <w:sz w:val="20"/>
          <w:szCs w:val="20"/>
          <w:rPrChange w:id="2630" w:author="John Peate" w:date="2021-05-25T15:43:00Z">
            <w:rPr>
              <w:rFonts w:asciiTheme="majorBidi" w:eastAsia="Calibri" w:hAnsiTheme="majorBidi" w:cstheme="majorBidi"/>
              <w:sz w:val="20"/>
              <w:szCs w:val="20"/>
            </w:rPr>
          </w:rPrChange>
        </w:rPr>
        <w:t>approach, since those policies are nativist (protectionist, welfare chauvinist</w:t>
      </w:r>
      <w:del w:id="2631" w:author="John Peate" w:date="2021-05-25T15:18:00Z">
        <w:r w:rsidR="0048556C" w:rsidRPr="00D92B2C" w:rsidDel="00047255">
          <w:rPr>
            <w:rFonts w:asciiTheme="majorBidi" w:eastAsia="Calibri" w:hAnsiTheme="majorBidi" w:cstheme="majorBidi"/>
            <w:color w:val="000000" w:themeColor="text1"/>
            <w:sz w:val="20"/>
            <w:szCs w:val="20"/>
            <w:rPrChange w:id="2632" w:author="John Peate" w:date="2021-05-25T15:43:00Z">
              <w:rPr>
                <w:rFonts w:asciiTheme="majorBidi" w:eastAsia="Calibri" w:hAnsiTheme="majorBidi" w:cstheme="majorBidi"/>
                <w:sz w:val="20"/>
                <w:szCs w:val="20"/>
              </w:rPr>
            </w:rPrChange>
          </w:rPr>
          <w:delText>s</w:delText>
        </w:r>
      </w:del>
      <w:r w:rsidR="0048556C" w:rsidRPr="00D92B2C">
        <w:rPr>
          <w:rFonts w:asciiTheme="majorBidi" w:eastAsia="Calibri" w:hAnsiTheme="majorBidi" w:cstheme="majorBidi"/>
          <w:color w:val="000000" w:themeColor="text1"/>
          <w:sz w:val="20"/>
          <w:szCs w:val="20"/>
          <w:rPrChange w:id="2633" w:author="John Peate" w:date="2021-05-25T15:43:00Z">
            <w:rPr>
              <w:rFonts w:asciiTheme="majorBidi" w:eastAsia="Calibri" w:hAnsiTheme="majorBidi" w:cstheme="majorBidi"/>
              <w:sz w:val="20"/>
              <w:szCs w:val="20"/>
            </w:rPr>
          </w:rPrChange>
        </w:rPr>
        <w:t>), anti-</w:t>
      </w:r>
      <w:del w:id="2634" w:author="John Peate" w:date="2021-05-25T15:18:00Z">
        <w:r w:rsidR="0048556C" w:rsidRPr="00D92B2C" w:rsidDel="00047255">
          <w:rPr>
            <w:rFonts w:asciiTheme="majorBidi" w:eastAsia="Calibri" w:hAnsiTheme="majorBidi" w:cstheme="majorBidi"/>
            <w:color w:val="000000" w:themeColor="text1"/>
            <w:sz w:val="20"/>
            <w:szCs w:val="20"/>
            <w:rPrChange w:id="2635" w:author="John Peate" w:date="2021-05-25T15:43:00Z">
              <w:rPr>
                <w:rFonts w:asciiTheme="majorBidi" w:eastAsia="Calibri" w:hAnsiTheme="majorBidi" w:cstheme="majorBidi"/>
                <w:sz w:val="20"/>
                <w:szCs w:val="20"/>
              </w:rPr>
            </w:rPrChange>
          </w:rPr>
          <w:delText xml:space="preserve">elites </w:delText>
        </w:r>
      </w:del>
      <w:ins w:id="2636" w:author="John Peate" w:date="2021-05-25T15:18:00Z">
        <w:r w:rsidR="00047255" w:rsidRPr="00D92B2C">
          <w:rPr>
            <w:rFonts w:asciiTheme="majorBidi" w:eastAsia="Calibri" w:hAnsiTheme="majorBidi" w:cstheme="majorBidi"/>
            <w:color w:val="000000" w:themeColor="text1"/>
            <w:sz w:val="20"/>
            <w:szCs w:val="20"/>
            <w:rPrChange w:id="2637" w:author="John Peate" w:date="2021-05-25T15:43:00Z">
              <w:rPr>
                <w:rFonts w:asciiTheme="majorBidi" w:eastAsia="Calibri" w:hAnsiTheme="majorBidi" w:cstheme="majorBidi"/>
                <w:sz w:val="20"/>
                <w:szCs w:val="20"/>
              </w:rPr>
            </w:rPrChange>
          </w:rPr>
          <w:t xml:space="preserve">elitist </w:t>
        </w:r>
      </w:ins>
      <w:r w:rsidR="0048556C" w:rsidRPr="00D92B2C">
        <w:rPr>
          <w:rFonts w:asciiTheme="majorBidi" w:eastAsia="Calibri" w:hAnsiTheme="majorBidi" w:cstheme="majorBidi"/>
          <w:color w:val="000000" w:themeColor="text1"/>
          <w:sz w:val="20"/>
          <w:szCs w:val="20"/>
          <w:rPrChange w:id="2638" w:author="John Peate" w:date="2021-05-25T15:43:00Z">
            <w:rPr>
              <w:rFonts w:asciiTheme="majorBidi" w:eastAsia="Calibri" w:hAnsiTheme="majorBidi" w:cstheme="majorBidi"/>
              <w:sz w:val="20"/>
              <w:szCs w:val="20"/>
            </w:rPr>
          </w:rPrChange>
        </w:rPr>
        <w:t xml:space="preserve">(anti-bureaucracy) and </w:t>
      </w:r>
      <w:commentRangeStart w:id="2639"/>
      <w:r w:rsidR="0048556C" w:rsidRPr="00D92B2C">
        <w:rPr>
          <w:rFonts w:asciiTheme="majorBidi" w:eastAsia="Calibri" w:hAnsiTheme="majorBidi" w:cstheme="majorBidi"/>
          <w:color w:val="000000" w:themeColor="text1"/>
          <w:sz w:val="20"/>
          <w:szCs w:val="20"/>
          <w:rPrChange w:id="2640" w:author="John Peate" w:date="2021-05-25T15:43:00Z">
            <w:rPr>
              <w:rFonts w:asciiTheme="majorBidi" w:eastAsia="Calibri" w:hAnsiTheme="majorBidi" w:cstheme="majorBidi"/>
              <w:sz w:val="20"/>
              <w:szCs w:val="20"/>
            </w:rPr>
          </w:rPrChange>
        </w:rPr>
        <w:t>authoritarian</w:t>
      </w:r>
      <w:commentRangeEnd w:id="2639"/>
      <w:r w:rsidR="00047255" w:rsidRPr="00D92B2C">
        <w:rPr>
          <w:rStyle w:val="CommentReference"/>
          <w:rFonts w:asciiTheme="majorBidi" w:eastAsiaTheme="minorHAnsi" w:hAnsiTheme="majorBidi" w:cstheme="majorBidi"/>
          <w:color w:val="000000" w:themeColor="text1"/>
          <w:sz w:val="20"/>
          <w:szCs w:val="20"/>
          <w:lang w:val="en-GB" w:eastAsia="en-GB" w:bidi="ar-SA"/>
          <w:rPrChange w:id="2641" w:author="John Peate" w:date="2021-05-25T15:43:00Z">
            <w:rPr>
              <w:rStyle w:val="CommentReference"/>
              <w:rFonts w:asciiTheme="minorHAnsi" w:eastAsiaTheme="minorHAnsi" w:hAnsiTheme="minorHAnsi" w:cstheme="minorBidi"/>
              <w:lang w:val="en-GB" w:eastAsia="en-GB" w:bidi="ar-SA"/>
            </w:rPr>
          </w:rPrChange>
        </w:rPr>
        <w:commentReference w:id="2639"/>
      </w:r>
      <w:r w:rsidR="0048556C" w:rsidRPr="00D92B2C">
        <w:rPr>
          <w:rFonts w:asciiTheme="majorBidi" w:eastAsia="Calibri" w:hAnsiTheme="majorBidi" w:cstheme="majorBidi"/>
          <w:color w:val="000000" w:themeColor="text1"/>
          <w:sz w:val="20"/>
          <w:szCs w:val="20"/>
          <w:rPrChange w:id="2642" w:author="John Peate" w:date="2021-05-25T15:43:00Z">
            <w:rPr>
              <w:rFonts w:asciiTheme="majorBidi" w:eastAsia="Calibri" w:hAnsiTheme="majorBidi" w:cstheme="majorBidi"/>
              <w:sz w:val="20"/>
              <w:szCs w:val="20"/>
            </w:rPr>
          </w:rPrChange>
        </w:rPr>
        <w:t xml:space="preserve"> (differentiating between </w:t>
      </w:r>
      <w:del w:id="2643" w:author="John Peate" w:date="2021-05-25T15:18:00Z">
        <w:r w:rsidR="0048556C" w:rsidRPr="00D92B2C" w:rsidDel="00047255">
          <w:rPr>
            <w:rFonts w:asciiTheme="majorBidi" w:eastAsia="Calibri" w:hAnsiTheme="majorBidi" w:cstheme="majorBidi"/>
            <w:color w:val="000000" w:themeColor="text1"/>
            <w:sz w:val="20"/>
            <w:szCs w:val="20"/>
            <w:rPrChange w:id="2644" w:author="John Peate" w:date="2021-05-25T15:43:00Z">
              <w:rPr>
                <w:rFonts w:asciiTheme="majorBidi" w:eastAsia="Calibri" w:hAnsiTheme="majorBidi" w:cstheme="majorBidi"/>
                <w:sz w:val="20"/>
                <w:szCs w:val="20"/>
              </w:rPr>
            </w:rPrChange>
          </w:rPr>
          <w:delText>“</w:delText>
        </w:r>
      </w:del>
      <w:ins w:id="2645" w:author="John Peate" w:date="2021-05-26T14:15:00Z">
        <w:r w:rsidR="00DB2904">
          <w:rPr>
            <w:rFonts w:asciiTheme="majorBidi" w:eastAsia="Calibri" w:hAnsiTheme="majorBidi" w:cstheme="majorBidi"/>
            <w:color w:val="000000" w:themeColor="text1"/>
            <w:sz w:val="20"/>
            <w:szCs w:val="20"/>
          </w:rPr>
          <w:t>"</w:t>
        </w:r>
      </w:ins>
      <w:r w:rsidR="0048556C" w:rsidRPr="00D92B2C">
        <w:rPr>
          <w:rFonts w:asciiTheme="majorBidi" w:eastAsia="Calibri" w:hAnsiTheme="majorBidi" w:cstheme="majorBidi"/>
          <w:color w:val="000000" w:themeColor="text1"/>
          <w:sz w:val="20"/>
          <w:szCs w:val="20"/>
          <w:rPrChange w:id="2646" w:author="John Peate" w:date="2021-05-25T15:43:00Z">
            <w:rPr>
              <w:rFonts w:asciiTheme="majorBidi" w:eastAsia="Calibri" w:hAnsiTheme="majorBidi" w:cstheme="majorBidi"/>
              <w:sz w:val="20"/>
              <w:szCs w:val="20"/>
            </w:rPr>
          </w:rPrChange>
        </w:rPr>
        <w:t>deserving</w:t>
      </w:r>
      <w:del w:id="2647" w:author="John Peate" w:date="2021-05-25T15:18:00Z">
        <w:r w:rsidR="0048556C" w:rsidRPr="00D92B2C" w:rsidDel="00047255">
          <w:rPr>
            <w:rFonts w:asciiTheme="majorBidi" w:eastAsia="Calibri" w:hAnsiTheme="majorBidi" w:cstheme="majorBidi"/>
            <w:color w:val="000000" w:themeColor="text1"/>
            <w:sz w:val="20"/>
            <w:szCs w:val="20"/>
            <w:rPrChange w:id="2648" w:author="John Peate" w:date="2021-05-25T15:43:00Z">
              <w:rPr>
                <w:rFonts w:asciiTheme="majorBidi" w:eastAsia="Calibri" w:hAnsiTheme="majorBidi" w:cstheme="majorBidi"/>
                <w:sz w:val="20"/>
                <w:szCs w:val="20"/>
              </w:rPr>
            </w:rPrChange>
          </w:rPr>
          <w:delText xml:space="preserve">” </w:delText>
        </w:r>
      </w:del>
      <w:ins w:id="2649" w:author="John Peate" w:date="2021-05-26T14:15:00Z">
        <w:r w:rsidR="00DB2904">
          <w:rPr>
            <w:rFonts w:asciiTheme="majorBidi" w:eastAsia="Calibri" w:hAnsiTheme="majorBidi" w:cstheme="majorBidi"/>
            <w:color w:val="000000" w:themeColor="text1"/>
            <w:sz w:val="20"/>
            <w:szCs w:val="20"/>
          </w:rPr>
          <w:t>"</w:t>
        </w:r>
      </w:ins>
      <w:ins w:id="2650" w:author="John Peate" w:date="2021-05-25T15:18:00Z">
        <w:r w:rsidR="00047255" w:rsidRPr="00D92B2C">
          <w:rPr>
            <w:rFonts w:asciiTheme="majorBidi" w:eastAsia="Calibri" w:hAnsiTheme="majorBidi" w:cstheme="majorBidi"/>
            <w:color w:val="000000" w:themeColor="text1"/>
            <w:sz w:val="20"/>
            <w:szCs w:val="20"/>
            <w:rPrChange w:id="2651" w:author="John Peate" w:date="2021-05-25T15:43:00Z">
              <w:rPr>
                <w:rFonts w:asciiTheme="majorBidi" w:eastAsia="Calibri" w:hAnsiTheme="majorBidi" w:cstheme="majorBidi"/>
                <w:sz w:val="20"/>
                <w:szCs w:val="20"/>
              </w:rPr>
            </w:rPrChange>
          </w:rPr>
          <w:t xml:space="preserve"> </w:t>
        </w:r>
      </w:ins>
      <w:r w:rsidR="0048556C" w:rsidRPr="00D92B2C">
        <w:rPr>
          <w:rFonts w:asciiTheme="majorBidi" w:eastAsia="Calibri" w:hAnsiTheme="majorBidi" w:cstheme="majorBidi"/>
          <w:color w:val="000000" w:themeColor="text1"/>
          <w:sz w:val="20"/>
          <w:szCs w:val="20"/>
          <w:rPrChange w:id="2652" w:author="John Peate" w:date="2021-05-25T15:43:00Z">
            <w:rPr>
              <w:rFonts w:asciiTheme="majorBidi" w:eastAsia="Calibri" w:hAnsiTheme="majorBidi" w:cstheme="majorBidi"/>
              <w:sz w:val="20"/>
              <w:szCs w:val="20"/>
            </w:rPr>
          </w:rPrChange>
        </w:rPr>
        <w:t xml:space="preserve">and </w:t>
      </w:r>
      <w:del w:id="2653" w:author="John Peate" w:date="2021-05-25T15:18:00Z">
        <w:r w:rsidR="0048556C" w:rsidRPr="00D92B2C" w:rsidDel="00047255">
          <w:rPr>
            <w:rFonts w:asciiTheme="majorBidi" w:eastAsia="Calibri" w:hAnsiTheme="majorBidi" w:cstheme="majorBidi"/>
            <w:color w:val="000000" w:themeColor="text1"/>
            <w:sz w:val="20"/>
            <w:szCs w:val="20"/>
            <w:rPrChange w:id="2654" w:author="John Peate" w:date="2021-05-25T15:43:00Z">
              <w:rPr>
                <w:rFonts w:asciiTheme="majorBidi" w:eastAsia="Calibri" w:hAnsiTheme="majorBidi" w:cstheme="majorBidi"/>
                <w:sz w:val="20"/>
                <w:szCs w:val="20"/>
              </w:rPr>
            </w:rPrChange>
          </w:rPr>
          <w:delText>“</w:delText>
        </w:r>
      </w:del>
      <w:ins w:id="2655" w:author="John Peate" w:date="2021-05-26T14:15:00Z">
        <w:r w:rsidR="00DB2904">
          <w:rPr>
            <w:rFonts w:asciiTheme="majorBidi" w:eastAsia="Calibri" w:hAnsiTheme="majorBidi" w:cstheme="majorBidi"/>
            <w:color w:val="000000" w:themeColor="text1"/>
            <w:sz w:val="20"/>
            <w:szCs w:val="20"/>
          </w:rPr>
          <w:t>"</w:t>
        </w:r>
      </w:ins>
      <w:r w:rsidR="0048556C" w:rsidRPr="00D92B2C">
        <w:rPr>
          <w:rFonts w:asciiTheme="majorBidi" w:eastAsia="Calibri" w:hAnsiTheme="majorBidi" w:cstheme="majorBidi"/>
          <w:color w:val="000000" w:themeColor="text1"/>
          <w:sz w:val="20"/>
          <w:szCs w:val="20"/>
          <w:rPrChange w:id="2656" w:author="John Peate" w:date="2021-05-25T15:43:00Z">
            <w:rPr>
              <w:rFonts w:asciiTheme="majorBidi" w:eastAsia="Calibri" w:hAnsiTheme="majorBidi" w:cstheme="majorBidi"/>
              <w:sz w:val="20"/>
              <w:szCs w:val="20"/>
            </w:rPr>
          </w:rPrChange>
        </w:rPr>
        <w:t>undeserving</w:t>
      </w:r>
      <w:del w:id="2657" w:author="John Peate" w:date="2021-05-25T15:18:00Z">
        <w:r w:rsidR="0048556C" w:rsidRPr="00D92B2C" w:rsidDel="00047255">
          <w:rPr>
            <w:rFonts w:asciiTheme="majorBidi" w:eastAsia="Calibri" w:hAnsiTheme="majorBidi" w:cstheme="majorBidi"/>
            <w:color w:val="000000" w:themeColor="text1"/>
            <w:sz w:val="20"/>
            <w:szCs w:val="20"/>
            <w:rPrChange w:id="2658" w:author="John Peate" w:date="2021-05-25T15:43:00Z">
              <w:rPr>
                <w:rFonts w:asciiTheme="majorBidi" w:eastAsia="Calibri" w:hAnsiTheme="majorBidi" w:cstheme="majorBidi"/>
                <w:sz w:val="20"/>
                <w:szCs w:val="20"/>
              </w:rPr>
            </w:rPrChange>
          </w:rPr>
          <w:delText xml:space="preserve">” </w:delText>
        </w:r>
      </w:del>
      <w:ins w:id="2659" w:author="John Peate" w:date="2021-05-26T14:15:00Z">
        <w:r w:rsidR="00DB2904">
          <w:rPr>
            <w:rFonts w:asciiTheme="majorBidi" w:eastAsia="Calibri" w:hAnsiTheme="majorBidi" w:cstheme="majorBidi"/>
            <w:color w:val="000000" w:themeColor="text1"/>
            <w:sz w:val="20"/>
            <w:szCs w:val="20"/>
          </w:rPr>
          <w:t>"</w:t>
        </w:r>
      </w:ins>
      <w:ins w:id="2660" w:author="John Peate" w:date="2021-05-25T15:18:00Z">
        <w:r w:rsidR="00047255" w:rsidRPr="00D92B2C">
          <w:rPr>
            <w:rFonts w:asciiTheme="majorBidi" w:eastAsia="Calibri" w:hAnsiTheme="majorBidi" w:cstheme="majorBidi"/>
            <w:color w:val="000000" w:themeColor="text1"/>
            <w:sz w:val="20"/>
            <w:szCs w:val="20"/>
            <w:rPrChange w:id="2661" w:author="John Peate" w:date="2021-05-25T15:43:00Z">
              <w:rPr>
                <w:rFonts w:asciiTheme="majorBidi" w:eastAsia="Calibri" w:hAnsiTheme="majorBidi" w:cstheme="majorBidi"/>
                <w:sz w:val="20"/>
                <w:szCs w:val="20"/>
              </w:rPr>
            </w:rPrChange>
          </w:rPr>
          <w:t xml:space="preserve"> </w:t>
        </w:r>
      </w:ins>
      <w:r w:rsidR="008322B6" w:rsidRPr="00D92B2C">
        <w:rPr>
          <w:rFonts w:asciiTheme="majorBidi" w:eastAsia="Calibri" w:hAnsiTheme="majorBidi" w:cstheme="majorBidi"/>
          <w:color w:val="000000" w:themeColor="text1"/>
          <w:sz w:val="20"/>
          <w:szCs w:val="20"/>
          <w:rPrChange w:id="2662" w:author="John Peate" w:date="2021-05-25T15:43:00Z">
            <w:rPr>
              <w:rFonts w:asciiTheme="majorBidi" w:eastAsia="Calibri" w:hAnsiTheme="majorBidi" w:cstheme="majorBidi"/>
              <w:sz w:val="20"/>
              <w:szCs w:val="20"/>
            </w:rPr>
          </w:rPrChange>
        </w:rPr>
        <w:t>poor and</w:t>
      </w:r>
      <w:r w:rsidR="0048556C" w:rsidRPr="00D92B2C">
        <w:rPr>
          <w:rFonts w:asciiTheme="majorBidi" w:eastAsia="Calibri" w:hAnsiTheme="majorBidi" w:cstheme="majorBidi"/>
          <w:color w:val="000000" w:themeColor="text1"/>
          <w:sz w:val="20"/>
          <w:szCs w:val="20"/>
          <w:rPrChange w:id="2663" w:author="John Peate" w:date="2021-05-25T15:43:00Z">
            <w:rPr>
              <w:rFonts w:asciiTheme="majorBidi" w:eastAsia="Calibri" w:hAnsiTheme="majorBidi" w:cstheme="majorBidi"/>
              <w:sz w:val="20"/>
              <w:szCs w:val="20"/>
            </w:rPr>
          </w:rPrChange>
        </w:rPr>
        <w:t xml:space="preserve"> cutting benefits to the latter)</w:t>
      </w:r>
      <w:r w:rsidR="00DC1D30" w:rsidRPr="00D92B2C">
        <w:rPr>
          <w:rFonts w:asciiTheme="majorBidi" w:eastAsia="Calibri" w:hAnsiTheme="majorBidi" w:cstheme="majorBidi"/>
          <w:color w:val="000000" w:themeColor="text1"/>
          <w:sz w:val="20"/>
          <w:szCs w:val="20"/>
          <w:rPrChange w:id="2664" w:author="John Peate" w:date="2021-05-25T15:43:00Z">
            <w:rPr>
              <w:rFonts w:asciiTheme="majorBidi" w:eastAsia="Calibri" w:hAnsiTheme="majorBidi" w:cstheme="majorBidi"/>
              <w:sz w:val="20"/>
              <w:szCs w:val="20"/>
            </w:rPr>
          </w:rPrChange>
        </w:rPr>
        <w:t>.</w:t>
      </w:r>
      <w:r w:rsidR="00DC1D30" w:rsidRPr="00D92B2C">
        <w:rPr>
          <w:rStyle w:val="FootnoteReference"/>
          <w:rFonts w:asciiTheme="majorBidi" w:eastAsia="Calibri" w:hAnsiTheme="majorBidi" w:cstheme="majorBidi"/>
          <w:color w:val="000000" w:themeColor="text1"/>
          <w:sz w:val="20"/>
          <w:szCs w:val="20"/>
          <w:rPrChange w:id="2665" w:author="John Peate" w:date="2021-05-25T15:43:00Z">
            <w:rPr>
              <w:rStyle w:val="FootnoteReference"/>
              <w:rFonts w:asciiTheme="majorBidi" w:eastAsia="Calibri" w:hAnsiTheme="majorBidi" w:cstheme="majorBidi"/>
              <w:sz w:val="20"/>
              <w:szCs w:val="20"/>
            </w:rPr>
          </w:rPrChange>
        </w:rPr>
        <w:footnoteReference w:id="29"/>
      </w:r>
      <w:r w:rsidR="00E07CA0" w:rsidRPr="00D92B2C">
        <w:rPr>
          <w:rFonts w:asciiTheme="majorBidi" w:eastAsia="Calibri" w:hAnsiTheme="majorBidi" w:cstheme="majorBidi"/>
          <w:color w:val="000000" w:themeColor="text1"/>
          <w:sz w:val="20"/>
          <w:szCs w:val="20"/>
          <w:rPrChange w:id="2714" w:author="John Peate" w:date="2021-05-25T15:43:00Z">
            <w:rPr>
              <w:rFonts w:asciiTheme="majorBidi" w:eastAsia="Calibri" w:hAnsiTheme="majorBidi" w:cstheme="majorBidi"/>
              <w:sz w:val="20"/>
              <w:szCs w:val="20"/>
            </w:rPr>
          </w:rPrChange>
        </w:rPr>
        <w:t xml:space="preserve"> </w:t>
      </w:r>
      <w:ins w:id="2715" w:author="John Peate" w:date="2021-05-25T15:21:00Z">
        <w:r w:rsidR="00E50DED" w:rsidRPr="00D92B2C">
          <w:rPr>
            <w:rFonts w:asciiTheme="majorBidi" w:eastAsia="TimesNewRomanPSMT" w:hAnsiTheme="majorBidi" w:cstheme="majorBidi"/>
            <w:color w:val="000000" w:themeColor="text1"/>
            <w:sz w:val="20"/>
            <w:szCs w:val="20"/>
            <w:rPrChange w:id="2716" w:author="John Peate" w:date="2021-05-25T15:43:00Z">
              <w:rPr>
                <w:rFonts w:asciiTheme="majorBidi" w:eastAsia="TimesNewRomanPSMT" w:hAnsiTheme="majorBidi" w:cstheme="majorBidi"/>
                <w:sz w:val="20"/>
                <w:szCs w:val="20"/>
              </w:rPr>
            </w:rPrChange>
          </w:rPr>
          <w:t xml:space="preserve"> </w:t>
        </w:r>
      </w:ins>
    </w:p>
    <w:p w14:paraId="77C23DF9" w14:textId="0783E2F0" w:rsidR="00E07CA0" w:rsidRPr="00D92B2C" w:rsidRDefault="007840EC" w:rsidP="00203D58">
      <w:pPr>
        <w:spacing w:line="360" w:lineRule="auto"/>
        <w:ind w:firstLine="720"/>
        <w:rPr>
          <w:rFonts w:asciiTheme="majorBidi" w:hAnsiTheme="majorBidi" w:cstheme="majorBidi"/>
          <w:color w:val="000000" w:themeColor="text1"/>
          <w:sz w:val="20"/>
          <w:szCs w:val="20"/>
          <w:lang w:val="en-GB" w:eastAsia="en-GB" w:bidi="ar-SA"/>
          <w:rPrChange w:id="2717" w:author="John Peate" w:date="2021-05-25T15:43:00Z">
            <w:rPr>
              <w:rFonts w:asciiTheme="majorBidi" w:eastAsia="Calibri" w:hAnsiTheme="majorBidi" w:cstheme="majorBidi"/>
              <w:sz w:val="20"/>
              <w:szCs w:val="20"/>
            </w:rPr>
          </w:rPrChange>
        </w:rPr>
        <w:pPrChange w:id="2718" w:author="John Peate" w:date="2021-05-26T08:01:00Z">
          <w:pPr>
            <w:autoSpaceDE w:val="0"/>
            <w:autoSpaceDN w:val="0"/>
            <w:adjustRightInd w:val="0"/>
            <w:spacing w:line="360" w:lineRule="auto"/>
            <w:ind w:firstLine="720"/>
            <w:jc w:val="both"/>
          </w:pPr>
        </w:pPrChange>
      </w:pPr>
      <w:r w:rsidRPr="00D92B2C">
        <w:rPr>
          <w:rFonts w:asciiTheme="majorBidi" w:eastAsia="TimesNewRomanPSMT" w:hAnsiTheme="majorBidi" w:cstheme="majorBidi"/>
          <w:color w:val="000000" w:themeColor="text1"/>
          <w:sz w:val="20"/>
          <w:szCs w:val="20"/>
          <w:rPrChange w:id="2719" w:author="John Peate" w:date="2021-05-25T15:43:00Z">
            <w:rPr>
              <w:rFonts w:asciiTheme="majorBidi" w:eastAsia="TimesNewRomanPSMT" w:hAnsiTheme="majorBidi" w:cstheme="majorBidi"/>
              <w:sz w:val="20"/>
              <w:szCs w:val="20"/>
            </w:rPr>
          </w:rPrChange>
        </w:rPr>
        <w:t>Third</w:t>
      </w:r>
      <w:ins w:id="2720" w:author="John Peate" w:date="2021-05-25T15:21:00Z">
        <w:r w:rsidR="00E50DED" w:rsidRPr="00D92B2C">
          <w:rPr>
            <w:rFonts w:asciiTheme="majorBidi" w:eastAsia="TimesNewRomanPSMT" w:hAnsiTheme="majorBidi" w:cstheme="majorBidi"/>
            <w:color w:val="000000" w:themeColor="text1"/>
            <w:sz w:val="20"/>
            <w:szCs w:val="20"/>
            <w:rPrChange w:id="2721" w:author="John Peate" w:date="2021-05-25T15:43:00Z">
              <w:rPr>
                <w:rFonts w:asciiTheme="majorBidi" w:eastAsia="TimesNewRomanPSMT" w:hAnsiTheme="majorBidi" w:cstheme="majorBidi"/>
                <w:sz w:val="20"/>
                <w:szCs w:val="20"/>
              </w:rPr>
            </w:rPrChange>
          </w:rPr>
          <w:t>ly</w:t>
        </w:r>
      </w:ins>
      <w:r w:rsidRPr="00D92B2C">
        <w:rPr>
          <w:rFonts w:asciiTheme="majorBidi" w:eastAsia="TimesNewRomanPSMT" w:hAnsiTheme="majorBidi" w:cstheme="majorBidi"/>
          <w:color w:val="000000" w:themeColor="text1"/>
          <w:sz w:val="20"/>
          <w:szCs w:val="20"/>
          <w:rPrChange w:id="2722" w:author="John Peate" w:date="2021-05-25T15:43:00Z">
            <w:rPr>
              <w:rFonts w:asciiTheme="majorBidi" w:eastAsia="TimesNewRomanPSMT" w:hAnsiTheme="majorBidi" w:cstheme="majorBidi"/>
              <w:sz w:val="20"/>
              <w:szCs w:val="20"/>
            </w:rPr>
          </w:rPrChange>
        </w:rPr>
        <w:t xml:space="preserve">, while still in </w:t>
      </w:r>
      <w:del w:id="2723" w:author="John Peate" w:date="2021-05-25T15:21:00Z">
        <w:r w:rsidRPr="00D92B2C" w:rsidDel="00E50DED">
          <w:rPr>
            <w:rFonts w:asciiTheme="majorBidi" w:eastAsia="TimesNewRomanPSMT" w:hAnsiTheme="majorBidi" w:cstheme="majorBidi"/>
            <w:color w:val="000000" w:themeColor="text1"/>
            <w:sz w:val="20"/>
            <w:szCs w:val="20"/>
            <w:rPrChange w:id="2724" w:author="John Peate" w:date="2021-05-25T15:43:00Z">
              <w:rPr>
                <w:rFonts w:asciiTheme="majorBidi" w:eastAsia="TimesNewRomanPSMT" w:hAnsiTheme="majorBidi" w:cstheme="majorBidi"/>
                <w:sz w:val="20"/>
                <w:szCs w:val="20"/>
              </w:rPr>
            </w:rPrChange>
          </w:rPr>
          <w:delText>the margins of</w:delText>
        </w:r>
      </w:del>
      <w:ins w:id="2725" w:author="John Peate" w:date="2021-05-25T15:21:00Z">
        <w:r w:rsidR="00E50DED" w:rsidRPr="00D92B2C">
          <w:rPr>
            <w:rFonts w:asciiTheme="majorBidi" w:eastAsia="TimesNewRomanPSMT" w:hAnsiTheme="majorBidi" w:cstheme="majorBidi"/>
            <w:color w:val="000000" w:themeColor="text1"/>
            <w:sz w:val="20"/>
            <w:szCs w:val="20"/>
            <w:rPrChange w:id="2726" w:author="John Peate" w:date="2021-05-25T15:43:00Z">
              <w:rPr>
                <w:rFonts w:asciiTheme="majorBidi" w:eastAsia="TimesNewRomanPSMT" w:hAnsiTheme="majorBidi" w:cstheme="majorBidi"/>
                <w:sz w:val="20"/>
                <w:szCs w:val="20"/>
              </w:rPr>
            </w:rPrChange>
          </w:rPr>
          <w:t>marginal in</w:t>
        </w:r>
      </w:ins>
      <w:r w:rsidRPr="00D92B2C">
        <w:rPr>
          <w:rFonts w:asciiTheme="majorBidi" w:eastAsia="TimesNewRomanPSMT" w:hAnsiTheme="majorBidi" w:cstheme="majorBidi"/>
          <w:color w:val="000000" w:themeColor="text1"/>
          <w:sz w:val="20"/>
          <w:szCs w:val="20"/>
          <w:rPrChange w:id="2727" w:author="John Peate" w:date="2021-05-25T15:43:00Z">
            <w:rPr>
              <w:rFonts w:asciiTheme="majorBidi" w:eastAsia="TimesNewRomanPSMT" w:hAnsiTheme="majorBidi" w:cstheme="majorBidi"/>
              <w:sz w:val="20"/>
              <w:szCs w:val="20"/>
            </w:rPr>
          </w:rPrChange>
        </w:rPr>
        <w:t xml:space="preserve"> the literature, </w:t>
      </w:r>
      <w:r w:rsidR="00BA4816" w:rsidRPr="00D92B2C">
        <w:rPr>
          <w:rFonts w:asciiTheme="majorBidi" w:eastAsia="TimesNewRomanPSMT" w:hAnsiTheme="majorBidi" w:cstheme="majorBidi"/>
          <w:color w:val="000000" w:themeColor="text1"/>
          <w:sz w:val="20"/>
          <w:szCs w:val="20"/>
          <w:rPrChange w:id="2728" w:author="John Peate" w:date="2021-05-25T15:43:00Z">
            <w:rPr>
              <w:rFonts w:asciiTheme="majorBidi" w:eastAsia="TimesNewRomanPSMT" w:hAnsiTheme="majorBidi" w:cstheme="majorBidi"/>
              <w:sz w:val="20"/>
              <w:szCs w:val="20"/>
            </w:rPr>
          </w:rPrChange>
        </w:rPr>
        <w:t xml:space="preserve">a </w:t>
      </w:r>
      <w:r w:rsidRPr="00D92B2C">
        <w:rPr>
          <w:rFonts w:asciiTheme="majorBidi" w:eastAsia="TimesNewRomanPSMT" w:hAnsiTheme="majorBidi" w:cstheme="majorBidi"/>
          <w:color w:val="000000" w:themeColor="text1"/>
          <w:sz w:val="20"/>
          <w:szCs w:val="20"/>
          <w:rPrChange w:id="2729" w:author="John Peate" w:date="2021-05-25T15:43:00Z">
            <w:rPr>
              <w:rFonts w:asciiTheme="majorBidi" w:eastAsia="TimesNewRomanPSMT" w:hAnsiTheme="majorBidi" w:cstheme="majorBidi"/>
              <w:sz w:val="20"/>
              <w:szCs w:val="20"/>
            </w:rPr>
          </w:rPrChange>
        </w:rPr>
        <w:t xml:space="preserve">few scholars </w:t>
      </w:r>
      <w:del w:id="2730" w:author="John Peate" w:date="2021-05-25T15:21:00Z">
        <w:r w:rsidRPr="00D92B2C" w:rsidDel="00775812">
          <w:rPr>
            <w:rFonts w:asciiTheme="majorBidi" w:eastAsia="TimesNewRomanPSMT" w:hAnsiTheme="majorBidi" w:cstheme="majorBidi"/>
            <w:color w:val="000000" w:themeColor="text1"/>
            <w:sz w:val="20"/>
            <w:szCs w:val="20"/>
            <w:rPrChange w:id="2731" w:author="John Peate" w:date="2021-05-25T15:43:00Z">
              <w:rPr>
                <w:rFonts w:asciiTheme="majorBidi" w:eastAsia="TimesNewRomanPSMT" w:hAnsiTheme="majorBidi" w:cstheme="majorBidi"/>
                <w:sz w:val="20"/>
                <w:szCs w:val="20"/>
              </w:rPr>
            </w:rPrChange>
          </w:rPr>
          <w:delText xml:space="preserve">started </w:delText>
        </w:r>
      </w:del>
      <w:ins w:id="2732" w:author="John Peate" w:date="2021-05-25T15:21:00Z">
        <w:r w:rsidR="00775812" w:rsidRPr="00D92B2C">
          <w:rPr>
            <w:rFonts w:asciiTheme="majorBidi" w:eastAsia="TimesNewRomanPSMT" w:hAnsiTheme="majorBidi" w:cstheme="majorBidi"/>
            <w:color w:val="000000" w:themeColor="text1"/>
            <w:sz w:val="20"/>
            <w:szCs w:val="20"/>
            <w:rPrChange w:id="2733" w:author="John Peate" w:date="2021-05-25T15:43:00Z">
              <w:rPr>
                <w:rFonts w:asciiTheme="majorBidi" w:eastAsia="TimesNewRomanPSMT" w:hAnsiTheme="majorBidi" w:cstheme="majorBidi"/>
                <w:sz w:val="20"/>
                <w:szCs w:val="20"/>
              </w:rPr>
            </w:rPrChange>
          </w:rPr>
          <w:t>h</w:t>
        </w:r>
      </w:ins>
      <w:ins w:id="2734" w:author="John Peate" w:date="2021-05-25T15:22:00Z">
        <w:r w:rsidR="00775812" w:rsidRPr="00D92B2C">
          <w:rPr>
            <w:rFonts w:asciiTheme="majorBidi" w:eastAsia="TimesNewRomanPSMT" w:hAnsiTheme="majorBidi" w:cstheme="majorBidi"/>
            <w:color w:val="000000" w:themeColor="text1"/>
            <w:sz w:val="20"/>
            <w:szCs w:val="20"/>
            <w:rPrChange w:id="2735" w:author="John Peate" w:date="2021-05-25T15:43:00Z">
              <w:rPr>
                <w:rFonts w:asciiTheme="majorBidi" w:eastAsia="TimesNewRomanPSMT" w:hAnsiTheme="majorBidi" w:cstheme="majorBidi"/>
                <w:sz w:val="20"/>
                <w:szCs w:val="20"/>
              </w:rPr>
            </w:rPrChange>
          </w:rPr>
          <w:t xml:space="preserve">ave begun </w:t>
        </w:r>
      </w:ins>
      <w:r w:rsidRPr="00D92B2C">
        <w:rPr>
          <w:rFonts w:asciiTheme="majorBidi" w:eastAsia="TimesNewRomanPSMT" w:hAnsiTheme="majorBidi" w:cstheme="majorBidi"/>
          <w:color w:val="000000" w:themeColor="text1"/>
          <w:sz w:val="20"/>
          <w:szCs w:val="20"/>
          <w:rPrChange w:id="2736" w:author="John Peate" w:date="2021-05-25T15:43:00Z">
            <w:rPr>
              <w:rFonts w:asciiTheme="majorBidi" w:eastAsia="TimesNewRomanPSMT" w:hAnsiTheme="majorBidi" w:cstheme="majorBidi"/>
              <w:sz w:val="20"/>
              <w:szCs w:val="20"/>
            </w:rPr>
          </w:rPrChange>
        </w:rPr>
        <w:t>study</w:t>
      </w:r>
      <w:r w:rsidR="00C02D78" w:rsidRPr="00D92B2C">
        <w:rPr>
          <w:rFonts w:asciiTheme="majorBidi" w:eastAsia="TimesNewRomanPSMT" w:hAnsiTheme="majorBidi" w:cstheme="majorBidi"/>
          <w:color w:val="000000" w:themeColor="text1"/>
          <w:sz w:val="20"/>
          <w:szCs w:val="20"/>
          <w:rPrChange w:id="2737" w:author="John Peate" w:date="2021-05-25T15:43:00Z">
            <w:rPr>
              <w:rFonts w:asciiTheme="majorBidi" w:eastAsia="TimesNewRomanPSMT" w:hAnsiTheme="majorBidi" w:cstheme="majorBidi"/>
              <w:sz w:val="20"/>
              <w:szCs w:val="20"/>
            </w:rPr>
          </w:rPrChange>
        </w:rPr>
        <w:t>ing</w:t>
      </w:r>
      <w:r w:rsidRPr="00D92B2C">
        <w:rPr>
          <w:rFonts w:asciiTheme="majorBidi" w:eastAsia="TimesNewRomanPSMT" w:hAnsiTheme="majorBidi" w:cstheme="majorBidi"/>
          <w:color w:val="000000" w:themeColor="text1"/>
          <w:sz w:val="20"/>
          <w:szCs w:val="20"/>
          <w:rPrChange w:id="2738" w:author="John Peate" w:date="2021-05-25T15:43:00Z">
            <w:rPr>
              <w:rFonts w:asciiTheme="majorBidi" w:eastAsia="TimesNewRomanPSMT" w:hAnsiTheme="majorBidi" w:cstheme="majorBidi"/>
              <w:sz w:val="20"/>
              <w:szCs w:val="20"/>
            </w:rPr>
          </w:rPrChange>
        </w:rPr>
        <w:t xml:space="preserve"> the socio-economic policies implemented by populist parties when in government. </w:t>
      </w:r>
      <w:r w:rsidR="0048556C" w:rsidRPr="00D92B2C">
        <w:rPr>
          <w:rFonts w:asciiTheme="majorBidi" w:eastAsia="TimesNewRomanPSMT" w:hAnsiTheme="majorBidi" w:cstheme="majorBidi"/>
          <w:color w:val="000000" w:themeColor="text1"/>
          <w:sz w:val="20"/>
          <w:szCs w:val="20"/>
          <w:rPrChange w:id="2739" w:author="John Peate" w:date="2021-05-25T15:43:00Z">
            <w:rPr>
              <w:rFonts w:asciiTheme="majorBidi" w:eastAsia="TimesNewRomanPSMT" w:hAnsiTheme="majorBidi" w:cstheme="majorBidi"/>
              <w:sz w:val="20"/>
              <w:szCs w:val="20"/>
            </w:rPr>
          </w:rPrChange>
        </w:rPr>
        <w:t xml:space="preserve">Most research on right wing populist parties in government focuses on </w:t>
      </w:r>
      <w:proofErr w:type="spellStart"/>
      <w:r w:rsidR="0048556C" w:rsidRPr="00D92B2C">
        <w:rPr>
          <w:rFonts w:asciiTheme="majorBidi" w:eastAsia="TimesNewRomanPSMT" w:hAnsiTheme="majorBidi" w:cstheme="majorBidi"/>
          <w:color w:val="000000" w:themeColor="text1"/>
          <w:sz w:val="20"/>
          <w:szCs w:val="20"/>
          <w:rPrChange w:id="2740" w:author="John Peate" w:date="2021-05-25T15:43:00Z">
            <w:rPr>
              <w:rFonts w:asciiTheme="majorBidi" w:eastAsia="TimesNewRomanPSMT" w:hAnsiTheme="majorBidi" w:cstheme="majorBidi"/>
              <w:sz w:val="20"/>
              <w:szCs w:val="20"/>
            </w:rPr>
          </w:rPrChange>
        </w:rPr>
        <w:t>Visegrad</w:t>
      </w:r>
      <w:proofErr w:type="spellEnd"/>
      <w:r w:rsidR="0048556C" w:rsidRPr="00D92B2C">
        <w:rPr>
          <w:rFonts w:asciiTheme="majorBidi" w:eastAsia="TimesNewRomanPSMT" w:hAnsiTheme="majorBidi" w:cstheme="majorBidi"/>
          <w:color w:val="000000" w:themeColor="text1"/>
          <w:sz w:val="20"/>
          <w:szCs w:val="20"/>
          <w:rPrChange w:id="2741" w:author="John Peate" w:date="2021-05-25T15:43:00Z">
            <w:rPr>
              <w:rFonts w:asciiTheme="majorBidi" w:eastAsia="TimesNewRomanPSMT" w:hAnsiTheme="majorBidi" w:cstheme="majorBidi"/>
              <w:sz w:val="20"/>
              <w:szCs w:val="20"/>
            </w:rPr>
          </w:rPrChange>
        </w:rPr>
        <w:t xml:space="preserve"> </w:t>
      </w:r>
      <w:ins w:id="2742" w:author="John Peate" w:date="2021-05-25T15:22:00Z">
        <w:r w:rsidR="00945DBA" w:rsidRPr="00D92B2C">
          <w:rPr>
            <w:rFonts w:asciiTheme="majorBidi" w:eastAsia="TimesNewRomanPSMT" w:hAnsiTheme="majorBidi" w:cstheme="majorBidi"/>
            <w:color w:val="000000" w:themeColor="text1"/>
            <w:sz w:val="20"/>
            <w:szCs w:val="20"/>
            <w:rPrChange w:id="2743" w:author="John Peate" w:date="2021-05-25T15:43:00Z">
              <w:rPr>
                <w:rFonts w:asciiTheme="majorBidi" w:eastAsia="TimesNewRomanPSMT" w:hAnsiTheme="majorBidi" w:cstheme="majorBidi"/>
                <w:sz w:val="20"/>
                <w:szCs w:val="20"/>
              </w:rPr>
            </w:rPrChange>
          </w:rPr>
          <w:t xml:space="preserve">Group </w:t>
        </w:r>
      </w:ins>
      <w:r w:rsidR="0048556C" w:rsidRPr="00D92B2C">
        <w:rPr>
          <w:rFonts w:asciiTheme="majorBidi" w:eastAsia="TimesNewRomanPSMT" w:hAnsiTheme="majorBidi" w:cstheme="majorBidi"/>
          <w:color w:val="000000" w:themeColor="text1"/>
          <w:sz w:val="20"/>
          <w:szCs w:val="20"/>
          <w:rPrChange w:id="2744" w:author="John Peate" w:date="2021-05-25T15:43:00Z">
            <w:rPr>
              <w:rFonts w:asciiTheme="majorBidi" w:eastAsia="TimesNewRomanPSMT" w:hAnsiTheme="majorBidi" w:cstheme="majorBidi"/>
              <w:sz w:val="20"/>
              <w:szCs w:val="20"/>
            </w:rPr>
          </w:rPrChange>
        </w:rPr>
        <w:t>countries. Adam Fabry</w:t>
      </w:r>
      <w:r w:rsidR="00327BB4" w:rsidRPr="00D92B2C">
        <w:rPr>
          <w:rStyle w:val="FootnoteReference"/>
          <w:rFonts w:asciiTheme="majorBidi" w:eastAsia="TimesNewRomanPSMT" w:hAnsiTheme="majorBidi" w:cstheme="majorBidi"/>
          <w:color w:val="000000" w:themeColor="text1"/>
          <w:sz w:val="20"/>
          <w:szCs w:val="20"/>
          <w:rPrChange w:id="2745" w:author="John Peate" w:date="2021-05-25T15:43:00Z">
            <w:rPr>
              <w:rStyle w:val="FootnoteReference"/>
              <w:rFonts w:asciiTheme="majorBidi" w:eastAsia="TimesNewRomanPSMT" w:hAnsiTheme="majorBidi" w:cstheme="majorBidi"/>
              <w:sz w:val="20"/>
              <w:szCs w:val="20"/>
            </w:rPr>
          </w:rPrChange>
        </w:rPr>
        <w:footnoteReference w:id="30"/>
      </w:r>
      <w:r w:rsidR="0048556C" w:rsidRPr="00D92B2C">
        <w:rPr>
          <w:rFonts w:asciiTheme="majorBidi" w:eastAsia="TimesNewRomanPSMT" w:hAnsiTheme="majorBidi" w:cstheme="majorBidi"/>
          <w:color w:val="000000" w:themeColor="text1"/>
          <w:sz w:val="20"/>
          <w:szCs w:val="20"/>
          <w:rPrChange w:id="2750" w:author="John Peate" w:date="2021-05-25T15:43:00Z">
            <w:rPr>
              <w:rFonts w:asciiTheme="majorBidi" w:eastAsia="TimesNewRomanPSMT" w:hAnsiTheme="majorBidi" w:cstheme="majorBidi"/>
              <w:sz w:val="20"/>
              <w:szCs w:val="20"/>
            </w:rPr>
          </w:rPrChange>
        </w:rPr>
        <w:t xml:space="preserve"> </w:t>
      </w:r>
      <w:ins w:id="2751" w:author="John Peate" w:date="2021-05-26T14:46:00Z">
        <w:r w:rsidR="00070DB7">
          <w:rPr>
            <w:rFonts w:asciiTheme="majorBidi" w:eastAsia="TimesNewRomanPSMT" w:hAnsiTheme="majorBidi" w:cstheme="majorBidi"/>
            <w:color w:val="000000" w:themeColor="text1"/>
            <w:sz w:val="20"/>
            <w:szCs w:val="20"/>
          </w:rPr>
          <w:t xml:space="preserve">has </w:t>
        </w:r>
      </w:ins>
      <w:del w:id="2752" w:author="John Peate" w:date="2021-05-26T14:46:00Z">
        <w:r w:rsidR="0048556C" w:rsidRPr="00D92B2C" w:rsidDel="00070DB7">
          <w:rPr>
            <w:rFonts w:asciiTheme="majorBidi" w:eastAsia="TimesNewRomanPSMT" w:hAnsiTheme="majorBidi" w:cstheme="majorBidi"/>
            <w:color w:val="000000" w:themeColor="text1"/>
            <w:sz w:val="20"/>
            <w:szCs w:val="20"/>
            <w:rPrChange w:id="2753" w:author="John Peate" w:date="2021-05-25T15:43:00Z">
              <w:rPr>
                <w:rFonts w:asciiTheme="majorBidi" w:eastAsia="TimesNewRomanPSMT" w:hAnsiTheme="majorBidi" w:cstheme="majorBidi"/>
                <w:sz w:val="20"/>
                <w:szCs w:val="20"/>
              </w:rPr>
            </w:rPrChange>
          </w:rPr>
          <w:delText xml:space="preserve">analyzes </w:delText>
        </w:r>
      </w:del>
      <w:ins w:id="2754" w:author="John Peate" w:date="2021-05-26T14:46:00Z">
        <w:r w:rsidR="00070DB7" w:rsidRPr="00D92B2C">
          <w:rPr>
            <w:rFonts w:asciiTheme="majorBidi" w:eastAsia="TimesNewRomanPSMT" w:hAnsiTheme="majorBidi" w:cstheme="majorBidi"/>
            <w:color w:val="000000" w:themeColor="text1"/>
            <w:sz w:val="20"/>
            <w:szCs w:val="20"/>
            <w:rPrChange w:id="2755" w:author="John Peate" w:date="2021-05-25T15:43:00Z">
              <w:rPr>
                <w:rFonts w:asciiTheme="majorBidi" w:eastAsia="TimesNewRomanPSMT" w:hAnsiTheme="majorBidi" w:cstheme="majorBidi"/>
                <w:sz w:val="20"/>
                <w:szCs w:val="20"/>
              </w:rPr>
            </w:rPrChange>
          </w:rPr>
          <w:t>analyze</w:t>
        </w:r>
        <w:r w:rsidR="00070DB7">
          <w:rPr>
            <w:rFonts w:asciiTheme="majorBidi" w:eastAsia="TimesNewRomanPSMT" w:hAnsiTheme="majorBidi" w:cstheme="majorBidi"/>
            <w:color w:val="000000" w:themeColor="text1"/>
            <w:sz w:val="20"/>
            <w:szCs w:val="20"/>
          </w:rPr>
          <w:t>d</w:t>
        </w:r>
        <w:r w:rsidR="00070DB7" w:rsidRPr="00D92B2C">
          <w:rPr>
            <w:rFonts w:asciiTheme="majorBidi" w:eastAsia="TimesNewRomanPSMT" w:hAnsiTheme="majorBidi" w:cstheme="majorBidi"/>
            <w:color w:val="000000" w:themeColor="text1"/>
            <w:sz w:val="20"/>
            <w:szCs w:val="20"/>
            <w:rPrChange w:id="2756" w:author="John Peate" w:date="2021-05-25T15:43:00Z">
              <w:rPr>
                <w:rFonts w:asciiTheme="majorBidi" w:eastAsia="TimesNewRomanPSMT" w:hAnsiTheme="majorBidi" w:cstheme="majorBidi"/>
                <w:sz w:val="20"/>
                <w:szCs w:val="20"/>
              </w:rPr>
            </w:rPrChange>
          </w:rPr>
          <w:t xml:space="preserve"> </w:t>
        </w:r>
      </w:ins>
      <w:proofErr w:type="spellStart"/>
      <w:r w:rsidR="0048556C" w:rsidRPr="00D92B2C">
        <w:rPr>
          <w:rFonts w:asciiTheme="majorBidi" w:eastAsia="TimesNewRomanPSMT" w:hAnsiTheme="majorBidi" w:cstheme="majorBidi"/>
          <w:color w:val="000000" w:themeColor="text1"/>
          <w:sz w:val="20"/>
          <w:szCs w:val="20"/>
          <w:rPrChange w:id="2757" w:author="John Peate" w:date="2021-05-25T15:43:00Z">
            <w:rPr>
              <w:rFonts w:asciiTheme="majorBidi" w:eastAsia="TimesNewRomanPSMT" w:hAnsiTheme="majorBidi" w:cstheme="majorBidi"/>
              <w:sz w:val="20"/>
              <w:szCs w:val="20"/>
            </w:rPr>
          </w:rPrChange>
        </w:rPr>
        <w:t>Orban</w:t>
      </w:r>
      <w:ins w:id="2758" w:author="John Peate" w:date="2021-05-26T14:15:00Z">
        <w:r w:rsidR="00013412">
          <w:rPr>
            <w:rFonts w:asciiTheme="majorBidi" w:eastAsia="TimesNewRomanPSMT" w:hAnsiTheme="majorBidi" w:cstheme="majorBidi"/>
            <w:color w:val="000000" w:themeColor="text1"/>
            <w:sz w:val="20"/>
            <w:szCs w:val="20"/>
          </w:rPr>
          <w:t>'</w:t>
        </w:r>
      </w:ins>
      <w:del w:id="2759" w:author="John Peate" w:date="2021-05-26T14:15:00Z">
        <w:r w:rsidR="0048556C" w:rsidRPr="00D92B2C" w:rsidDel="00013412">
          <w:rPr>
            <w:rFonts w:asciiTheme="majorBidi" w:eastAsia="TimesNewRomanPSMT" w:hAnsiTheme="majorBidi" w:cstheme="majorBidi"/>
            <w:color w:val="000000" w:themeColor="text1"/>
            <w:sz w:val="20"/>
            <w:szCs w:val="20"/>
            <w:rPrChange w:id="2760" w:author="John Peate" w:date="2021-05-25T15:43:00Z">
              <w:rPr>
                <w:rFonts w:asciiTheme="majorBidi" w:eastAsia="TimesNewRomanPSMT" w:hAnsiTheme="majorBidi" w:cstheme="majorBidi"/>
                <w:sz w:val="20"/>
                <w:szCs w:val="20"/>
              </w:rPr>
            </w:rPrChange>
          </w:rPr>
          <w:delText>’</w:delText>
        </w:r>
      </w:del>
      <w:r w:rsidR="0048556C" w:rsidRPr="00D92B2C">
        <w:rPr>
          <w:rFonts w:asciiTheme="majorBidi" w:eastAsia="TimesNewRomanPSMT" w:hAnsiTheme="majorBidi" w:cstheme="majorBidi"/>
          <w:color w:val="000000" w:themeColor="text1"/>
          <w:sz w:val="20"/>
          <w:szCs w:val="20"/>
          <w:rPrChange w:id="2761" w:author="John Peate" w:date="2021-05-25T15:43:00Z">
            <w:rPr>
              <w:rFonts w:asciiTheme="majorBidi" w:eastAsia="TimesNewRomanPSMT" w:hAnsiTheme="majorBidi" w:cstheme="majorBidi"/>
              <w:sz w:val="20"/>
              <w:szCs w:val="20"/>
            </w:rPr>
          </w:rPrChange>
        </w:rPr>
        <w:t>s</w:t>
      </w:r>
      <w:proofErr w:type="spellEnd"/>
      <w:r w:rsidR="0048556C" w:rsidRPr="00D92B2C">
        <w:rPr>
          <w:rFonts w:asciiTheme="majorBidi" w:eastAsia="TimesNewRomanPSMT" w:hAnsiTheme="majorBidi" w:cstheme="majorBidi"/>
          <w:color w:val="000000" w:themeColor="text1"/>
          <w:sz w:val="20"/>
          <w:szCs w:val="20"/>
          <w:rPrChange w:id="2762" w:author="John Peate" w:date="2021-05-25T15:43:00Z">
            <w:rPr>
              <w:rFonts w:asciiTheme="majorBidi" w:eastAsia="TimesNewRomanPSMT" w:hAnsiTheme="majorBidi" w:cstheme="majorBidi"/>
              <w:sz w:val="20"/>
              <w:szCs w:val="20"/>
            </w:rPr>
          </w:rPrChange>
        </w:rPr>
        <w:t xml:space="preserve"> Hungary, considering that its economic policies are not heterodox, but </w:t>
      </w:r>
      <w:r w:rsidR="005E35E3" w:rsidRPr="00D92B2C">
        <w:rPr>
          <w:rFonts w:asciiTheme="majorBidi" w:eastAsia="TimesNewRomanPSMT" w:hAnsiTheme="majorBidi" w:cstheme="majorBidi"/>
          <w:color w:val="000000" w:themeColor="text1"/>
          <w:sz w:val="20"/>
          <w:szCs w:val="20"/>
          <w:rPrChange w:id="2763" w:author="John Peate" w:date="2021-05-25T15:43:00Z">
            <w:rPr>
              <w:rFonts w:asciiTheme="majorBidi" w:eastAsia="TimesNewRomanPSMT" w:hAnsiTheme="majorBidi" w:cstheme="majorBidi"/>
              <w:sz w:val="20"/>
              <w:szCs w:val="20"/>
            </w:rPr>
          </w:rPrChange>
        </w:rPr>
        <w:t xml:space="preserve">rather </w:t>
      </w:r>
      <w:r w:rsidR="0048556C" w:rsidRPr="00D92B2C">
        <w:rPr>
          <w:rFonts w:asciiTheme="majorBidi" w:eastAsia="TimesNewRomanPSMT" w:hAnsiTheme="majorBidi" w:cstheme="majorBidi"/>
          <w:color w:val="000000" w:themeColor="text1"/>
          <w:sz w:val="20"/>
          <w:szCs w:val="20"/>
          <w:rPrChange w:id="2764" w:author="John Peate" w:date="2021-05-25T15:43:00Z">
            <w:rPr>
              <w:rFonts w:asciiTheme="majorBidi" w:eastAsia="TimesNewRomanPSMT" w:hAnsiTheme="majorBidi" w:cstheme="majorBidi"/>
              <w:sz w:val="20"/>
              <w:szCs w:val="20"/>
            </w:rPr>
          </w:rPrChange>
        </w:rPr>
        <w:t xml:space="preserve">an authoritarian, ethno-populist version of neo-liberalism, based on crony capitalism, low </w:t>
      </w:r>
      <w:r w:rsidR="0048556C" w:rsidRPr="00D92B2C">
        <w:rPr>
          <w:rFonts w:asciiTheme="majorBidi" w:eastAsia="TimesNewRomanPSMT" w:hAnsiTheme="majorBidi" w:cstheme="majorBidi"/>
          <w:color w:val="000000" w:themeColor="text1"/>
          <w:sz w:val="20"/>
          <w:szCs w:val="20"/>
          <w:rPrChange w:id="2765" w:author="John Peate" w:date="2021-05-25T15:43:00Z">
            <w:rPr>
              <w:rFonts w:asciiTheme="majorBidi" w:eastAsia="TimesNewRomanPSMT" w:hAnsiTheme="majorBidi" w:cstheme="majorBidi"/>
              <w:sz w:val="20"/>
              <w:szCs w:val="20"/>
            </w:rPr>
          </w:rPrChange>
        </w:rPr>
        <w:lastRenderedPageBreak/>
        <w:t>taxes</w:t>
      </w:r>
      <w:ins w:id="2766" w:author="John Peate" w:date="2021-05-25T15:23:00Z">
        <w:r w:rsidR="003F04C9" w:rsidRPr="00D92B2C">
          <w:rPr>
            <w:rFonts w:asciiTheme="majorBidi" w:eastAsia="TimesNewRomanPSMT" w:hAnsiTheme="majorBidi" w:cstheme="majorBidi"/>
            <w:color w:val="000000" w:themeColor="text1"/>
            <w:sz w:val="20"/>
            <w:szCs w:val="20"/>
            <w:rPrChange w:id="2767" w:author="John Peate" w:date="2021-05-25T15:43:00Z">
              <w:rPr>
                <w:rFonts w:asciiTheme="majorBidi" w:eastAsia="TimesNewRomanPSMT" w:hAnsiTheme="majorBidi" w:cstheme="majorBidi"/>
                <w:sz w:val="20"/>
                <w:szCs w:val="20"/>
              </w:rPr>
            </w:rPrChange>
          </w:rPr>
          <w:t>,</w:t>
        </w:r>
      </w:ins>
      <w:r w:rsidR="0048556C" w:rsidRPr="00D92B2C">
        <w:rPr>
          <w:rFonts w:asciiTheme="majorBidi" w:eastAsia="TimesNewRomanPSMT" w:hAnsiTheme="majorBidi" w:cstheme="majorBidi"/>
          <w:color w:val="000000" w:themeColor="text1"/>
          <w:sz w:val="20"/>
          <w:szCs w:val="20"/>
          <w:rPrChange w:id="2768" w:author="John Peate" w:date="2021-05-25T15:43:00Z">
            <w:rPr>
              <w:rFonts w:asciiTheme="majorBidi" w:eastAsia="TimesNewRomanPSMT" w:hAnsiTheme="majorBidi" w:cstheme="majorBidi"/>
              <w:sz w:val="20"/>
              <w:szCs w:val="20"/>
            </w:rPr>
          </w:rPrChange>
        </w:rPr>
        <w:t xml:space="preserve"> and an authoritarian approach towards the poor and </w:t>
      </w:r>
      <w:del w:id="2769" w:author="John Peate" w:date="2021-05-25T15:23:00Z">
        <w:r w:rsidR="0048556C" w:rsidRPr="00D92B2C" w:rsidDel="003F04C9">
          <w:rPr>
            <w:rFonts w:asciiTheme="majorBidi" w:eastAsia="TimesNewRomanPSMT" w:hAnsiTheme="majorBidi" w:cstheme="majorBidi"/>
            <w:color w:val="000000" w:themeColor="text1"/>
            <w:sz w:val="20"/>
            <w:szCs w:val="20"/>
            <w:rPrChange w:id="2770" w:author="John Peate" w:date="2021-05-25T15:43:00Z">
              <w:rPr>
                <w:rFonts w:asciiTheme="majorBidi" w:eastAsia="TimesNewRomanPSMT" w:hAnsiTheme="majorBidi" w:cstheme="majorBidi"/>
                <w:sz w:val="20"/>
                <w:szCs w:val="20"/>
              </w:rPr>
            </w:rPrChange>
          </w:rPr>
          <w:delText xml:space="preserve">the </w:delText>
        </w:r>
      </w:del>
      <w:r w:rsidR="0048556C" w:rsidRPr="00D92B2C">
        <w:rPr>
          <w:rFonts w:asciiTheme="majorBidi" w:eastAsia="TimesNewRomanPSMT" w:hAnsiTheme="majorBidi" w:cstheme="majorBidi"/>
          <w:color w:val="000000" w:themeColor="text1"/>
          <w:sz w:val="20"/>
          <w:szCs w:val="20"/>
          <w:rPrChange w:id="2771" w:author="John Peate" w:date="2021-05-25T15:43:00Z">
            <w:rPr>
              <w:rFonts w:asciiTheme="majorBidi" w:eastAsia="TimesNewRomanPSMT" w:hAnsiTheme="majorBidi" w:cstheme="majorBidi"/>
              <w:sz w:val="20"/>
              <w:szCs w:val="20"/>
            </w:rPr>
          </w:rPrChange>
        </w:rPr>
        <w:t>unemployed. Shields</w:t>
      </w:r>
      <w:ins w:id="2772" w:author="John Peate" w:date="2021-05-25T15:24:00Z">
        <w:r w:rsidR="000E51F0" w:rsidRPr="00D92B2C">
          <w:rPr>
            <w:rFonts w:asciiTheme="majorBidi" w:eastAsia="TimesNewRomanPSMT" w:hAnsiTheme="majorBidi" w:cstheme="majorBidi"/>
            <w:color w:val="000000" w:themeColor="text1"/>
            <w:sz w:val="20"/>
            <w:szCs w:val="20"/>
            <w:rPrChange w:id="2773" w:author="John Peate" w:date="2021-05-25T15:43:00Z">
              <w:rPr>
                <w:rFonts w:asciiTheme="majorBidi" w:eastAsia="TimesNewRomanPSMT" w:hAnsiTheme="majorBidi" w:cstheme="majorBidi"/>
                <w:sz w:val="20"/>
                <w:szCs w:val="20"/>
              </w:rPr>
            </w:rPrChange>
          </w:rPr>
          <w:t xml:space="preserve"> and</w:t>
        </w:r>
      </w:ins>
      <w:r w:rsidR="0048556C" w:rsidRPr="00D92B2C">
        <w:rPr>
          <w:rFonts w:asciiTheme="majorBidi" w:eastAsia="TimesNewRomanPSMT" w:hAnsiTheme="majorBidi" w:cstheme="majorBidi"/>
          <w:color w:val="000000" w:themeColor="text1"/>
          <w:sz w:val="20"/>
          <w:szCs w:val="20"/>
          <w:rPrChange w:id="2774" w:author="John Peate" w:date="2021-05-25T15:43:00Z">
            <w:rPr>
              <w:rFonts w:asciiTheme="majorBidi" w:eastAsia="TimesNewRomanPSMT" w:hAnsiTheme="majorBidi" w:cstheme="majorBidi"/>
              <w:sz w:val="20"/>
              <w:szCs w:val="20"/>
            </w:rPr>
          </w:rPrChange>
        </w:rPr>
        <w:t xml:space="preserve"> </w:t>
      </w:r>
      <w:ins w:id="2775" w:author="John Peate" w:date="2021-05-25T15:28:00Z">
        <w:r w:rsidR="00503D71" w:rsidRPr="00D92B2C">
          <w:rPr>
            <w:rFonts w:asciiTheme="majorBidi" w:eastAsia="TimesNewRomanPSMT" w:hAnsiTheme="majorBidi" w:cstheme="majorBidi"/>
            <w:color w:val="000000" w:themeColor="text1"/>
            <w:sz w:val="20"/>
            <w:szCs w:val="20"/>
            <w:rPrChange w:id="2776" w:author="John Peate" w:date="2021-05-25T15:43:00Z">
              <w:rPr>
                <w:rFonts w:asciiTheme="majorBidi" w:eastAsia="TimesNewRomanPSMT" w:hAnsiTheme="majorBidi" w:cstheme="majorBidi"/>
                <w:sz w:val="20"/>
                <w:szCs w:val="20"/>
              </w:rPr>
            </w:rPrChange>
          </w:rPr>
          <w:t xml:space="preserve">also </w:t>
        </w:r>
      </w:ins>
      <w:del w:id="2777" w:author="John Peate" w:date="2021-05-25T15:23:00Z">
        <w:r w:rsidR="0048556C" w:rsidRPr="00D92B2C" w:rsidDel="000E51F0">
          <w:rPr>
            <w:rFonts w:asciiTheme="majorBidi" w:eastAsia="TimesNewRomanPSMT" w:hAnsiTheme="majorBidi" w:cstheme="majorBidi"/>
            <w:color w:val="000000" w:themeColor="text1"/>
            <w:sz w:val="20"/>
            <w:szCs w:val="20"/>
            <w:rPrChange w:id="2778" w:author="John Peate" w:date="2021-05-25T15:43:00Z">
              <w:rPr>
                <w:rFonts w:asciiTheme="majorBidi" w:eastAsia="TimesNewRomanPSMT" w:hAnsiTheme="majorBidi" w:cstheme="majorBidi"/>
                <w:sz w:val="20"/>
                <w:szCs w:val="20"/>
              </w:rPr>
            </w:rPrChange>
          </w:rPr>
          <w:delText xml:space="preserve">and </w:delText>
        </w:r>
      </w:del>
      <w:r w:rsidR="0048556C" w:rsidRPr="00D92B2C">
        <w:rPr>
          <w:rFonts w:asciiTheme="majorBidi" w:eastAsia="TimesNewRomanPSMT" w:hAnsiTheme="majorBidi" w:cstheme="majorBidi"/>
          <w:color w:val="000000" w:themeColor="text1"/>
          <w:sz w:val="20"/>
          <w:szCs w:val="20"/>
          <w:rPrChange w:id="2779" w:author="John Peate" w:date="2021-05-25T15:43:00Z">
            <w:rPr>
              <w:rFonts w:asciiTheme="majorBidi" w:eastAsia="TimesNewRomanPSMT" w:hAnsiTheme="majorBidi" w:cstheme="majorBidi"/>
              <w:sz w:val="20"/>
              <w:szCs w:val="20"/>
            </w:rPr>
          </w:rPrChange>
        </w:rPr>
        <w:t xml:space="preserve">Bohle and </w:t>
      </w:r>
      <w:proofErr w:type="spellStart"/>
      <w:r w:rsidR="0048556C" w:rsidRPr="00D92B2C">
        <w:rPr>
          <w:rFonts w:asciiTheme="majorBidi" w:eastAsia="TimesNewRomanPSMT" w:hAnsiTheme="majorBidi" w:cstheme="majorBidi"/>
          <w:color w:val="000000" w:themeColor="text1"/>
          <w:sz w:val="20"/>
          <w:szCs w:val="20"/>
          <w:rPrChange w:id="2780" w:author="John Peate" w:date="2021-05-25T15:43:00Z">
            <w:rPr>
              <w:rFonts w:asciiTheme="majorBidi" w:eastAsia="TimesNewRomanPSMT" w:hAnsiTheme="majorBidi" w:cstheme="majorBidi"/>
              <w:sz w:val="20"/>
              <w:szCs w:val="20"/>
            </w:rPr>
          </w:rPrChange>
        </w:rPr>
        <w:t>Greskovits</w:t>
      </w:r>
      <w:proofErr w:type="spellEnd"/>
      <w:r w:rsidR="00327BB4" w:rsidRPr="00D92B2C">
        <w:rPr>
          <w:rStyle w:val="FootnoteReference"/>
          <w:rFonts w:asciiTheme="majorBidi" w:eastAsia="TimesNewRomanPSMT" w:hAnsiTheme="majorBidi" w:cstheme="majorBidi"/>
          <w:color w:val="000000" w:themeColor="text1"/>
          <w:sz w:val="20"/>
          <w:szCs w:val="20"/>
          <w:rPrChange w:id="2781" w:author="John Peate" w:date="2021-05-25T15:43:00Z">
            <w:rPr>
              <w:rStyle w:val="FootnoteReference"/>
              <w:rFonts w:asciiTheme="majorBidi" w:eastAsia="TimesNewRomanPSMT" w:hAnsiTheme="majorBidi" w:cstheme="majorBidi"/>
              <w:sz w:val="20"/>
              <w:szCs w:val="20"/>
            </w:rPr>
          </w:rPrChange>
        </w:rPr>
        <w:footnoteReference w:id="31"/>
      </w:r>
      <w:r w:rsidR="0048556C" w:rsidRPr="00D92B2C">
        <w:rPr>
          <w:rFonts w:asciiTheme="majorBidi" w:eastAsia="TimesNewRomanPSMT" w:hAnsiTheme="majorBidi" w:cstheme="majorBidi"/>
          <w:color w:val="000000" w:themeColor="text1"/>
          <w:sz w:val="20"/>
          <w:szCs w:val="20"/>
          <w:rPrChange w:id="2788" w:author="John Peate" w:date="2021-05-25T15:43:00Z">
            <w:rPr>
              <w:rFonts w:asciiTheme="majorBidi" w:eastAsia="TimesNewRomanPSMT" w:hAnsiTheme="majorBidi" w:cstheme="majorBidi"/>
              <w:sz w:val="20"/>
              <w:szCs w:val="20"/>
            </w:rPr>
          </w:rPrChange>
        </w:rPr>
        <w:t xml:space="preserve"> emphasize the contradictory character of socio</w:t>
      </w:r>
      <w:del w:id="2789" w:author="John Peate" w:date="2021-05-25T15:23:00Z">
        <w:r w:rsidR="0048556C" w:rsidRPr="00D92B2C" w:rsidDel="000E51F0">
          <w:rPr>
            <w:rFonts w:asciiTheme="majorBidi" w:eastAsia="TimesNewRomanPSMT" w:hAnsiTheme="majorBidi" w:cstheme="majorBidi"/>
            <w:color w:val="000000" w:themeColor="text1"/>
            <w:sz w:val="20"/>
            <w:szCs w:val="20"/>
            <w:rPrChange w:id="2790" w:author="John Peate" w:date="2021-05-25T15:43:00Z">
              <w:rPr>
                <w:rFonts w:asciiTheme="majorBidi" w:eastAsia="TimesNewRomanPSMT" w:hAnsiTheme="majorBidi" w:cstheme="majorBidi"/>
                <w:sz w:val="20"/>
                <w:szCs w:val="20"/>
              </w:rPr>
            </w:rPrChange>
          </w:rPr>
          <w:delText>-</w:delText>
        </w:r>
      </w:del>
      <w:r w:rsidR="0048556C" w:rsidRPr="00D92B2C">
        <w:rPr>
          <w:rFonts w:asciiTheme="majorBidi" w:eastAsia="TimesNewRomanPSMT" w:hAnsiTheme="majorBidi" w:cstheme="majorBidi"/>
          <w:color w:val="000000" w:themeColor="text1"/>
          <w:sz w:val="20"/>
          <w:szCs w:val="20"/>
          <w:rPrChange w:id="2791" w:author="John Peate" w:date="2021-05-25T15:43:00Z">
            <w:rPr>
              <w:rFonts w:asciiTheme="majorBidi" w:eastAsia="TimesNewRomanPSMT" w:hAnsiTheme="majorBidi" w:cstheme="majorBidi"/>
              <w:sz w:val="20"/>
              <w:szCs w:val="20"/>
            </w:rPr>
          </w:rPrChange>
        </w:rPr>
        <w:t>economic policies in Poland and Hungary</w:t>
      </w:r>
      <w:ins w:id="2792" w:author="John Peate" w:date="2021-05-25T15:31:00Z">
        <w:r w:rsidR="0054570D" w:rsidRPr="00D92B2C">
          <w:rPr>
            <w:rFonts w:asciiTheme="majorBidi" w:eastAsia="TimesNewRomanPSMT" w:hAnsiTheme="majorBidi" w:cstheme="majorBidi"/>
            <w:color w:val="000000" w:themeColor="text1"/>
            <w:sz w:val="20"/>
            <w:szCs w:val="20"/>
            <w:rPrChange w:id="2793" w:author="John Peate" w:date="2021-05-25T15:43:00Z">
              <w:rPr>
                <w:rFonts w:asciiTheme="majorBidi" w:eastAsia="TimesNewRomanPSMT" w:hAnsiTheme="majorBidi" w:cstheme="majorBidi"/>
                <w:sz w:val="20"/>
                <w:szCs w:val="20"/>
              </w:rPr>
            </w:rPrChange>
          </w:rPr>
          <w:t xml:space="preserve"> respectively</w:t>
        </w:r>
      </w:ins>
      <w:r w:rsidR="0048556C" w:rsidRPr="00D92B2C">
        <w:rPr>
          <w:rFonts w:asciiTheme="majorBidi" w:eastAsia="TimesNewRomanPSMT" w:hAnsiTheme="majorBidi" w:cstheme="majorBidi"/>
          <w:color w:val="000000" w:themeColor="text1"/>
          <w:sz w:val="20"/>
          <w:szCs w:val="20"/>
          <w:rPrChange w:id="2794" w:author="John Peate" w:date="2021-05-25T15:43:00Z">
            <w:rPr>
              <w:rFonts w:asciiTheme="majorBidi" w:eastAsia="TimesNewRomanPSMT" w:hAnsiTheme="majorBidi" w:cstheme="majorBidi"/>
              <w:sz w:val="20"/>
              <w:szCs w:val="20"/>
            </w:rPr>
          </w:rPrChange>
        </w:rPr>
        <w:t xml:space="preserve">. </w:t>
      </w:r>
      <w:del w:id="2795" w:author="John Peate" w:date="2021-05-25T15:24:00Z">
        <w:r w:rsidR="0048556C" w:rsidRPr="00D92B2C" w:rsidDel="000E51F0">
          <w:rPr>
            <w:rFonts w:asciiTheme="majorBidi" w:eastAsia="TimesNewRomanPSMT" w:hAnsiTheme="majorBidi" w:cstheme="majorBidi"/>
            <w:color w:val="000000" w:themeColor="text1"/>
            <w:sz w:val="20"/>
            <w:szCs w:val="20"/>
            <w:rPrChange w:id="2796" w:author="John Peate" w:date="2021-05-25T15:43:00Z">
              <w:rPr>
                <w:rFonts w:asciiTheme="majorBidi" w:eastAsia="TimesNewRomanPSMT" w:hAnsiTheme="majorBidi" w:cstheme="majorBidi"/>
                <w:sz w:val="20"/>
                <w:szCs w:val="20"/>
              </w:rPr>
            </w:rPrChange>
          </w:rPr>
          <w:delText>The first</w:delText>
        </w:r>
      </w:del>
      <w:ins w:id="2797" w:author="John Peate" w:date="2021-05-25T15:24:00Z">
        <w:r w:rsidR="000E51F0" w:rsidRPr="00D92B2C">
          <w:rPr>
            <w:rFonts w:asciiTheme="majorBidi" w:eastAsia="TimesNewRomanPSMT" w:hAnsiTheme="majorBidi" w:cstheme="majorBidi"/>
            <w:color w:val="000000" w:themeColor="text1"/>
            <w:sz w:val="20"/>
            <w:szCs w:val="20"/>
            <w:rPrChange w:id="2798" w:author="John Peate" w:date="2021-05-25T15:43:00Z">
              <w:rPr>
                <w:rFonts w:asciiTheme="majorBidi" w:eastAsia="TimesNewRomanPSMT" w:hAnsiTheme="majorBidi" w:cstheme="majorBidi"/>
                <w:sz w:val="20"/>
                <w:szCs w:val="20"/>
              </w:rPr>
            </w:rPrChange>
          </w:rPr>
          <w:t>Shields</w:t>
        </w:r>
      </w:ins>
      <w:del w:id="2799" w:author="John Peate" w:date="2021-05-25T15:24:00Z">
        <w:r w:rsidR="0048556C" w:rsidRPr="00D92B2C" w:rsidDel="00CE2E4F">
          <w:rPr>
            <w:rFonts w:asciiTheme="majorBidi" w:eastAsia="TimesNewRomanPSMT" w:hAnsiTheme="majorBidi" w:cstheme="majorBidi"/>
            <w:color w:val="000000" w:themeColor="text1"/>
            <w:sz w:val="20"/>
            <w:szCs w:val="20"/>
            <w:rPrChange w:id="2800" w:author="John Peate" w:date="2021-05-25T15:43:00Z">
              <w:rPr>
                <w:rFonts w:asciiTheme="majorBidi" w:eastAsia="TimesNewRomanPSMT" w:hAnsiTheme="majorBidi" w:cstheme="majorBidi"/>
                <w:sz w:val="20"/>
                <w:szCs w:val="20"/>
              </w:rPr>
            </w:rPrChange>
          </w:rPr>
          <w:delText>,</w:delText>
        </w:r>
      </w:del>
      <w:r w:rsidR="0048556C" w:rsidRPr="00D92B2C">
        <w:rPr>
          <w:rFonts w:asciiTheme="majorBidi" w:eastAsia="TimesNewRomanPSMT" w:hAnsiTheme="majorBidi" w:cstheme="majorBidi"/>
          <w:color w:val="000000" w:themeColor="text1"/>
          <w:sz w:val="20"/>
          <w:szCs w:val="20"/>
          <w:rPrChange w:id="2801" w:author="John Peate" w:date="2021-05-25T15:43:00Z">
            <w:rPr>
              <w:rFonts w:asciiTheme="majorBidi" w:eastAsia="TimesNewRomanPSMT" w:hAnsiTheme="majorBidi" w:cstheme="majorBidi"/>
              <w:sz w:val="20"/>
              <w:szCs w:val="20"/>
            </w:rPr>
          </w:rPrChange>
        </w:rPr>
        <w:t xml:space="preserve"> analyzes </w:t>
      </w:r>
      <w:ins w:id="2802" w:author="John Peate" w:date="2021-05-25T15:27:00Z">
        <w:r w:rsidR="007A7754" w:rsidRPr="00D92B2C">
          <w:rPr>
            <w:rFonts w:asciiTheme="majorBidi" w:eastAsia="TimesNewRomanPSMT" w:hAnsiTheme="majorBidi" w:cstheme="majorBidi"/>
            <w:color w:val="000000" w:themeColor="text1"/>
            <w:sz w:val="20"/>
            <w:szCs w:val="20"/>
            <w:rPrChange w:id="2803" w:author="John Peate" w:date="2021-05-25T15:43:00Z">
              <w:rPr>
                <w:rFonts w:asciiTheme="majorBidi" w:eastAsia="TimesNewRomanPSMT" w:hAnsiTheme="majorBidi" w:cstheme="majorBidi"/>
                <w:sz w:val="20"/>
                <w:szCs w:val="20"/>
              </w:rPr>
            </w:rPrChange>
          </w:rPr>
          <w:t xml:space="preserve">the </w:t>
        </w:r>
        <w:r w:rsidR="007A7754" w:rsidRPr="00D92B2C">
          <w:rPr>
            <w:rFonts w:asciiTheme="majorBidi" w:eastAsia="TimesNewRomanPSMT" w:hAnsiTheme="majorBidi" w:cstheme="majorBidi"/>
            <w:color w:val="000000" w:themeColor="text1"/>
            <w:sz w:val="20"/>
            <w:szCs w:val="20"/>
          </w:rPr>
          <w:t>family programs</w:t>
        </w:r>
        <w:r w:rsidR="007A7754" w:rsidRPr="00D92B2C">
          <w:rPr>
            <w:rFonts w:asciiTheme="majorBidi" w:eastAsia="TimesNewRomanPSMT" w:hAnsiTheme="majorBidi" w:cstheme="majorBidi"/>
            <w:color w:val="000000" w:themeColor="text1"/>
            <w:sz w:val="20"/>
            <w:szCs w:val="20"/>
            <w:rPrChange w:id="2804" w:author="John Peate" w:date="2021-05-25T15:43:00Z">
              <w:rPr>
                <w:rFonts w:asciiTheme="majorBidi" w:eastAsia="TimesNewRomanPSMT" w:hAnsiTheme="majorBidi" w:cstheme="majorBidi"/>
                <w:sz w:val="20"/>
                <w:szCs w:val="20"/>
              </w:rPr>
            </w:rPrChange>
          </w:rPr>
          <w:t xml:space="preserve"> </w:t>
        </w:r>
      </w:ins>
      <w:ins w:id="2805" w:author="John Peate" w:date="2021-05-25T15:26:00Z">
        <w:r w:rsidR="00A90167" w:rsidRPr="00D92B2C">
          <w:rPr>
            <w:rFonts w:asciiTheme="majorBidi" w:eastAsia="TimesNewRomanPSMT" w:hAnsiTheme="majorBidi" w:cstheme="majorBidi"/>
            <w:color w:val="000000" w:themeColor="text1"/>
            <w:sz w:val="20"/>
            <w:szCs w:val="20"/>
            <w:rPrChange w:id="2806" w:author="John Peate" w:date="2021-05-25T15:43:00Z">
              <w:rPr>
                <w:rFonts w:asciiTheme="majorBidi" w:eastAsia="TimesNewRomanPSMT" w:hAnsiTheme="majorBidi" w:cstheme="majorBidi"/>
                <w:sz w:val="20"/>
                <w:szCs w:val="20"/>
              </w:rPr>
            </w:rPrChange>
          </w:rPr>
          <w:t xml:space="preserve">of </w:t>
        </w:r>
      </w:ins>
      <w:del w:id="2807" w:author="John Peate" w:date="2021-05-25T15:24:00Z">
        <w:r w:rsidR="0048556C" w:rsidRPr="00D92B2C" w:rsidDel="00CE2E4F">
          <w:rPr>
            <w:rFonts w:asciiTheme="majorBidi" w:eastAsia="TimesNewRomanPSMT" w:hAnsiTheme="majorBidi" w:cstheme="majorBidi"/>
            <w:color w:val="000000" w:themeColor="text1"/>
            <w:sz w:val="20"/>
            <w:szCs w:val="20"/>
            <w:rPrChange w:id="2808" w:author="John Peate" w:date="2021-05-25T15:43:00Z">
              <w:rPr>
                <w:rFonts w:asciiTheme="majorBidi" w:eastAsia="TimesNewRomanPSMT" w:hAnsiTheme="majorBidi" w:cstheme="majorBidi"/>
                <w:sz w:val="20"/>
                <w:szCs w:val="20"/>
              </w:rPr>
            </w:rPrChange>
          </w:rPr>
          <w:delText xml:space="preserve">PiS’s </w:delText>
        </w:r>
      </w:del>
      <w:ins w:id="2809" w:author="John Peate" w:date="2021-05-25T15:24:00Z">
        <w:r w:rsidR="00CE2E4F" w:rsidRPr="00D92B2C">
          <w:rPr>
            <w:rFonts w:asciiTheme="majorBidi" w:eastAsia="TimesNewRomanPSMT" w:hAnsiTheme="majorBidi" w:cstheme="majorBidi"/>
            <w:color w:val="000000" w:themeColor="text1"/>
            <w:sz w:val="20"/>
            <w:szCs w:val="20"/>
            <w:rPrChange w:id="2810" w:author="John Peate" w:date="2021-05-25T15:43:00Z">
              <w:rPr>
                <w:rFonts w:asciiTheme="majorBidi" w:eastAsia="TimesNewRomanPSMT" w:hAnsiTheme="majorBidi" w:cstheme="majorBidi"/>
                <w:sz w:val="20"/>
                <w:szCs w:val="20"/>
              </w:rPr>
            </w:rPrChange>
          </w:rPr>
          <w:t>t</w:t>
        </w:r>
      </w:ins>
      <w:ins w:id="2811" w:author="John Peate" w:date="2021-05-25T15:25:00Z">
        <w:r w:rsidR="00CE2E4F" w:rsidRPr="00D92B2C">
          <w:rPr>
            <w:rFonts w:asciiTheme="majorBidi" w:eastAsia="TimesNewRomanPSMT" w:hAnsiTheme="majorBidi" w:cstheme="majorBidi"/>
            <w:color w:val="000000" w:themeColor="text1"/>
            <w:sz w:val="20"/>
            <w:szCs w:val="20"/>
            <w:rPrChange w:id="2812" w:author="John Peate" w:date="2021-05-25T15:43:00Z">
              <w:rPr>
                <w:rFonts w:asciiTheme="majorBidi" w:eastAsia="TimesNewRomanPSMT" w:hAnsiTheme="majorBidi" w:cstheme="majorBidi"/>
                <w:sz w:val="20"/>
                <w:szCs w:val="20"/>
              </w:rPr>
            </w:rPrChange>
          </w:rPr>
          <w:t xml:space="preserve">he </w:t>
        </w:r>
      </w:ins>
      <w:ins w:id="2813" w:author="John Peate" w:date="2021-05-25T15:26:00Z">
        <w:r w:rsidR="004B06E3" w:rsidRPr="00D92B2C">
          <w:rPr>
            <w:rFonts w:asciiTheme="majorBidi" w:hAnsiTheme="majorBidi" w:cstheme="majorBidi"/>
            <w:color w:val="000000" w:themeColor="text1"/>
            <w:sz w:val="20"/>
            <w:szCs w:val="20"/>
            <w:shd w:val="clear" w:color="auto" w:fill="FFFFFF"/>
            <w:lang w:val="pl-PL" w:eastAsia="en-GB" w:bidi="ar-SA"/>
            <w:rPrChange w:id="2814" w:author="John Peate" w:date="2021-05-25T15:43:00Z">
              <w:rPr>
                <w:rFonts w:ascii="Arial" w:hAnsi="Arial" w:cs="Arial"/>
                <w:i/>
                <w:iCs/>
                <w:color w:val="202122"/>
                <w:sz w:val="21"/>
                <w:szCs w:val="21"/>
                <w:shd w:val="clear" w:color="auto" w:fill="FFFFFF"/>
                <w:lang w:val="pl-PL" w:eastAsia="en-GB" w:bidi="ar-SA"/>
              </w:rPr>
            </w:rPrChange>
          </w:rPr>
          <w:t>Prawo i Sprawiedliwość</w:t>
        </w:r>
        <w:r w:rsidR="004B06E3" w:rsidRPr="00D92B2C">
          <w:rPr>
            <w:rFonts w:asciiTheme="majorBidi" w:hAnsiTheme="majorBidi" w:cstheme="majorBidi"/>
            <w:color w:val="000000" w:themeColor="text1"/>
            <w:sz w:val="20"/>
            <w:szCs w:val="20"/>
            <w:shd w:val="clear" w:color="auto" w:fill="FFFFFF"/>
            <w:lang w:val="en-GB" w:eastAsia="en-GB" w:bidi="ar-SA"/>
            <w:rPrChange w:id="2815" w:author="John Peate" w:date="2021-05-25T15:43:00Z">
              <w:rPr>
                <w:rFonts w:ascii="Arial" w:hAnsi="Arial" w:cs="Arial"/>
                <w:color w:val="202122"/>
                <w:sz w:val="21"/>
                <w:szCs w:val="21"/>
                <w:shd w:val="clear" w:color="auto" w:fill="FFFFFF"/>
                <w:lang w:val="en-GB" w:eastAsia="en-GB" w:bidi="ar-SA"/>
              </w:rPr>
            </w:rPrChange>
          </w:rPr>
          <w:t> </w:t>
        </w:r>
      </w:ins>
      <w:ins w:id="2816" w:author="John Peate" w:date="2021-05-25T15:27:00Z">
        <w:r w:rsidR="003E41D2" w:rsidRPr="00D92B2C">
          <w:rPr>
            <w:rFonts w:asciiTheme="majorBidi" w:hAnsiTheme="majorBidi" w:cstheme="majorBidi"/>
            <w:color w:val="000000" w:themeColor="text1"/>
            <w:sz w:val="20"/>
            <w:szCs w:val="20"/>
            <w:shd w:val="clear" w:color="auto" w:fill="FFFFFF"/>
            <w:lang w:val="en-GB" w:eastAsia="en-GB" w:bidi="ar-SA"/>
          </w:rPr>
          <w:t>(</w:t>
        </w:r>
        <w:proofErr w:type="spellStart"/>
        <w:r w:rsidR="003E41D2" w:rsidRPr="00D92B2C">
          <w:rPr>
            <w:rFonts w:asciiTheme="majorBidi" w:hAnsiTheme="majorBidi" w:cstheme="majorBidi"/>
            <w:color w:val="000000" w:themeColor="text1"/>
            <w:sz w:val="20"/>
            <w:szCs w:val="20"/>
            <w:shd w:val="clear" w:color="auto" w:fill="FFFFFF"/>
            <w:lang w:val="en-GB" w:eastAsia="en-GB" w:bidi="ar-SA"/>
          </w:rPr>
          <w:t>PiS</w:t>
        </w:r>
        <w:proofErr w:type="spellEnd"/>
        <w:r w:rsidR="007A7754" w:rsidRPr="005800E7">
          <w:rPr>
            <w:rFonts w:asciiTheme="majorBidi" w:hAnsiTheme="majorBidi" w:cstheme="majorBidi"/>
            <w:color w:val="000000" w:themeColor="text1"/>
            <w:sz w:val="20"/>
            <w:szCs w:val="20"/>
            <w:shd w:val="clear" w:color="auto" w:fill="FFFFFF"/>
            <w:lang w:val="en-GB" w:eastAsia="en-GB" w:bidi="ar-SA"/>
          </w:rPr>
          <w:t xml:space="preserve">; </w:t>
        </w:r>
      </w:ins>
      <w:ins w:id="2817" w:author="John Peate" w:date="2021-05-26T14:16:00Z">
        <w:r w:rsidR="00013412">
          <w:rPr>
            <w:rFonts w:asciiTheme="majorBidi" w:hAnsiTheme="majorBidi" w:cstheme="majorBidi"/>
            <w:color w:val="000000" w:themeColor="text1"/>
            <w:sz w:val="20"/>
            <w:szCs w:val="20"/>
            <w:shd w:val="clear" w:color="auto" w:fill="FFFFFF"/>
            <w:lang w:val="en-GB" w:eastAsia="en-GB" w:bidi="ar-SA"/>
          </w:rPr>
          <w:t>"</w:t>
        </w:r>
      </w:ins>
      <w:ins w:id="2818" w:author="John Peate" w:date="2021-05-25T15:25:00Z">
        <w:r w:rsidR="00CE2E4F" w:rsidRPr="00D92B2C">
          <w:rPr>
            <w:rFonts w:asciiTheme="majorBidi" w:eastAsia="TimesNewRomanPSMT" w:hAnsiTheme="majorBidi" w:cstheme="majorBidi"/>
            <w:color w:val="000000" w:themeColor="text1"/>
            <w:sz w:val="20"/>
            <w:szCs w:val="20"/>
            <w:rPrChange w:id="2819" w:author="John Peate" w:date="2021-05-25T15:43:00Z">
              <w:rPr>
                <w:rFonts w:asciiTheme="majorBidi" w:eastAsia="TimesNewRomanPSMT" w:hAnsiTheme="majorBidi" w:cstheme="majorBidi"/>
                <w:sz w:val="20"/>
                <w:szCs w:val="20"/>
              </w:rPr>
            </w:rPrChange>
          </w:rPr>
          <w:t>Law and Justice</w:t>
        </w:r>
      </w:ins>
      <w:ins w:id="2820" w:author="John Peate" w:date="2021-05-26T14:16:00Z">
        <w:r w:rsidR="00013412">
          <w:rPr>
            <w:rFonts w:asciiTheme="majorBidi" w:eastAsia="TimesNewRomanPSMT" w:hAnsiTheme="majorBidi" w:cstheme="majorBidi"/>
            <w:color w:val="000000" w:themeColor="text1"/>
            <w:sz w:val="20"/>
            <w:szCs w:val="20"/>
          </w:rPr>
          <w:t>"</w:t>
        </w:r>
      </w:ins>
      <w:ins w:id="2821" w:author="John Peate" w:date="2021-05-25T15:28:00Z">
        <w:r w:rsidR="007A7754" w:rsidRPr="005800E7">
          <w:rPr>
            <w:rFonts w:asciiTheme="majorBidi" w:eastAsia="TimesNewRomanPSMT" w:hAnsiTheme="majorBidi" w:cstheme="majorBidi"/>
            <w:color w:val="000000" w:themeColor="text1"/>
            <w:sz w:val="20"/>
            <w:szCs w:val="20"/>
          </w:rPr>
          <w:t>)</w:t>
        </w:r>
      </w:ins>
      <w:ins w:id="2822" w:author="John Peate" w:date="2021-05-25T15:25:00Z">
        <w:r w:rsidR="00CE2E4F" w:rsidRPr="00D92B2C">
          <w:rPr>
            <w:rFonts w:asciiTheme="majorBidi" w:eastAsia="TimesNewRomanPSMT" w:hAnsiTheme="majorBidi" w:cstheme="majorBidi"/>
            <w:color w:val="000000" w:themeColor="text1"/>
            <w:sz w:val="20"/>
            <w:szCs w:val="20"/>
            <w:rPrChange w:id="2823" w:author="John Peate" w:date="2021-05-25T15:43:00Z">
              <w:rPr>
                <w:rFonts w:asciiTheme="majorBidi" w:eastAsia="TimesNewRomanPSMT" w:hAnsiTheme="majorBidi" w:cstheme="majorBidi"/>
                <w:sz w:val="20"/>
                <w:szCs w:val="20"/>
              </w:rPr>
            </w:rPrChange>
          </w:rPr>
          <w:t xml:space="preserve"> </w:t>
        </w:r>
      </w:ins>
      <w:ins w:id="2824" w:author="John Peate" w:date="2021-05-25T15:28:00Z">
        <w:r w:rsidR="007A7754" w:rsidRPr="00D92B2C">
          <w:rPr>
            <w:rFonts w:asciiTheme="majorBidi" w:eastAsia="TimesNewRomanPSMT" w:hAnsiTheme="majorBidi" w:cstheme="majorBidi"/>
            <w:color w:val="000000" w:themeColor="text1"/>
            <w:sz w:val="20"/>
            <w:szCs w:val="20"/>
          </w:rPr>
          <w:t>p</w:t>
        </w:r>
      </w:ins>
      <w:ins w:id="2825" w:author="John Peate" w:date="2021-05-25T15:25:00Z">
        <w:r w:rsidR="00CE2E4F" w:rsidRPr="00D92B2C">
          <w:rPr>
            <w:rFonts w:asciiTheme="majorBidi" w:eastAsia="TimesNewRomanPSMT" w:hAnsiTheme="majorBidi" w:cstheme="majorBidi"/>
            <w:color w:val="000000" w:themeColor="text1"/>
            <w:sz w:val="20"/>
            <w:szCs w:val="20"/>
            <w:rPrChange w:id="2826" w:author="John Peate" w:date="2021-05-25T15:43:00Z">
              <w:rPr>
                <w:rFonts w:asciiTheme="majorBidi" w:eastAsia="TimesNewRomanPSMT" w:hAnsiTheme="majorBidi" w:cstheme="majorBidi"/>
                <w:sz w:val="20"/>
                <w:szCs w:val="20"/>
              </w:rPr>
            </w:rPrChange>
          </w:rPr>
          <w:t>arty</w:t>
        </w:r>
      </w:ins>
      <w:del w:id="2827" w:author="John Peate" w:date="2021-05-25T15:27:00Z">
        <w:r w:rsidR="0048556C" w:rsidRPr="00D92B2C" w:rsidDel="007A7754">
          <w:rPr>
            <w:rFonts w:asciiTheme="majorBidi" w:eastAsia="TimesNewRomanPSMT" w:hAnsiTheme="majorBidi" w:cstheme="majorBidi"/>
            <w:color w:val="000000" w:themeColor="text1"/>
            <w:sz w:val="20"/>
            <w:szCs w:val="20"/>
            <w:rPrChange w:id="2828" w:author="John Peate" w:date="2021-05-25T15:43:00Z">
              <w:rPr>
                <w:rFonts w:asciiTheme="majorBidi" w:eastAsia="TimesNewRomanPSMT" w:hAnsiTheme="majorBidi" w:cstheme="majorBidi"/>
                <w:sz w:val="20"/>
                <w:szCs w:val="20"/>
              </w:rPr>
            </w:rPrChange>
          </w:rPr>
          <w:delText>family programs</w:delText>
        </w:r>
      </w:del>
      <w:r w:rsidR="0048556C" w:rsidRPr="00D92B2C">
        <w:rPr>
          <w:rFonts w:asciiTheme="majorBidi" w:eastAsia="TimesNewRomanPSMT" w:hAnsiTheme="majorBidi" w:cstheme="majorBidi"/>
          <w:color w:val="000000" w:themeColor="text1"/>
          <w:sz w:val="20"/>
          <w:szCs w:val="20"/>
          <w:rPrChange w:id="2829" w:author="John Peate" w:date="2021-05-25T15:43:00Z">
            <w:rPr>
              <w:rFonts w:asciiTheme="majorBidi" w:eastAsia="TimesNewRomanPSMT" w:hAnsiTheme="majorBidi" w:cstheme="majorBidi"/>
              <w:sz w:val="20"/>
              <w:szCs w:val="20"/>
            </w:rPr>
          </w:rPrChange>
        </w:rPr>
        <w:t xml:space="preserve">, showing both </w:t>
      </w:r>
      <w:del w:id="2830" w:author="John Peate" w:date="2021-05-25T15:28:00Z">
        <w:r w:rsidR="0048556C" w:rsidRPr="00D92B2C" w:rsidDel="00EB4112">
          <w:rPr>
            <w:rFonts w:asciiTheme="majorBidi" w:eastAsia="TimesNewRomanPSMT" w:hAnsiTheme="majorBidi" w:cstheme="majorBidi"/>
            <w:color w:val="000000" w:themeColor="text1"/>
            <w:sz w:val="20"/>
            <w:szCs w:val="20"/>
            <w:rPrChange w:id="2831" w:author="John Peate" w:date="2021-05-25T15:43:00Z">
              <w:rPr>
                <w:rFonts w:asciiTheme="majorBidi" w:eastAsia="TimesNewRomanPSMT" w:hAnsiTheme="majorBidi" w:cstheme="majorBidi"/>
                <w:sz w:val="20"/>
                <w:szCs w:val="20"/>
              </w:rPr>
            </w:rPrChange>
          </w:rPr>
          <w:delText xml:space="preserve">its </w:delText>
        </w:r>
      </w:del>
      <w:ins w:id="2832" w:author="John Peate" w:date="2021-05-25T15:28:00Z">
        <w:r w:rsidR="00EB4112" w:rsidRPr="00D92B2C">
          <w:rPr>
            <w:rFonts w:asciiTheme="majorBidi" w:eastAsia="TimesNewRomanPSMT" w:hAnsiTheme="majorBidi" w:cstheme="majorBidi"/>
            <w:color w:val="000000" w:themeColor="text1"/>
            <w:sz w:val="20"/>
            <w:szCs w:val="20"/>
          </w:rPr>
          <w:t>their</w:t>
        </w:r>
        <w:r w:rsidR="00EB4112" w:rsidRPr="00D92B2C">
          <w:rPr>
            <w:rFonts w:asciiTheme="majorBidi" w:eastAsia="TimesNewRomanPSMT" w:hAnsiTheme="majorBidi" w:cstheme="majorBidi"/>
            <w:color w:val="000000" w:themeColor="text1"/>
            <w:sz w:val="20"/>
            <w:szCs w:val="20"/>
            <w:rPrChange w:id="2833" w:author="John Peate" w:date="2021-05-25T15:43:00Z">
              <w:rPr>
                <w:rFonts w:asciiTheme="majorBidi" w:eastAsia="TimesNewRomanPSMT" w:hAnsiTheme="majorBidi" w:cstheme="majorBidi"/>
                <w:sz w:val="20"/>
                <w:szCs w:val="20"/>
              </w:rPr>
            </w:rPrChange>
          </w:rPr>
          <w:t xml:space="preserve"> </w:t>
        </w:r>
      </w:ins>
      <w:r w:rsidR="0048556C" w:rsidRPr="00D92B2C">
        <w:rPr>
          <w:rFonts w:asciiTheme="majorBidi" w:eastAsia="TimesNewRomanPSMT" w:hAnsiTheme="majorBidi" w:cstheme="majorBidi"/>
          <w:color w:val="000000" w:themeColor="text1"/>
          <w:sz w:val="20"/>
          <w:szCs w:val="20"/>
          <w:rPrChange w:id="2834" w:author="John Peate" w:date="2021-05-25T15:43:00Z">
            <w:rPr>
              <w:rFonts w:asciiTheme="majorBidi" w:eastAsia="TimesNewRomanPSMT" w:hAnsiTheme="majorBidi" w:cstheme="majorBidi"/>
              <w:sz w:val="20"/>
              <w:szCs w:val="20"/>
            </w:rPr>
          </w:rPrChange>
        </w:rPr>
        <w:t>progressive elements</w:t>
      </w:r>
      <w:del w:id="2835" w:author="John Peate" w:date="2021-05-25T15:29:00Z">
        <w:r w:rsidR="0048556C" w:rsidRPr="00D92B2C" w:rsidDel="00503D71">
          <w:rPr>
            <w:rFonts w:asciiTheme="majorBidi" w:eastAsia="TimesNewRomanPSMT" w:hAnsiTheme="majorBidi" w:cstheme="majorBidi"/>
            <w:color w:val="000000" w:themeColor="text1"/>
            <w:sz w:val="20"/>
            <w:szCs w:val="20"/>
            <w:rPrChange w:id="2836" w:author="John Peate" w:date="2021-05-25T15:43:00Z">
              <w:rPr>
                <w:rFonts w:asciiTheme="majorBidi" w:eastAsia="TimesNewRomanPSMT" w:hAnsiTheme="majorBidi" w:cstheme="majorBidi"/>
                <w:sz w:val="20"/>
                <w:szCs w:val="20"/>
              </w:rPr>
            </w:rPrChange>
          </w:rPr>
          <w:delText>,</w:delText>
        </w:r>
      </w:del>
      <w:r w:rsidR="0048556C" w:rsidRPr="00D92B2C">
        <w:rPr>
          <w:rFonts w:asciiTheme="majorBidi" w:eastAsia="TimesNewRomanPSMT" w:hAnsiTheme="majorBidi" w:cstheme="majorBidi"/>
          <w:color w:val="000000" w:themeColor="text1"/>
          <w:sz w:val="20"/>
          <w:szCs w:val="20"/>
          <w:rPrChange w:id="2837" w:author="John Peate" w:date="2021-05-25T15:43:00Z">
            <w:rPr>
              <w:rFonts w:asciiTheme="majorBidi" w:eastAsia="TimesNewRomanPSMT" w:hAnsiTheme="majorBidi" w:cstheme="majorBidi"/>
              <w:sz w:val="20"/>
              <w:szCs w:val="20"/>
            </w:rPr>
          </w:rPrChange>
        </w:rPr>
        <w:t xml:space="preserve"> and the ways in which </w:t>
      </w:r>
      <w:del w:id="2838" w:author="John Peate" w:date="2021-05-25T15:29:00Z">
        <w:r w:rsidR="0048556C" w:rsidRPr="00D92B2C" w:rsidDel="00503D71">
          <w:rPr>
            <w:rFonts w:asciiTheme="majorBidi" w:eastAsia="TimesNewRomanPSMT" w:hAnsiTheme="majorBidi" w:cstheme="majorBidi"/>
            <w:color w:val="000000" w:themeColor="text1"/>
            <w:sz w:val="20"/>
            <w:szCs w:val="20"/>
            <w:rPrChange w:id="2839" w:author="John Peate" w:date="2021-05-25T15:43:00Z">
              <w:rPr>
                <w:rFonts w:asciiTheme="majorBidi" w:eastAsia="TimesNewRomanPSMT" w:hAnsiTheme="majorBidi" w:cstheme="majorBidi"/>
                <w:sz w:val="20"/>
                <w:szCs w:val="20"/>
              </w:rPr>
            </w:rPrChange>
          </w:rPr>
          <w:delText xml:space="preserve">it </w:delText>
        </w:r>
      </w:del>
      <w:ins w:id="2840" w:author="John Peate" w:date="2021-05-25T15:29:00Z">
        <w:r w:rsidR="00503D71" w:rsidRPr="00D92B2C">
          <w:rPr>
            <w:rFonts w:asciiTheme="majorBidi" w:eastAsia="TimesNewRomanPSMT" w:hAnsiTheme="majorBidi" w:cstheme="majorBidi"/>
            <w:color w:val="000000" w:themeColor="text1"/>
            <w:sz w:val="20"/>
            <w:szCs w:val="20"/>
            <w:rPrChange w:id="2841" w:author="John Peate" w:date="2021-05-25T15:43:00Z">
              <w:rPr>
                <w:rFonts w:asciiTheme="majorBidi" w:eastAsia="TimesNewRomanPSMT" w:hAnsiTheme="majorBidi" w:cstheme="majorBidi"/>
                <w:sz w:val="20"/>
                <w:szCs w:val="20"/>
              </w:rPr>
            </w:rPrChange>
          </w:rPr>
          <w:t>t</w:t>
        </w:r>
        <w:r w:rsidR="000F1EA8" w:rsidRPr="00D92B2C">
          <w:rPr>
            <w:rFonts w:asciiTheme="majorBidi" w:eastAsia="TimesNewRomanPSMT" w:hAnsiTheme="majorBidi" w:cstheme="majorBidi"/>
            <w:color w:val="000000" w:themeColor="text1"/>
            <w:sz w:val="20"/>
            <w:szCs w:val="20"/>
            <w:rPrChange w:id="2842" w:author="John Peate" w:date="2021-05-25T15:43:00Z">
              <w:rPr>
                <w:rFonts w:asciiTheme="majorBidi" w:eastAsia="TimesNewRomanPSMT" w:hAnsiTheme="majorBidi" w:cstheme="majorBidi"/>
                <w:sz w:val="20"/>
                <w:szCs w:val="20"/>
              </w:rPr>
            </w:rPrChange>
          </w:rPr>
          <w:t>hey</w:t>
        </w:r>
        <w:r w:rsidR="00503D71" w:rsidRPr="00D92B2C">
          <w:rPr>
            <w:rFonts w:asciiTheme="majorBidi" w:eastAsia="TimesNewRomanPSMT" w:hAnsiTheme="majorBidi" w:cstheme="majorBidi"/>
            <w:color w:val="000000" w:themeColor="text1"/>
            <w:sz w:val="20"/>
            <w:szCs w:val="20"/>
            <w:rPrChange w:id="2843" w:author="John Peate" w:date="2021-05-25T15:43:00Z">
              <w:rPr>
                <w:rFonts w:asciiTheme="majorBidi" w:eastAsia="TimesNewRomanPSMT" w:hAnsiTheme="majorBidi" w:cstheme="majorBidi"/>
                <w:sz w:val="20"/>
                <w:szCs w:val="20"/>
              </w:rPr>
            </w:rPrChange>
          </w:rPr>
          <w:t xml:space="preserve"> </w:t>
        </w:r>
      </w:ins>
      <w:r w:rsidR="0048556C" w:rsidRPr="00D92B2C">
        <w:rPr>
          <w:rFonts w:asciiTheme="majorBidi" w:eastAsia="TimesNewRomanPSMT" w:hAnsiTheme="majorBidi" w:cstheme="majorBidi"/>
          <w:color w:val="000000" w:themeColor="text1"/>
          <w:sz w:val="20"/>
          <w:szCs w:val="20"/>
          <w:rPrChange w:id="2844" w:author="John Peate" w:date="2021-05-25T15:43:00Z">
            <w:rPr>
              <w:rFonts w:asciiTheme="majorBidi" w:eastAsia="TimesNewRomanPSMT" w:hAnsiTheme="majorBidi" w:cstheme="majorBidi"/>
              <w:sz w:val="20"/>
              <w:szCs w:val="20"/>
            </w:rPr>
          </w:rPrChange>
        </w:rPr>
        <w:t>further embed</w:t>
      </w:r>
      <w:del w:id="2845" w:author="John Peate" w:date="2021-05-25T15:29:00Z">
        <w:r w:rsidR="0048556C" w:rsidRPr="00D92B2C" w:rsidDel="000F1EA8">
          <w:rPr>
            <w:rFonts w:asciiTheme="majorBidi" w:eastAsia="TimesNewRomanPSMT" w:hAnsiTheme="majorBidi" w:cstheme="majorBidi"/>
            <w:color w:val="000000" w:themeColor="text1"/>
            <w:sz w:val="20"/>
            <w:szCs w:val="20"/>
            <w:rPrChange w:id="2846" w:author="John Peate" w:date="2021-05-25T15:43:00Z">
              <w:rPr>
                <w:rFonts w:asciiTheme="majorBidi" w:eastAsia="TimesNewRomanPSMT" w:hAnsiTheme="majorBidi" w:cstheme="majorBidi"/>
                <w:sz w:val="20"/>
                <w:szCs w:val="20"/>
              </w:rPr>
            </w:rPrChange>
          </w:rPr>
          <w:delText>s</w:delText>
        </w:r>
      </w:del>
      <w:r w:rsidR="0048556C" w:rsidRPr="00D92B2C">
        <w:rPr>
          <w:rFonts w:asciiTheme="majorBidi" w:eastAsia="TimesNewRomanPSMT" w:hAnsiTheme="majorBidi" w:cstheme="majorBidi"/>
          <w:color w:val="000000" w:themeColor="text1"/>
          <w:sz w:val="20"/>
          <w:szCs w:val="20"/>
          <w:rPrChange w:id="2847" w:author="John Peate" w:date="2021-05-25T15:43:00Z">
            <w:rPr>
              <w:rFonts w:asciiTheme="majorBidi" w:eastAsia="TimesNewRomanPSMT" w:hAnsiTheme="majorBidi" w:cstheme="majorBidi"/>
              <w:sz w:val="20"/>
              <w:szCs w:val="20"/>
            </w:rPr>
          </w:rPrChange>
        </w:rPr>
        <w:t xml:space="preserve"> neoliberalism. Bohle and </w:t>
      </w:r>
      <w:proofErr w:type="spellStart"/>
      <w:r w:rsidR="0048556C" w:rsidRPr="00D92B2C">
        <w:rPr>
          <w:rFonts w:asciiTheme="majorBidi" w:eastAsia="TimesNewRomanPSMT" w:hAnsiTheme="majorBidi" w:cstheme="majorBidi"/>
          <w:color w:val="000000" w:themeColor="text1"/>
          <w:sz w:val="20"/>
          <w:szCs w:val="20"/>
          <w:rPrChange w:id="2848" w:author="John Peate" w:date="2021-05-25T15:43:00Z">
            <w:rPr>
              <w:rFonts w:asciiTheme="majorBidi" w:eastAsia="TimesNewRomanPSMT" w:hAnsiTheme="majorBidi" w:cstheme="majorBidi"/>
              <w:sz w:val="20"/>
              <w:szCs w:val="20"/>
            </w:rPr>
          </w:rPrChange>
        </w:rPr>
        <w:t>Greskovits</w:t>
      </w:r>
      <w:proofErr w:type="spellEnd"/>
      <w:r w:rsidR="0048556C" w:rsidRPr="00D92B2C">
        <w:rPr>
          <w:rFonts w:asciiTheme="majorBidi" w:eastAsia="TimesNewRomanPSMT" w:hAnsiTheme="majorBidi" w:cstheme="majorBidi"/>
          <w:color w:val="000000" w:themeColor="text1"/>
          <w:sz w:val="20"/>
          <w:szCs w:val="20"/>
          <w:rPrChange w:id="2849" w:author="John Peate" w:date="2021-05-25T15:43:00Z">
            <w:rPr>
              <w:rFonts w:asciiTheme="majorBidi" w:eastAsia="TimesNewRomanPSMT" w:hAnsiTheme="majorBidi" w:cstheme="majorBidi"/>
              <w:sz w:val="20"/>
              <w:szCs w:val="20"/>
            </w:rPr>
          </w:rPrChange>
        </w:rPr>
        <w:t xml:space="preserve"> point to the contradiction between protectionist measures and the on-going subsidies to </w:t>
      </w:r>
      <w:del w:id="2850" w:author="John Peate" w:date="2021-05-25T15:30:00Z">
        <w:r w:rsidR="0048556C" w:rsidRPr="00D92B2C" w:rsidDel="00966334">
          <w:rPr>
            <w:rFonts w:asciiTheme="majorBidi" w:eastAsia="TimesNewRomanPSMT" w:hAnsiTheme="majorBidi" w:cstheme="majorBidi"/>
            <w:color w:val="000000" w:themeColor="text1"/>
            <w:sz w:val="20"/>
            <w:szCs w:val="20"/>
            <w:rPrChange w:id="2851" w:author="John Peate" w:date="2021-05-25T15:43:00Z">
              <w:rPr>
                <w:rFonts w:asciiTheme="majorBidi" w:eastAsia="TimesNewRomanPSMT" w:hAnsiTheme="majorBidi" w:cstheme="majorBidi"/>
                <w:sz w:val="20"/>
                <w:szCs w:val="20"/>
              </w:rPr>
            </w:rPrChange>
          </w:rPr>
          <w:delText>FDI</w:delText>
        </w:r>
      </w:del>
      <w:ins w:id="2852" w:author="John Peate" w:date="2021-05-25T15:31:00Z">
        <w:r w:rsidR="0054570D" w:rsidRPr="00D92B2C">
          <w:rPr>
            <w:rFonts w:asciiTheme="majorBidi" w:eastAsia="TimesNewRomanPSMT" w:hAnsiTheme="majorBidi" w:cstheme="majorBidi"/>
            <w:color w:val="000000" w:themeColor="text1"/>
            <w:sz w:val="20"/>
            <w:szCs w:val="20"/>
            <w:rPrChange w:id="2853" w:author="John Peate" w:date="2021-05-25T15:43:00Z">
              <w:rPr>
                <w:rFonts w:asciiTheme="majorBidi" w:eastAsia="TimesNewRomanPSMT" w:hAnsiTheme="majorBidi" w:cstheme="majorBidi"/>
                <w:sz w:val="20"/>
                <w:szCs w:val="20"/>
              </w:rPr>
            </w:rPrChange>
          </w:rPr>
          <w:t>foreign direct investment</w:t>
        </w:r>
      </w:ins>
      <w:ins w:id="2854" w:author="John Peate" w:date="2021-05-25T15:35:00Z">
        <w:r w:rsidR="00FD18E5" w:rsidRPr="00D92B2C">
          <w:rPr>
            <w:rFonts w:asciiTheme="majorBidi" w:eastAsia="TimesNewRomanPSMT" w:hAnsiTheme="majorBidi" w:cstheme="majorBidi"/>
            <w:color w:val="000000" w:themeColor="text1"/>
            <w:sz w:val="20"/>
            <w:szCs w:val="20"/>
            <w:rPrChange w:id="2855" w:author="John Peate" w:date="2021-05-25T15:43:00Z">
              <w:rPr>
                <w:rFonts w:asciiTheme="majorBidi" w:eastAsia="TimesNewRomanPSMT" w:hAnsiTheme="majorBidi" w:cstheme="majorBidi"/>
                <w:sz w:val="20"/>
                <w:szCs w:val="20"/>
              </w:rPr>
            </w:rPrChange>
          </w:rPr>
          <w:t xml:space="preserve"> (FDI)</w:t>
        </w:r>
      </w:ins>
      <w:r w:rsidR="0048556C" w:rsidRPr="00D92B2C">
        <w:rPr>
          <w:rFonts w:asciiTheme="majorBidi" w:eastAsia="TimesNewRomanPSMT" w:hAnsiTheme="majorBidi" w:cstheme="majorBidi"/>
          <w:color w:val="000000" w:themeColor="text1"/>
          <w:sz w:val="20"/>
          <w:szCs w:val="20"/>
          <w:rPrChange w:id="2856" w:author="John Peate" w:date="2021-05-25T15:43:00Z">
            <w:rPr>
              <w:rFonts w:asciiTheme="majorBidi" w:eastAsia="TimesNewRomanPSMT" w:hAnsiTheme="majorBidi" w:cstheme="majorBidi"/>
              <w:sz w:val="20"/>
              <w:szCs w:val="20"/>
            </w:rPr>
          </w:rPrChange>
        </w:rPr>
        <w:t xml:space="preserve">, </w:t>
      </w:r>
      <w:del w:id="2857" w:author="John Peate" w:date="2021-05-25T15:31:00Z">
        <w:r w:rsidR="0048556C" w:rsidRPr="00D92B2C" w:rsidDel="0054570D">
          <w:rPr>
            <w:rFonts w:asciiTheme="majorBidi" w:eastAsia="TimesNewRomanPSMT" w:hAnsiTheme="majorBidi" w:cstheme="majorBidi"/>
            <w:color w:val="000000" w:themeColor="text1"/>
            <w:sz w:val="20"/>
            <w:szCs w:val="20"/>
            <w:rPrChange w:id="2858" w:author="John Peate" w:date="2021-05-25T15:43:00Z">
              <w:rPr>
                <w:rFonts w:asciiTheme="majorBidi" w:eastAsia="TimesNewRomanPSMT" w:hAnsiTheme="majorBidi" w:cstheme="majorBidi"/>
                <w:sz w:val="20"/>
                <w:szCs w:val="20"/>
              </w:rPr>
            </w:rPrChange>
          </w:rPr>
          <w:delText xml:space="preserve">or </w:delText>
        </w:r>
      </w:del>
      <w:ins w:id="2859" w:author="John Peate" w:date="2021-05-25T15:31:00Z">
        <w:r w:rsidR="0054570D" w:rsidRPr="00D92B2C">
          <w:rPr>
            <w:rFonts w:asciiTheme="majorBidi" w:eastAsia="TimesNewRomanPSMT" w:hAnsiTheme="majorBidi" w:cstheme="majorBidi"/>
            <w:color w:val="000000" w:themeColor="text1"/>
            <w:sz w:val="20"/>
            <w:szCs w:val="20"/>
            <w:rPrChange w:id="2860" w:author="John Peate" w:date="2021-05-25T15:43:00Z">
              <w:rPr>
                <w:rFonts w:asciiTheme="majorBidi" w:eastAsia="TimesNewRomanPSMT" w:hAnsiTheme="majorBidi" w:cstheme="majorBidi"/>
                <w:sz w:val="20"/>
                <w:szCs w:val="20"/>
              </w:rPr>
            </w:rPrChange>
          </w:rPr>
          <w:t xml:space="preserve">and </w:t>
        </w:r>
      </w:ins>
      <w:r w:rsidR="0048556C" w:rsidRPr="00D92B2C">
        <w:rPr>
          <w:rFonts w:asciiTheme="majorBidi" w:eastAsia="TimesNewRomanPSMT" w:hAnsiTheme="majorBidi" w:cstheme="majorBidi"/>
          <w:color w:val="000000" w:themeColor="text1"/>
          <w:sz w:val="20"/>
          <w:szCs w:val="20"/>
          <w:rPrChange w:id="2861" w:author="John Peate" w:date="2021-05-25T15:43:00Z">
            <w:rPr>
              <w:rFonts w:asciiTheme="majorBidi" w:eastAsia="TimesNewRomanPSMT" w:hAnsiTheme="majorBidi" w:cstheme="majorBidi"/>
              <w:sz w:val="20"/>
              <w:szCs w:val="20"/>
            </w:rPr>
          </w:rPrChange>
        </w:rPr>
        <w:t>between nationalization of pension</w:t>
      </w:r>
      <w:ins w:id="2862" w:author="John Peate" w:date="2021-05-25T15:31:00Z">
        <w:r w:rsidR="0054570D" w:rsidRPr="00D92B2C">
          <w:rPr>
            <w:rFonts w:asciiTheme="majorBidi" w:eastAsia="TimesNewRomanPSMT" w:hAnsiTheme="majorBidi" w:cstheme="majorBidi"/>
            <w:color w:val="000000" w:themeColor="text1"/>
            <w:sz w:val="20"/>
            <w:szCs w:val="20"/>
            <w:rPrChange w:id="2863" w:author="John Peate" w:date="2021-05-25T15:43:00Z">
              <w:rPr>
                <w:rFonts w:asciiTheme="majorBidi" w:eastAsia="TimesNewRomanPSMT" w:hAnsiTheme="majorBidi" w:cstheme="majorBidi"/>
                <w:sz w:val="20"/>
                <w:szCs w:val="20"/>
              </w:rPr>
            </w:rPrChange>
          </w:rPr>
          <w:t xml:space="preserve"> fund</w:t>
        </w:r>
      </w:ins>
      <w:r w:rsidR="0048556C" w:rsidRPr="00D92B2C">
        <w:rPr>
          <w:rFonts w:asciiTheme="majorBidi" w:eastAsia="TimesNewRomanPSMT" w:hAnsiTheme="majorBidi" w:cstheme="majorBidi"/>
          <w:color w:val="000000" w:themeColor="text1"/>
          <w:sz w:val="20"/>
          <w:szCs w:val="20"/>
          <w:rPrChange w:id="2864" w:author="John Peate" w:date="2021-05-25T15:43:00Z">
            <w:rPr>
              <w:rFonts w:asciiTheme="majorBidi" w:eastAsia="TimesNewRomanPSMT" w:hAnsiTheme="majorBidi" w:cstheme="majorBidi"/>
              <w:sz w:val="20"/>
              <w:szCs w:val="20"/>
            </w:rPr>
          </w:rPrChange>
        </w:rPr>
        <w:t xml:space="preserve">s and the erosion of future-oriented social investment. </w:t>
      </w:r>
      <w:r w:rsidR="0048556C" w:rsidRPr="00D92B2C">
        <w:rPr>
          <w:rFonts w:asciiTheme="majorBidi" w:eastAsia="SrglvcAdvTimes" w:hAnsiTheme="majorBidi" w:cstheme="majorBidi"/>
          <w:color w:val="000000" w:themeColor="text1"/>
          <w:sz w:val="20"/>
          <w:szCs w:val="20"/>
          <w:rPrChange w:id="2865" w:author="John Peate" w:date="2021-05-25T15:43:00Z">
            <w:rPr>
              <w:rFonts w:asciiTheme="majorBidi" w:eastAsia="SrglvcAdvTimes" w:hAnsiTheme="majorBidi" w:cstheme="majorBidi"/>
              <w:sz w:val="20"/>
              <w:szCs w:val="20"/>
            </w:rPr>
          </w:rPrChange>
        </w:rPr>
        <w:t xml:space="preserve">Bluhm and </w:t>
      </w:r>
      <w:proofErr w:type="spellStart"/>
      <w:r w:rsidR="0048556C" w:rsidRPr="00D92B2C">
        <w:rPr>
          <w:rFonts w:asciiTheme="majorBidi" w:eastAsia="SrglvcAdvTimes" w:hAnsiTheme="majorBidi" w:cstheme="majorBidi"/>
          <w:color w:val="000000" w:themeColor="text1"/>
          <w:sz w:val="20"/>
          <w:szCs w:val="20"/>
          <w:rPrChange w:id="2866" w:author="John Peate" w:date="2021-05-25T15:43:00Z">
            <w:rPr>
              <w:rFonts w:asciiTheme="majorBidi" w:eastAsia="SrglvcAdvTimes" w:hAnsiTheme="majorBidi" w:cstheme="majorBidi"/>
              <w:sz w:val="20"/>
              <w:szCs w:val="20"/>
            </w:rPr>
          </w:rPrChange>
        </w:rPr>
        <w:t>Varga</w:t>
      </w:r>
      <w:proofErr w:type="spellEnd"/>
      <w:r w:rsidR="0089752D" w:rsidRPr="00D92B2C">
        <w:rPr>
          <w:rFonts w:asciiTheme="majorBidi" w:eastAsia="SrglvcAdvTimes" w:hAnsiTheme="majorBidi" w:cstheme="majorBidi"/>
          <w:color w:val="000000" w:themeColor="text1"/>
          <w:sz w:val="20"/>
          <w:szCs w:val="20"/>
          <w:rPrChange w:id="2867" w:author="John Peate" w:date="2021-05-25T15:43:00Z">
            <w:rPr>
              <w:rFonts w:asciiTheme="majorBidi" w:eastAsia="SrglvcAdvTimes" w:hAnsiTheme="majorBidi" w:cstheme="majorBidi"/>
              <w:sz w:val="20"/>
              <w:szCs w:val="20"/>
            </w:rPr>
          </w:rPrChange>
        </w:rPr>
        <w:t xml:space="preserve">, </w:t>
      </w:r>
      <w:r w:rsidR="0048556C" w:rsidRPr="00D92B2C">
        <w:rPr>
          <w:rFonts w:asciiTheme="majorBidi" w:eastAsia="SrglvcAdvTimes" w:hAnsiTheme="majorBidi" w:cstheme="majorBidi"/>
          <w:color w:val="000000" w:themeColor="text1"/>
          <w:sz w:val="20"/>
          <w:szCs w:val="20"/>
          <w:rPrChange w:id="2868" w:author="John Peate" w:date="2021-05-25T15:43:00Z">
            <w:rPr>
              <w:rFonts w:asciiTheme="majorBidi" w:eastAsia="SrglvcAdvTimes" w:hAnsiTheme="majorBidi" w:cstheme="majorBidi"/>
              <w:sz w:val="20"/>
              <w:szCs w:val="20"/>
            </w:rPr>
          </w:rPrChange>
        </w:rPr>
        <w:t>and</w:t>
      </w:r>
      <w:r w:rsidR="00044941" w:rsidRPr="00D92B2C">
        <w:rPr>
          <w:rFonts w:asciiTheme="majorBidi" w:eastAsia="SrglvcAdvTimes" w:hAnsiTheme="majorBidi" w:cstheme="majorBidi"/>
          <w:color w:val="000000" w:themeColor="text1"/>
          <w:sz w:val="20"/>
          <w:szCs w:val="20"/>
          <w:rPrChange w:id="2869" w:author="John Peate" w:date="2021-05-25T15:43:00Z">
            <w:rPr>
              <w:rFonts w:asciiTheme="majorBidi" w:eastAsia="SrglvcAdvTimes" w:hAnsiTheme="majorBidi" w:cstheme="majorBidi"/>
              <w:sz w:val="20"/>
              <w:szCs w:val="20"/>
            </w:rPr>
          </w:rPrChange>
        </w:rPr>
        <w:t xml:space="preserve"> </w:t>
      </w:r>
      <w:r w:rsidR="0048556C" w:rsidRPr="00D92B2C">
        <w:rPr>
          <w:rFonts w:asciiTheme="majorBidi" w:eastAsia="SrglvcAdvTimes" w:hAnsiTheme="majorBidi" w:cstheme="majorBidi"/>
          <w:color w:val="000000" w:themeColor="text1"/>
          <w:sz w:val="20"/>
          <w:szCs w:val="20"/>
          <w:rPrChange w:id="2870" w:author="John Peate" w:date="2021-05-25T15:43:00Z">
            <w:rPr>
              <w:rFonts w:asciiTheme="majorBidi" w:eastAsia="SrglvcAdvTimes" w:hAnsiTheme="majorBidi" w:cstheme="majorBidi"/>
              <w:sz w:val="20"/>
              <w:szCs w:val="20"/>
            </w:rPr>
          </w:rPrChange>
        </w:rPr>
        <w:t xml:space="preserve">Orenstein and </w:t>
      </w:r>
      <w:proofErr w:type="spellStart"/>
      <w:r w:rsidR="0048556C" w:rsidRPr="00D92B2C">
        <w:rPr>
          <w:rFonts w:asciiTheme="majorBidi" w:eastAsia="SrglvcAdvTimes" w:hAnsiTheme="majorBidi" w:cstheme="majorBidi"/>
          <w:color w:val="000000" w:themeColor="text1"/>
          <w:sz w:val="20"/>
          <w:szCs w:val="20"/>
          <w:rPrChange w:id="2871" w:author="John Peate" w:date="2021-05-25T15:43:00Z">
            <w:rPr>
              <w:rFonts w:asciiTheme="majorBidi" w:eastAsia="SrglvcAdvTimes" w:hAnsiTheme="majorBidi" w:cstheme="majorBidi"/>
              <w:sz w:val="20"/>
              <w:szCs w:val="20"/>
            </w:rPr>
          </w:rPrChange>
        </w:rPr>
        <w:t>Bugaric</w:t>
      </w:r>
      <w:proofErr w:type="spellEnd"/>
      <w:r w:rsidR="0089752D" w:rsidRPr="00D92B2C">
        <w:rPr>
          <w:rStyle w:val="FootnoteReference"/>
          <w:rFonts w:asciiTheme="majorBidi" w:eastAsia="SrglvcAdvTimes" w:hAnsiTheme="majorBidi" w:cstheme="majorBidi"/>
          <w:color w:val="000000" w:themeColor="text1"/>
          <w:sz w:val="20"/>
          <w:szCs w:val="20"/>
          <w:rPrChange w:id="2872" w:author="John Peate" w:date="2021-05-25T15:43:00Z">
            <w:rPr>
              <w:rStyle w:val="FootnoteReference"/>
              <w:rFonts w:asciiTheme="majorBidi" w:eastAsia="SrglvcAdvTimes" w:hAnsiTheme="majorBidi" w:cstheme="majorBidi"/>
              <w:sz w:val="20"/>
              <w:szCs w:val="20"/>
            </w:rPr>
          </w:rPrChange>
        </w:rPr>
        <w:footnoteReference w:id="32"/>
      </w:r>
      <w:r w:rsidR="0048556C" w:rsidRPr="00D92B2C">
        <w:rPr>
          <w:rFonts w:asciiTheme="majorBidi" w:eastAsia="SrglvcAdvTimes" w:hAnsiTheme="majorBidi" w:cstheme="majorBidi"/>
          <w:color w:val="000000" w:themeColor="text1"/>
          <w:sz w:val="20"/>
          <w:szCs w:val="20"/>
          <w:rPrChange w:id="2882" w:author="John Peate" w:date="2021-05-25T15:43:00Z">
            <w:rPr>
              <w:rFonts w:asciiTheme="majorBidi" w:eastAsia="SrglvcAdvTimes" w:hAnsiTheme="majorBidi" w:cstheme="majorBidi"/>
              <w:sz w:val="20"/>
              <w:szCs w:val="20"/>
            </w:rPr>
          </w:rPrChange>
        </w:rPr>
        <w:t xml:space="preserve"> consider that right</w:t>
      </w:r>
      <w:ins w:id="2883" w:author="John Peate" w:date="2021-05-25T15:32:00Z">
        <w:r w:rsidR="00053ADB" w:rsidRPr="00D92B2C">
          <w:rPr>
            <w:rFonts w:asciiTheme="majorBidi" w:eastAsia="SrglvcAdvTimes" w:hAnsiTheme="majorBidi" w:cstheme="majorBidi"/>
            <w:color w:val="000000" w:themeColor="text1"/>
            <w:sz w:val="20"/>
            <w:szCs w:val="20"/>
            <w:rPrChange w:id="2884" w:author="John Peate" w:date="2021-05-25T15:43:00Z">
              <w:rPr>
                <w:rFonts w:asciiTheme="majorBidi" w:eastAsia="SrglvcAdvTimes" w:hAnsiTheme="majorBidi" w:cstheme="majorBidi"/>
                <w:sz w:val="20"/>
                <w:szCs w:val="20"/>
              </w:rPr>
            </w:rPrChange>
          </w:rPr>
          <w:t>-wing</w:t>
        </w:r>
      </w:ins>
      <w:r w:rsidR="0048556C" w:rsidRPr="00D92B2C">
        <w:rPr>
          <w:rFonts w:asciiTheme="majorBidi" w:eastAsia="SrglvcAdvTimes" w:hAnsiTheme="majorBidi" w:cstheme="majorBidi"/>
          <w:color w:val="000000" w:themeColor="text1"/>
          <w:sz w:val="20"/>
          <w:szCs w:val="20"/>
          <w:rPrChange w:id="2885" w:author="John Peate" w:date="2021-05-25T15:43:00Z">
            <w:rPr>
              <w:rFonts w:asciiTheme="majorBidi" w:eastAsia="SrglvcAdvTimes" w:hAnsiTheme="majorBidi" w:cstheme="majorBidi"/>
              <w:sz w:val="20"/>
              <w:szCs w:val="20"/>
            </w:rPr>
          </w:rPrChange>
        </w:rPr>
        <w:t xml:space="preserve"> populist governments in Central and East Europe </w:t>
      </w:r>
      <w:del w:id="2886" w:author="John Peate" w:date="2021-05-25T15:32:00Z">
        <w:r w:rsidR="0048556C" w:rsidRPr="00D92B2C" w:rsidDel="00053ADB">
          <w:rPr>
            <w:rFonts w:asciiTheme="majorBidi" w:eastAsia="SrglvcAdvTimes" w:hAnsiTheme="majorBidi" w:cstheme="majorBidi"/>
            <w:color w:val="000000" w:themeColor="text1"/>
            <w:sz w:val="20"/>
            <w:szCs w:val="20"/>
            <w:rPrChange w:id="2887" w:author="John Peate" w:date="2021-05-25T15:43:00Z">
              <w:rPr>
                <w:rFonts w:asciiTheme="majorBidi" w:eastAsia="SrglvcAdvTimes" w:hAnsiTheme="majorBidi" w:cstheme="majorBidi"/>
                <w:sz w:val="20"/>
                <w:szCs w:val="20"/>
              </w:rPr>
            </w:rPrChange>
          </w:rPr>
          <w:delText xml:space="preserve">(CEE) </w:delText>
        </w:r>
      </w:del>
      <w:r w:rsidR="0048556C" w:rsidRPr="00D92B2C">
        <w:rPr>
          <w:rFonts w:asciiTheme="majorBidi" w:eastAsia="SrglvcAdvTimes" w:hAnsiTheme="majorBidi" w:cstheme="majorBidi"/>
          <w:color w:val="000000" w:themeColor="text1"/>
          <w:sz w:val="20"/>
          <w:szCs w:val="20"/>
          <w:rPrChange w:id="2888" w:author="John Peate" w:date="2021-05-25T15:43:00Z">
            <w:rPr>
              <w:rFonts w:asciiTheme="majorBidi" w:eastAsia="SrglvcAdvTimes" w:hAnsiTheme="majorBidi" w:cstheme="majorBidi"/>
              <w:sz w:val="20"/>
              <w:szCs w:val="20"/>
            </w:rPr>
          </w:rPrChange>
        </w:rPr>
        <w:t>represent</w:t>
      </w:r>
      <w:ins w:id="2889" w:author="John Peate" w:date="2021-05-25T15:32:00Z">
        <w:r w:rsidR="001D7E7F" w:rsidRPr="00D92B2C">
          <w:rPr>
            <w:rFonts w:asciiTheme="majorBidi" w:eastAsia="SrglvcAdvTimes" w:hAnsiTheme="majorBidi" w:cstheme="majorBidi"/>
            <w:color w:val="000000" w:themeColor="text1"/>
            <w:sz w:val="20"/>
            <w:szCs w:val="20"/>
            <w:rPrChange w:id="2890" w:author="John Peate" w:date="2021-05-25T15:43:00Z">
              <w:rPr>
                <w:rFonts w:asciiTheme="majorBidi" w:eastAsia="SrglvcAdvTimes" w:hAnsiTheme="majorBidi" w:cstheme="majorBidi"/>
                <w:sz w:val="20"/>
                <w:szCs w:val="20"/>
              </w:rPr>
            </w:rPrChange>
          </w:rPr>
          <w:t xml:space="preserve"> a</w:t>
        </w:r>
      </w:ins>
      <w:r w:rsidR="0048556C" w:rsidRPr="00D92B2C">
        <w:rPr>
          <w:rFonts w:asciiTheme="majorBidi" w:eastAsia="SrglvcAdvTimes" w:hAnsiTheme="majorBidi" w:cstheme="majorBidi"/>
          <w:color w:val="000000" w:themeColor="text1"/>
          <w:sz w:val="20"/>
          <w:szCs w:val="20"/>
          <w:rPrChange w:id="2891" w:author="John Peate" w:date="2021-05-25T15:43:00Z">
            <w:rPr>
              <w:rFonts w:asciiTheme="majorBidi" w:eastAsia="SrglvcAdvTimes" w:hAnsiTheme="majorBidi" w:cstheme="majorBidi"/>
              <w:sz w:val="20"/>
              <w:szCs w:val="20"/>
            </w:rPr>
          </w:rPrChange>
        </w:rPr>
        <w:t xml:space="preserve"> </w:t>
      </w:r>
      <w:r w:rsidR="005E35E3" w:rsidRPr="00D92B2C">
        <w:rPr>
          <w:rFonts w:asciiTheme="majorBidi" w:eastAsia="SrglvcAdvTimes" w:hAnsiTheme="majorBidi" w:cstheme="majorBidi"/>
          <w:color w:val="000000" w:themeColor="text1"/>
          <w:sz w:val="20"/>
          <w:szCs w:val="20"/>
          <w:rPrChange w:id="2892" w:author="John Peate" w:date="2021-05-25T15:43:00Z">
            <w:rPr>
              <w:rFonts w:asciiTheme="majorBidi" w:eastAsia="SrglvcAdvTimes" w:hAnsiTheme="majorBidi" w:cstheme="majorBidi"/>
              <w:sz w:val="20"/>
              <w:szCs w:val="20"/>
            </w:rPr>
          </w:rPrChange>
        </w:rPr>
        <w:t>"</w:t>
      </w:r>
      <w:r w:rsidR="0048556C" w:rsidRPr="00D92B2C">
        <w:rPr>
          <w:rFonts w:asciiTheme="majorBidi" w:eastAsia="SrglvcAdvTimes" w:hAnsiTheme="majorBidi" w:cstheme="majorBidi"/>
          <w:color w:val="000000" w:themeColor="text1"/>
          <w:sz w:val="20"/>
          <w:szCs w:val="20"/>
          <w:rPrChange w:id="2893" w:author="John Peate" w:date="2021-05-25T15:43:00Z">
            <w:rPr>
              <w:rFonts w:asciiTheme="majorBidi" w:eastAsia="SrglvcAdvTimes" w:hAnsiTheme="majorBidi" w:cstheme="majorBidi"/>
              <w:sz w:val="20"/>
              <w:szCs w:val="20"/>
            </w:rPr>
          </w:rPrChange>
        </w:rPr>
        <w:t>conservative developmental statism</w:t>
      </w:r>
      <w:r w:rsidR="005E35E3" w:rsidRPr="00D92B2C">
        <w:rPr>
          <w:rFonts w:asciiTheme="majorBidi" w:eastAsia="SrglvcAdvTimes" w:hAnsiTheme="majorBidi" w:cstheme="majorBidi"/>
          <w:color w:val="000000" w:themeColor="text1"/>
          <w:sz w:val="20"/>
          <w:szCs w:val="20"/>
          <w:rPrChange w:id="2894" w:author="John Peate" w:date="2021-05-25T15:43:00Z">
            <w:rPr>
              <w:rFonts w:asciiTheme="majorBidi" w:eastAsia="SrglvcAdvTimes" w:hAnsiTheme="majorBidi" w:cstheme="majorBidi"/>
              <w:sz w:val="20"/>
              <w:szCs w:val="20"/>
            </w:rPr>
          </w:rPrChange>
        </w:rPr>
        <w:t>"</w:t>
      </w:r>
      <w:r w:rsidR="0048556C" w:rsidRPr="00D92B2C">
        <w:rPr>
          <w:rFonts w:asciiTheme="majorBidi" w:eastAsia="SrglvcAdvTimes" w:hAnsiTheme="majorBidi" w:cstheme="majorBidi"/>
          <w:color w:val="000000" w:themeColor="text1"/>
          <w:sz w:val="20"/>
          <w:szCs w:val="20"/>
          <w:rPrChange w:id="2895" w:author="John Peate" w:date="2021-05-25T15:43:00Z">
            <w:rPr>
              <w:rFonts w:asciiTheme="majorBidi" w:eastAsia="SrglvcAdvTimes" w:hAnsiTheme="majorBidi" w:cstheme="majorBidi"/>
              <w:sz w:val="20"/>
              <w:szCs w:val="20"/>
            </w:rPr>
          </w:rPrChange>
        </w:rPr>
        <w:t xml:space="preserve"> that draws </w:t>
      </w:r>
      <w:del w:id="2896" w:author="John Peate" w:date="2021-05-25T15:32:00Z">
        <w:r w:rsidR="0048556C" w:rsidRPr="00D92B2C" w:rsidDel="001D7E7F">
          <w:rPr>
            <w:rFonts w:asciiTheme="majorBidi" w:eastAsia="SrglvcAdvTimes" w:hAnsiTheme="majorBidi" w:cstheme="majorBidi"/>
            <w:color w:val="000000" w:themeColor="text1"/>
            <w:sz w:val="20"/>
            <w:szCs w:val="20"/>
            <w:rPrChange w:id="2897" w:author="John Peate" w:date="2021-05-25T15:43:00Z">
              <w:rPr>
                <w:rFonts w:asciiTheme="majorBidi" w:eastAsia="SrglvcAdvTimes" w:hAnsiTheme="majorBidi" w:cstheme="majorBidi"/>
                <w:sz w:val="20"/>
                <w:szCs w:val="20"/>
              </w:rPr>
            </w:rPrChange>
          </w:rPr>
          <w:delText xml:space="preserve">from </w:delText>
        </w:r>
      </w:del>
      <w:ins w:id="2898" w:author="John Peate" w:date="2021-05-25T15:32:00Z">
        <w:r w:rsidR="001D7E7F" w:rsidRPr="00D92B2C">
          <w:rPr>
            <w:rFonts w:asciiTheme="majorBidi" w:eastAsia="SrglvcAdvTimes" w:hAnsiTheme="majorBidi" w:cstheme="majorBidi"/>
            <w:color w:val="000000" w:themeColor="text1"/>
            <w:sz w:val="20"/>
            <w:szCs w:val="20"/>
            <w:rPrChange w:id="2899" w:author="John Peate" w:date="2021-05-25T15:43:00Z">
              <w:rPr>
                <w:rFonts w:asciiTheme="majorBidi" w:eastAsia="SrglvcAdvTimes" w:hAnsiTheme="majorBidi" w:cstheme="majorBidi"/>
                <w:sz w:val="20"/>
                <w:szCs w:val="20"/>
              </w:rPr>
            </w:rPrChange>
          </w:rPr>
          <w:t xml:space="preserve">on </w:t>
        </w:r>
      </w:ins>
      <w:r w:rsidR="0048556C" w:rsidRPr="00D92B2C">
        <w:rPr>
          <w:rFonts w:asciiTheme="majorBidi" w:eastAsia="SrglvcAdvTimes" w:hAnsiTheme="majorBidi" w:cstheme="majorBidi"/>
          <w:color w:val="000000" w:themeColor="text1"/>
          <w:sz w:val="20"/>
          <w:szCs w:val="20"/>
          <w:rPrChange w:id="2900" w:author="John Peate" w:date="2021-05-25T15:43:00Z">
            <w:rPr>
              <w:rFonts w:asciiTheme="majorBidi" w:eastAsia="SrglvcAdvTimes" w:hAnsiTheme="majorBidi" w:cstheme="majorBidi"/>
              <w:sz w:val="20"/>
              <w:szCs w:val="20"/>
            </w:rPr>
          </w:rPrChange>
        </w:rPr>
        <w:t>both nationalist and socialist roots. Both in Hungary and Poland, right</w:t>
      </w:r>
      <w:ins w:id="2901" w:author="John Peate" w:date="2021-05-25T15:33:00Z">
        <w:r w:rsidR="00C76A93" w:rsidRPr="00D92B2C">
          <w:rPr>
            <w:rFonts w:asciiTheme="majorBidi" w:eastAsia="SrglvcAdvTimes" w:hAnsiTheme="majorBidi" w:cstheme="majorBidi"/>
            <w:color w:val="000000" w:themeColor="text1"/>
            <w:sz w:val="20"/>
            <w:szCs w:val="20"/>
            <w:rPrChange w:id="2902" w:author="John Peate" w:date="2021-05-25T15:43:00Z">
              <w:rPr>
                <w:rFonts w:asciiTheme="majorBidi" w:eastAsia="SrglvcAdvTimes" w:hAnsiTheme="majorBidi" w:cstheme="majorBidi"/>
                <w:sz w:val="20"/>
                <w:szCs w:val="20"/>
              </w:rPr>
            </w:rPrChange>
          </w:rPr>
          <w:t>-</w:t>
        </w:r>
      </w:ins>
      <w:del w:id="2903" w:author="John Peate" w:date="2021-05-25T15:33:00Z">
        <w:r w:rsidR="0048556C" w:rsidRPr="00D92B2C" w:rsidDel="00C76A93">
          <w:rPr>
            <w:rFonts w:asciiTheme="majorBidi" w:eastAsia="SrglvcAdvTimes" w:hAnsiTheme="majorBidi" w:cstheme="majorBidi"/>
            <w:color w:val="000000" w:themeColor="text1"/>
            <w:sz w:val="20"/>
            <w:szCs w:val="20"/>
            <w:rPrChange w:id="2904" w:author="John Peate" w:date="2021-05-25T15:43:00Z">
              <w:rPr>
                <w:rFonts w:asciiTheme="majorBidi" w:eastAsia="SrglvcAdvTimes" w:hAnsiTheme="majorBidi" w:cstheme="majorBidi"/>
                <w:sz w:val="20"/>
                <w:szCs w:val="20"/>
              </w:rPr>
            </w:rPrChange>
          </w:rPr>
          <w:delText xml:space="preserve"> </w:delText>
        </w:r>
      </w:del>
      <w:r w:rsidR="0048556C" w:rsidRPr="00D92B2C">
        <w:rPr>
          <w:rFonts w:asciiTheme="majorBidi" w:eastAsia="SrglvcAdvTimes" w:hAnsiTheme="majorBidi" w:cstheme="majorBidi"/>
          <w:color w:val="000000" w:themeColor="text1"/>
          <w:sz w:val="20"/>
          <w:szCs w:val="20"/>
          <w:rPrChange w:id="2905" w:author="John Peate" w:date="2021-05-25T15:43:00Z">
            <w:rPr>
              <w:rFonts w:asciiTheme="majorBidi" w:eastAsia="SrglvcAdvTimes" w:hAnsiTheme="majorBidi" w:cstheme="majorBidi"/>
              <w:sz w:val="20"/>
              <w:szCs w:val="20"/>
            </w:rPr>
          </w:rPrChange>
        </w:rPr>
        <w:t xml:space="preserve">wing populist parties </w:t>
      </w:r>
      <w:del w:id="2906" w:author="John Peate" w:date="2021-05-25T15:33:00Z">
        <w:r w:rsidR="0048556C" w:rsidRPr="00D92B2C" w:rsidDel="00C76A93">
          <w:rPr>
            <w:rFonts w:asciiTheme="majorBidi" w:eastAsia="SrglvcAdvTimes" w:hAnsiTheme="majorBidi" w:cstheme="majorBidi"/>
            <w:color w:val="000000" w:themeColor="text1"/>
            <w:sz w:val="20"/>
            <w:szCs w:val="20"/>
            <w:rPrChange w:id="2907" w:author="John Peate" w:date="2021-05-25T15:43:00Z">
              <w:rPr>
                <w:rFonts w:asciiTheme="majorBidi" w:eastAsia="SrglvcAdvTimes" w:hAnsiTheme="majorBidi" w:cstheme="majorBidi"/>
                <w:sz w:val="20"/>
                <w:szCs w:val="20"/>
              </w:rPr>
            </w:rPrChange>
          </w:rPr>
          <w:delText xml:space="preserve">begun </w:delText>
        </w:r>
      </w:del>
      <w:ins w:id="2908" w:author="John Peate" w:date="2021-05-25T15:33:00Z">
        <w:r w:rsidR="00C76A93" w:rsidRPr="00D92B2C">
          <w:rPr>
            <w:rFonts w:asciiTheme="majorBidi" w:eastAsia="SrglvcAdvTimes" w:hAnsiTheme="majorBidi" w:cstheme="majorBidi"/>
            <w:color w:val="000000" w:themeColor="text1"/>
            <w:sz w:val="20"/>
            <w:szCs w:val="20"/>
            <w:rPrChange w:id="2909" w:author="John Peate" w:date="2021-05-25T15:43:00Z">
              <w:rPr>
                <w:rFonts w:asciiTheme="majorBidi" w:eastAsia="SrglvcAdvTimes" w:hAnsiTheme="majorBidi" w:cstheme="majorBidi"/>
                <w:sz w:val="20"/>
                <w:szCs w:val="20"/>
              </w:rPr>
            </w:rPrChange>
          </w:rPr>
          <w:t xml:space="preserve">began </w:t>
        </w:r>
      </w:ins>
      <w:r w:rsidR="0048556C" w:rsidRPr="00D92B2C">
        <w:rPr>
          <w:rFonts w:asciiTheme="majorBidi" w:eastAsia="SrglvcAdvTimes" w:hAnsiTheme="majorBidi" w:cstheme="majorBidi"/>
          <w:color w:val="000000" w:themeColor="text1"/>
          <w:sz w:val="20"/>
          <w:szCs w:val="20"/>
          <w:rPrChange w:id="2910" w:author="John Peate" w:date="2021-05-25T15:43:00Z">
            <w:rPr>
              <w:rFonts w:asciiTheme="majorBidi" w:eastAsia="SrglvcAdvTimes" w:hAnsiTheme="majorBidi" w:cstheme="majorBidi"/>
              <w:sz w:val="20"/>
              <w:szCs w:val="20"/>
            </w:rPr>
          </w:rPrChange>
        </w:rPr>
        <w:t xml:space="preserve">by applying classical </w:t>
      </w:r>
      <w:r w:rsidR="00480F0B" w:rsidRPr="00D92B2C">
        <w:rPr>
          <w:rFonts w:asciiTheme="majorBidi" w:eastAsia="SrglvcAdvTimes" w:hAnsiTheme="majorBidi" w:cstheme="majorBidi"/>
          <w:color w:val="000000" w:themeColor="text1"/>
          <w:sz w:val="20"/>
          <w:szCs w:val="20"/>
          <w:rPrChange w:id="2911" w:author="John Peate" w:date="2021-05-25T15:43:00Z">
            <w:rPr>
              <w:rFonts w:asciiTheme="majorBidi" w:eastAsia="SrglvcAdvTimes" w:hAnsiTheme="majorBidi" w:cstheme="majorBidi"/>
              <w:sz w:val="20"/>
              <w:szCs w:val="20"/>
            </w:rPr>
          </w:rPrChange>
        </w:rPr>
        <w:t xml:space="preserve">and </w:t>
      </w:r>
      <w:r w:rsidR="0048556C" w:rsidRPr="00D92B2C">
        <w:rPr>
          <w:rFonts w:asciiTheme="majorBidi" w:eastAsia="SrglvcAdvTimes" w:hAnsiTheme="majorBidi" w:cstheme="majorBidi"/>
          <w:color w:val="000000" w:themeColor="text1"/>
          <w:sz w:val="20"/>
          <w:szCs w:val="20"/>
          <w:rPrChange w:id="2912" w:author="John Peate" w:date="2021-05-25T15:43:00Z">
            <w:rPr>
              <w:rFonts w:asciiTheme="majorBidi" w:eastAsia="SrglvcAdvTimes" w:hAnsiTheme="majorBidi" w:cstheme="majorBidi"/>
              <w:sz w:val="20"/>
              <w:szCs w:val="20"/>
            </w:rPr>
          </w:rPrChange>
        </w:rPr>
        <w:t xml:space="preserve">neo-liberal policies before the 2008 crisis, and </w:t>
      </w:r>
      <w:ins w:id="2913" w:author="John Peate" w:date="2021-05-25T15:33:00Z">
        <w:r w:rsidR="00C76A93" w:rsidRPr="00D92B2C">
          <w:rPr>
            <w:rFonts w:asciiTheme="majorBidi" w:eastAsia="SrglvcAdvTimes" w:hAnsiTheme="majorBidi" w:cstheme="majorBidi"/>
            <w:color w:val="000000" w:themeColor="text1"/>
            <w:sz w:val="20"/>
            <w:szCs w:val="20"/>
            <w:rPrChange w:id="2914" w:author="John Peate" w:date="2021-05-25T15:43:00Z">
              <w:rPr>
                <w:rFonts w:asciiTheme="majorBidi" w:eastAsia="SrglvcAdvTimes" w:hAnsiTheme="majorBidi" w:cstheme="majorBidi"/>
                <w:sz w:val="20"/>
                <w:szCs w:val="20"/>
              </w:rPr>
            </w:rPrChange>
          </w:rPr>
          <w:t xml:space="preserve">then </w:t>
        </w:r>
      </w:ins>
      <w:del w:id="2915" w:author="John Peate" w:date="2021-05-25T15:33:00Z">
        <w:r w:rsidR="0048556C" w:rsidRPr="00D92B2C" w:rsidDel="00C76A93">
          <w:rPr>
            <w:rFonts w:asciiTheme="majorBidi" w:eastAsia="SrglvcAdvTimes" w:hAnsiTheme="majorBidi" w:cstheme="majorBidi"/>
            <w:color w:val="000000" w:themeColor="text1"/>
            <w:sz w:val="20"/>
            <w:szCs w:val="20"/>
            <w:rPrChange w:id="2916" w:author="John Peate" w:date="2021-05-25T15:43:00Z">
              <w:rPr>
                <w:rFonts w:asciiTheme="majorBidi" w:eastAsia="SrglvcAdvTimes" w:hAnsiTheme="majorBidi" w:cstheme="majorBidi"/>
                <w:sz w:val="20"/>
                <w:szCs w:val="20"/>
              </w:rPr>
            </w:rPrChange>
          </w:rPr>
          <w:delText>reject</w:delText>
        </w:r>
        <w:r w:rsidR="00B745F3" w:rsidRPr="00D92B2C" w:rsidDel="00C76A93">
          <w:rPr>
            <w:rFonts w:asciiTheme="majorBidi" w:eastAsia="SrglvcAdvTimes" w:hAnsiTheme="majorBidi" w:cstheme="majorBidi"/>
            <w:color w:val="000000" w:themeColor="text1"/>
            <w:sz w:val="20"/>
            <w:szCs w:val="20"/>
            <w:rPrChange w:id="2917" w:author="John Peate" w:date="2021-05-25T15:43:00Z">
              <w:rPr>
                <w:rFonts w:asciiTheme="majorBidi" w:eastAsia="SrglvcAdvTimes" w:hAnsiTheme="majorBidi" w:cstheme="majorBidi"/>
                <w:sz w:val="20"/>
                <w:szCs w:val="20"/>
              </w:rPr>
            </w:rPrChange>
          </w:rPr>
          <w:delText>ed</w:delText>
        </w:r>
        <w:r w:rsidR="0048556C" w:rsidRPr="00D92B2C" w:rsidDel="00C76A93">
          <w:rPr>
            <w:rFonts w:asciiTheme="majorBidi" w:eastAsia="SrglvcAdvTimes" w:hAnsiTheme="majorBidi" w:cstheme="majorBidi"/>
            <w:color w:val="000000" w:themeColor="text1"/>
            <w:sz w:val="20"/>
            <w:szCs w:val="20"/>
            <w:rPrChange w:id="2918" w:author="John Peate" w:date="2021-05-25T15:43:00Z">
              <w:rPr>
                <w:rFonts w:asciiTheme="majorBidi" w:eastAsia="SrglvcAdvTimes" w:hAnsiTheme="majorBidi" w:cstheme="majorBidi"/>
                <w:sz w:val="20"/>
                <w:szCs w:val="20"/>
              </w:rPr>
            </w:rPrChange>
          </w:rPr>
          <w:delText xml:space="preserve"> </w:delText>
        </w:r>
      </w:del>
      <w:ins w:id="2919" w:author="John Peate" w:date="2021-05-25T15:33:00Z">
        <w:r w:rsidR="00C76A93" w:rsidRPr="00D92B2C">
          <w:rPr>
            <w:rFonts w:asciiTheme="majorBidi" w:eastAsia="SrglvcAdvTimes" w:hAnsiTheme="majorBidi" w:cstheme="majorBidi"/>
            <w:color w:val="000000" w:themeColor="text1"/>
            <w:sz w:val="20"/>
            <w:szCs w:val="20"/>
            <w:rPrChange w:id="2920" w:author="John Peate" w:date="2021-05-25T15:43:00Z">
              <w:rPr>
                <w:rFonts w:asciiTheme="majorBidi" w:eastAsia="SrglvcAdvTimes" w:hAnsiTheme="majorBidi" w:cstheme="majorBidi"/>
                <w:sz w:val="20"/>
                <w:szCs w:val="20"/>
              </w:rPr>
            </w:rPrChange>
          </w:rPr>
          <w:t xml:space="preserve">abandoned </w:t>
        </w:r>
      </w:ins>
      <w:r w:rsidR="0048556C" w:rsidRPr="00D92B2C">
        <w:rPr>
          <w:rFonts w:asciiTheme="majorBidi" w:eastAsia="SrglvcAdvTimes" w:hAnsiTheme="majorBidi" w:cstheme="majorBidi"/>
          <w:color w:val="000000" w:themeColor="text1"/>
          <w:sz w:val="20"/>
          <w:szCs w:val="20"/>
          <w:rPrChange w:id="2921" w:author="John Peate" w:date="2021-05-25T15:43:00Z">
            <w:rPr>
              <w:rFonts w:asciiTheme="majorBidi" w:eastAsia="SrglvcAdvTimes" w:hAnsiTheme="majorBidi" w:cstheme="majorBidi"/>
              <w:sz w:val="20"/>
              <w:szCs w:val="20"/>
            </w:rPr>
          </w:rPrChange>
        </w:rPr>
        <w:t>those policies in the post-crisis period, combining authoritarian populism</w:t>
      </w:r>
      <w:ins w:id="2922" w:author="John Peate" w:date="2021-05-25T15:33:00Z">
        <w:r w:rsidR="004B7CE2" w:rsidRPr="00D92B2C">
          <w:rPr>
            <w:rFonts w:asciiTheme="majorBidi" w:eastAsia="SrglvcAdvTimes" w:hAnsiTheme="majorBidi" w:cstheme="majorBidi"/>
            <w:color w:val="000000" w:themeColor="text1"/>
            <w:sz w:val="20"/>
            <w:szCs w:val="20"/>
            <w:rPrChange w:id="2923" w:author="John Peate" w:date="2021-05-25T15:43:00Z">
              <w:rPr>
                <w:rFonts w:asciiTheme="majorBidi" w:eastAsia="SrglvcAdvTimes" w:hAnsiTheme="majorBidi" w:cstheme="majorBidi"/>
                <w:sz w:val="20"/>
                <w:szCs w:val="20"/>
              </w:rPr>
            </w:rPrChange>
          </w:rPr>
          <w:t>,</w:t>
        </w:r>
      </w:ins>
      <w:r w:rsidR="0048556C" w:rsidRPr="00D92B2C">
        <w:rPr>
          <w:rFonts w:asciiTheme="majorBidi" w:eastAsia="SrglvcAdvTimes" w:hAnsiTheme="majorBidi" w:cstheme="majorBidi"/>
          <w:color w:val="000000" w:themeColor="text1"/>
          <w:sz w:val="20"/>
          <w:szCs w:val="20"/>
          <w:rPrChange w:id="2924" w:author="John Peate" w:date="2021-05-25T15:43:00Z">
            <w:rPr>
              <w:rFonts w:asciiTheme="majorBidi" w:eastAsia="SrglvcAdvTimes" w:hAnsiTheme="majorBidi" w:cstheme="majorBidi"/>
              <w:sz w:val="20"/>
              <w:szCs w:val="20"/>
            </w:rPr>
          </w:rPrChange>
        </w:rPr>
        <w:t xml:space="preserve"> </w:t>
      </w:r>
      <w:del w:id="2925" w:author="John Peate" w:date="2021-05-25T15:33:00Z">
        <w:r w:rsidR="0048556C" w:rsidRPr="00D92B2C" w:rsidDel="004B7CE2">
          <w:rPr>
            <w:rFonts w:asciiTheme="majorBidi" w:eastAsia="SrglvcAdvTimes" w:hAnsiTheme="majorBidi" w:cstheme="majorBidi"/>
            <w:color w:val="000000" w:themeColor="text1"/>
            <w:sz w:val="20"/>
            <w:szCs w:val="20"/>
            <w:rPrChange w:id="2926" w:author="John Peate" w:date="2021-05-25T15:43:00Z">
              <w:rPr>
                <w:rFonts w:asciiTheme="majorBidi" w:eastAsia="SrglvcAdvTimes" w:hAnsiTheme="majorBidi" w:cstheme="majorBidi"/>
                <w:sz w:val="20"/>
                <w:szCs w:val="20"/>
              </w:rPr>
            </w:rPrChange>
          </w:rPr>
          <w:delText xml:space="preserve">with </w:delText>
        </w:r>
      </w:del>
      <w:r w:rsidR="0048556C" w:rsidRPr="00D92B2C">
        <w:rPr>
          <w:rFonts w:asciiTheme="majorBidi" w:eastAsia="SrglvcAdvTimes" w:hAnsiTheme="majorBidi" w:cstheme="majorBidi"/>
          <w:color w:val="000000" w:themeColor="text1"/>
          <w:sz w:val="20"/>
          <w:szCs w:val="20"/>
          <w:rPrChange w:id="2927" w:author="John Peate" w:date="2021-05-25T15:43:00Z">
            <w:rPr>
              <w:rFonts w:asciiTheme="majorBidi" w:eastAsia="SrglvcAdvTimes" w:hAnsiTheme="majorBidi" w:cstheme="majorBidi"/>
              <w:sz w:val="20"/>
              <w:szCs w:val="20"/>
            </w:rPr>
          </w:rPrChange>
        </w:rPr>
        <w:t xml:space="preserve">welfare </w:t>
      </w:r>
      <w:del w:id="2928" w:author="John Peate" w:date="2021-05-25T15:33:00Z">
        <w:r w:rsidR="0048556C" w:rsidRPr="00D92B2C" w:rsidDel="004B7CE2">
          <w:rPr>
            <w:rFonts w:asciiTheme="majorBidi" w:eastAsia="SrglvcAdvTimes" w:hAnsiTheme="majorBidi" w:cstheme="majorBidi"/>
            <w:color w:val="000000" w:themeColor="text1"/>
            <w:sz w:val="20"/>
            <w:szCs w:val="20"/>
            <w:rPrChange w:id="2929" w:author="John Peate" w:date="2021-05-25T15:43:00Z">
              <w:rPr>
                <w:rFonts w:asciiTheme="majorBidi" w:eastAsia="SrglvcAdvTimes" w:hAnsiTheme="majorBidi" w:cstheme="majorBidi"/>
                <w:sz w:val="20"/>
                <w:szCs w:val="20"/>
              </w:rPr>
            </w:rPrChange>
          </w:rPr>
          <w:delText xml:space="preserve">chauvinist </w:delText>
        </w:r>
      </w:del>
      <w:ins w:id="2930" w:author="John Peate" w:date="2021-05-25T15:33:00Z">
        <w:r w:rsidR="004B7CE2" w:rsidRPr="00D92B2C">
          <w:rPr>
            <w:rFonts w:asciiTheme="majorBidi" w:eastAsia="SrglvcAdvTimes" w:hAnsiTheme="majorBidi" w:cstheme="majorBidi"/>
            <w:color w:val="000000" w:themeColor="text1"/>
            <w:sz w:val="20"/>
            <w:szCs w:val="20"/>
            <w:rPrChange w:id="2931" w:author="John Peate" w:date="2021-05-25T15:43:00Z">
              <w:rPr>
                <w:rFonts w:asciiTheme="majorBidi" w:eastAsia="SrglvcAdvTimes" w:hAnsiTheme="majorBidi" w:cstheme="majorBidi"/>
                <w:sz w:val="20"/>
                <w:szCs w:val="20"/>
              </w:rPr>
            </w:rPrChange>
          </w:rPr>
          <w:t>chauvinism</w:t>
        </w:r>
      </w:ins>
      <w:ins w:id="2932" w:author="John Peate" w:date="2021-05-25T15:34:00Z">
        <w:r w:rsidR="004B7CE2" w:rsidRPr="00D92B2C">
          <w:rPr>
            <w:rFonts w:asciiTheme="majorBidi" w:eastAsia="SrglvcAdvTimes" w:hAnsiTheme="majorBidi" w:cstheme="majorBidi"/>
            <w:color w:val="000000" w:themeColor="text1"/>
            <w:sz w:val="20"/>
            <w:szCs w:val="20"/>
            <w:rPrChange w:id="2933" w:author="John Peate" w:date="2021-05-25T15:43:00Z">
              <w:rPr>
                <w:rFonts w:asciiTheme="majorBidi" w:eastAsia="SrglvcAdvTimes" w:hAnsiTheme="majorBidi" w:cstheme="majorBidi"/>
                <w:sz w:val="20"/>
                <w:szCs w:val="20"/>
              </w:rPr>
            </w:rPrChange>
          </w:rPr>
          <w:t>,</w:t>
        </w:r>
      </w:ins>
      <w:ins w:id="2934" w:author="John Peate" w:date="2021-05-25T15:33:00Z">
        <w:r w:rsidR="004B7CE2" w:rsidRPr="00D92B2C">
          <w:rPr>
            <w:rFonts w:asciiTheme="majorBidi" w:eastAsia="SrglvcAdvTimes" w:hAnsiTheme="majorBidi" w:cstheme="majorBidi"/>
            <w:color w:val="000000" w:themeColor="text1"/>
            <w:sz w:val="20"/>
            <w:szCs w:val="20"/>
            <w:rPrChange w:id="2935" w:author="John Peate" w:date="2021-05-25T15:43:00Z">
              <w:rPr>
                <w:rFonts w:asciiTheme="majorBidi" w:eastAsia="SrglvcAdvTimes" w:hAnsiTheme="majorBidi" w:cstheme="majorBidi"/>
                <w:sz w:val="20"/>
                <w:szCs w:val="20"/>
              </w:rPr>
            </w:rPrChange>
          </w:rPr>
          <w:t xml:space="preserve"> </w:t>
        </w:r>
      </w:ins>
      <w:del w:id="2936" w:author="John Peate" w:date="2021-05-25T15:34:00Z">
        <w:r w:rsidR="0048556C" w:rsidRPr="00D92B2C" w:rsidDel="004B7CE2">
          <w:rPr>
            <w:rFonts w:asciiTheme="majorBidi" w:eastAsia="SrglvcAdvTimes" w:hAnsiTheme="majorBidi" w:cstheme="majorBidi"/>
            <w:color w:val="000000" w:themeColor="text1"/>
            <w:sz w:val="20"/>
            <w:szCs w:val="20"/>
            <w:rPrChange w:id="2937" w:author="John Peate" w:date="2021-05-25T15:43:00Z">
              <w:rPr>
                <w:rFonts w:asciiTheme="majorBidi" w:eastAsia="SrglvcAdvTimes" w:hAnsiTheme="majorBidi" w:cstheme="majorBidi"/>
                <w:sz w:val="20"/>
                <w:szCs w:val="20"/>
              </w:rPr>
            </w:rPrChange>
          </w:rPr>
          <w:delText xml:space="preserve">social policy </w:delText>
        </w:r>
      </w:del>
      <w:r w:rsidR="0048556C" w:rsidRPr="00D92B2C">
        <w:rPr>
          <w:rFonts w:asciiTheme="majorBidi" w:eastAsia="SrglvcAdvTimes" w:hAnsiTheme="majorBidi" w:cstheme="majorBidi"/>
          <w:color w:val="000000" w:themeColor="text1"/>
          <w:sz w:val="20"/>
          <w:szCs w:val="20"/>
          <w:rPrChange w:id="2938" w:author="John Peate" w:date="2021-05-25T15:43:00Z">
            <w:rPr>
              <w:rFonts w:asciiTheme="majorBidi" w:eastAsia="SrglvcAdvTimes" w:hAnsiTheme="majorBidi" w:cstheme="majorBidi"/>
              <w:sz w:val="20"/>
              <w:szCs w:val="20"/>
            </w:rPr>
          </w:rPrChange>
        </w:rPr>
        <w:t xml:space="preserve">and a </w:t>
      </w:r>
      <w:commentRangeStart w:id="2939"/>
      <w:r w:rsidR="0048556C" w:rsidRPr="00D92B2C">
        <w:rPr>
          <w:rFonts w:asciiTheme="majorBidi" w:eastAsia="SrglvcAdvTimes" w:hAnsiTheme="majorBidi" w:cstheme="majorBidi"/>
          <w:color w:val="000000" w:themeColor="text1"/>
          <w:sz w:val="20"/>
          <w:szCs w:val="20"/>
          <w:rPrChange w:id="2940" w:author="John Peate" w:date="2021-05-25T15:43:00Z">
            <w:rPr>
              <w:rFonts w:asciiTheme="majorBidi" w:eastAsia="SrglvcAdvTimes" w:hAnsiTheme="majorBidi" w:cstheme="majorBidi"/>
              <w:sz w:val="20"/>
              <w:szCs w:val="20"/>
            </w:rPr>
          </w:rPrChange>
        </w:rPr>
        <w:t>conservative developmental state</w:t>
      </w:r>
      <w:commentRangeEnd w:id="2939"/>
      <w:r w:rsidR="00193638" w:rsidRPr="00D92B2C">
        <w:rPr>
          <w:rStyle w:val="CommentReference"/>
          <w:rFonts w:asciiTheme="majorBidi" w:eastAsiaTheme="minorHAnsi" w:hAnsiTheme="majorBidi" w:cstheme="majorBidi"/>
          <w:color w:val="000000" w:themeColor="text1"/>
          <w:sz w:val="20"/>
          <w:szCs w:val="20"/>
          <w:lang w:val="en-GB" w:eastAsia="en-GB" w:bidi="ar-SA"/>
          <w:rPrChange w:id="2941" w:author="John Peate" w:date="2021-05-25T15:43:00Z">
            <w:rPr>
              <w:rStyle w:val="CommentReference"/>
              <w:rFonts w:asciiTheme="minorHAnsi" w:eastAsiaTheme="minorHAnsi" w:hAnsiTheme="minorHAnsi" w:cstheme="minorBidi"/>
              <w:lang w:val="en-GB" w:eastAsia="en-GB" w:bidi="ar-SA"/>
            </w:rPr>
          </w:rPrChange>
        </w:rPr>
        <w:commentReference w:id="2939"/>
      </w:r>
      <w:r w:rsidR="0048556C" w:rsidRPr="00D92B2C">
        <w:rPr>
          <w:rFonts w:asciiTheme="majorBidi" w:eastAsia="SrglvcAdvTimes" w:hAnsiTheme="majorBidi" w:cstheme="majorBidi"/>
          <w:color w:val="000000" w:themeColor="text1"/>
          <w:sz w:val="20"/>
          <w:szCs w:val="20"/>
          <w:rPrChange w:id="2942" w:author="John Peate" w:date="2021-05-25T15:43:00Z">
            <w:rPr>
              <w:rFonts w:asciiTheme="majorBidi" w:eastAsia="SrglvcAdvTimes" w:hAnsiTheme="majorBidi" w:cstheme="majorBidi"/>
              <w:sz w:val="20"/>
              <w:szCs w:val="20"/>
            </w:rPr>
          </w:rPrChange>
        </w:rPr>
        <w:t xml:space="preserve">. </w:t>
      </w:r>
      <w:proofErr w:type="spellStart"/>
      <w:r w:rsidR="00911D96" w:rsidRPr="00D92B2C">
        <w:rPr>
          <w:rFonts w:asciiTheme="majorBidi" w:eastAsia="SrglvcAdvTimes" w:hAnsiTheme="majorBidi" w:cstheme="majorBidi"/>
          <w:color w:val="000000" w:themeColor="text1"/>
          <w:sz w:val="20"/>
          <w:szCs w:val="20"/>
          <w:rPrChange w:id="2943" w:author="John Peate" w:date="2021-05-25T15:43:00Z">
            <w:rPr>
              <w:rFonts w:asciiTheme="majorBidi" w:eastAsia="SrglvcAdvTimes" w:hAnsiTheme="majorBidi" w:cstheme="majorBidi"/>
              <w:sz w:val="20"/>
              <w:szCs w:val="20"/>
            </w:rPr>
          </w:rPrChange>
        </w:rPr>
        <w:t>Toplišek</w:t>
      </w:r>
      <w:proofErr w:type="spellEnd"/>
      <w:r w:rsidR="0089752D" w:rsidRPr="00D92B2C">
        <w:rPr>
          <w:rStyle w:val="FootnoteReference"/>
          <w:rFonts w:asciiTheme="majorBidi" w:eastAsia="SrglvcAdvTimes" w:hAnsiTheme="majorBidi" w:cstheme="majorBidi"/>
          <w:color w:val="000000" w:themeColor="text1"/>
          <w:sz w:val="20"/>
          <w:szCs w:val="20"/>
          <w:rPrChange w:id="2944" w:author="John Peate" w:date="2021-05-25T15:43:00Z">
            <w:rPr>
              <w:rStyle w:val="FootnoteReference"/>
              <w:rFonts w:asciiTheme="majorBidi" w:eastAsia="SrglvcAdvTimes" w:hAnsiTheme="majorBidi" w:cstheme="majorBidi"/>
              <w:sz w:val="20"/>
              <w:szCs w:val="20"/>
            </w:rPr>
          </w:rPrChange>
        </w:rPr>
        <w:footnoteReference w:id="33"/>
      </w:r>
      <w:r w:rsidR="0048556C" w:rsidRPr="00D92B2C">
        <w:rPr>
          <w:rFonts w:asciiTheme="majorBidi" w:eastAsia="SrglvcAdvTimes" w:hAnsiTheme="majorBidi" w:cstheme="majorBidi"/>
          <w:color w:val="000000" w:themeColor="text1"/>
          <w:sz w:val="20"/>
          <w:szCs w:val="20"/>
          <w:rPrChange w:id="2950" w:author="John Peate" w:date="2021-05-25T15:43:00Z">
            <w:rPr>
              <w:rFonts w:asciiTheme="majorBidi" w:eastAsia="SrglvcAdvTimes" w:hAnsiTheme="majorBidi" w:cstheme="majorBidi"/>
              <w:sz w:val="20"/>
              <w:szCs w:val="20"/>
            </w:rPr>
          </w:rPrChange>
        </w:rPr>
        <w:t xml:space="preserve"> </w:t>
      </w:r>
      <w:del w:id="2951" w:author="John Peate" w:date="2021-05-25T15:35:00Z">
        <w:r w:rsidR="008C7C85" w:rsidRPr="00D92B2C" w:rsidDel="007F02F9">
          <w:rPr>
            <w:rFonts w:asciiTheme="majorBidi" w:eastAsia="SrglvcAdvTimes" w:hAnsiTheme="majorBidi" w:cstheme="majorBidi"/>
            <w:color w:val="000000" w:themeColor="text1"/>
            <w:sz w:val="20"/>
            <w:szCs w:val="20"/>
            <w:rPrChange w:id="2952" w:author="John Peate" w:date="2021-05-25T15:43:00Z">
              <w:rPr>
                <w:rFonts w:asciiTheme="majorBidi" w:eastAsia="SrglvcAdvTimes" w:hAnsiTheme="majorBidi" w:cstheme="majorBidi"/>
                <w:sz w:val="20"/>
                <w:szCs w:val="20"/>
              </w:rPr>
            </w:rPrChange>
          </w:rPr>
          <w:delText xml:space="preserve">found </w:delText>
        </w:r>
      </w:del>
      <w:ins w:id="2953" w:author="John Peate" w:date="2021-05-25T15:35:00Z">
        <w:r w:rsidR="007F02F9" w:rsidRPr="00D92B2C">
          <w:rPr>
            <w:rFonts w:asciiTheme="majorBidi" w:eastAsia="SrglvcAdvTimes" w:hAnsiTheme="majorBidi" w:cstheme="majorBidi"/>
            <w:color w:val="000000" w:themeColor="text1"/>
            <w:sz w:val="20"/>
            <w:szCs w:val="20"/>
            <w:rPrChange w:id="2954" w:author="John Peate" w:date="2021-05-25T15:43:00Z">
              <w:rPr>
                <w:rFonts w:asciiTheme="majorBidi" w:eastAsia="SrglvcAdvTimes" w:hAnsiTheme="majorBidi" w:cstheme="majorBidi"/>
                <w:sz w:val="20"/>
                <w:szCs w:val="20"/>
              </w:rPr>
            </w:rPrChange>
          </w:rPr>
          <w:t xml:space="preserve">identified </w:t>
        </w:r>
      </w:ins>
      <w:r w:rsidR="0048556C" w:rsidRPr="00D92B2C">
        <w:rPr>
          <w:rFonts w:asciiTheme="majorBidi" w:eastAsia="SrglvcAdvTimes" w:hAnsiTheme="majorBidi" w:cstheme="majorBidi"/>
          <w:color w:val="000000" w:themeColor="text1"/>
          <w:sz w:val="20"/>
          <w:szCs w:val="20"/>
          <w:rPrChange w:id="2955" w:author="John Peate" w:date="2021-05-25T15:43:00Z">
            <w:rPr>
              <w:rFonts w:asciiTheme="majorBidi" w:eastAsia="SrglvcAdvTimes" w:hAnsiTheme="majorBidi" w:cstheme="majorBidi"/>
              <w:sz w:val="20"/>
              <w:szCs w:val="20"/>
            </w:rPr>
          </w:rPrChange>
        </w:rPr>
        <w:t>similar tr</w:t>
      </w:r>
      <w:r w:rsidR="008C7C85" w:rsidRPr="00D92B2C">
        <w:rPr>
          <w:rFonts w:asciiTheme="majorBidi" w:eastAsia="SrglvcAdvTimes" w:hAnsiTheme="majorBidi" w:cstheme="majorBidi"/>
          <w:color w:val="000000" w:themeColor="text1"/>
          <w:sz w:val="20"/>
          <w:szCs w:val="20"/>
          <w:rPrChange w:id="2956" w:author="John Peate" w:date="2021-05-25T15:43:00Z">
            <w:rPr>
              <w:rFonts w:asciiTheme="majorBidi" w:eastAsia="SrglvcAdvTimes" w:hAnsiTheme="majorBidi" w:cstheme="majorBidi"/>
              <w:sz w:val="20"/>
              <w:szCs w:val="20"/>
            </w:rPr>
          </w:rPrChange>
        </w:rPr>
        <w:t>ends</w:t>
      </w:r>
      <w:del w:id="2957" w:author="John Peate" w:date="2021-05-25T15:35:00Z">
        <w:r w:rsidR="008C7C85" w:rsidRPr="00D92B2C" w:rsidDel="007F02F9">
          <w:rPr>
            <w:rFonts w:asciiTheme="majorBidi" w:eastAsia="SrglvcAdvTimes" w:hAnsiTheme="majorBidi" w:cstheme="majorBidi"/>
            <w:color w:val="000000" w:themeColor="text1"/>
            <w:sz w:val="20"/>
            <w:szCs w:val="20"/>
            <w:rPrChange w:id="2958" w:author="John Peate" w:date="2021-05-25T15:43:00Z">
              <w:rPr>
                <w:rFonts w:asciiTheme="majorBidi" w:eastAsia="SrglvcAdvTimes" w:hAnsiTheme="majorBidi" w:cstheme="majorBidi"/>
                <w:sz w:val="20"/>
                <w:szCs w:val="20"/>
              </w:rPr>
            </w:rPrChange>
          </w:rPr>
          <w:delText xml:space="preserve">, </w:delText>
        </w:r>
      </w:del>
      <w:ins w:id="2959" w:author="John Peate" w:date="2021-05-25T15:35:00Z">
        <w:r w:rsidR="007F02F9" w:rsidRPr="00D92B2C">
          <w:rPr>
            <w:rFonts w:asciiTheme="majorBidi" w:eastAsia="SrglvcAdvTimes" w:hAnsiTheme="majorBidi" w:cstheme="majorBidi"/>
            <w:color w:val="000000" w:themeColor="text1"/>
            <w:sz w:val="20"/>
            <w:szCs w:val="20"/>
            <w:rPrChange w:id="2960" w:author="John Peate" w:date="2021-05-25T15:43:00Z">
              <w:rPr>
                <w:rFonts w:asciiTheme="majorBidi" w:eastAsia="SrglvcAdvTimes" w:hAnsiTheme="majorBidi" w:cstheme="majorBidi"/>
                <w:sz w:val="20"/>
                <w:szCs w:val="20"/>
              </w:rPr>
            </w:rPrChange>
          </w:rPr>
          <w:t xml:space="preserve"> and </w:t>
        </w:r>
      </w:ins>
      <w:del w:id="2961" w:author="John Peate" w:date="2021-05-25T15:35:00Z">
        <w:r w:rsidR="008C7C85" w:rsidRPr="00D92B2C" w:rsidDel="007F02F9">
          <w:rPr>
            <w:rFonts w:asciiTheme="majorBidi" w:eastAsia="SrglvcAdvTimes" w:hAnsiTheme="majorBidi" w:cstheme="majorBidi"/>
            <w:color w:val="000000" w:themeColor="text1"/>
            <w:sz w:val="20"/>
            <w:szCs w:val="20"/>
            <w:rPrChange w:id="2962" w:author="John Peate" w:date="2021-05-25T15:43:00Z">
              <w:rPr>
                <w:rFonts w:asciiTheme="majorBidi" w:eastAsia="SrglvcAdvTimes" w:hAnsiTheme="majorBidi" w:cstheme="majorBidi"/>
                <w:sz w:val="20"/>
                <w:szCs w:val="20"/>
              </w:rPr>
            </w:rPrChange>
          </w:rPr>
          <w:delText xml:space="preserve">showing </w:delText>
        </w:r>
      </w:del>
      <w:ins w:id="2963" w:author="John Peate" w:date="2021-05-25T15:35:00Z">
        <w:r w:rsidR="007F02F9" w:rsidRPr="00D92B2C">
          <w:rPr>
            <w:rFonts w:asciiTheme="majorBidi" w:eastAsia="SrglvcAdvTimes" w:hAnsiTheme="majorBidi" w:cstheme="majorBidi"/>
            <w:color w:val="000000" w:themeColor="text1"/>
            <w:sz w:val="20"/>
            <w:szCs w:val="20"/>
            <w:rPrChange w:id="2964" w:author="John Peate" w:date="2021-05-25T15:43:00Z">
              <w:rPr>
                <w:rFonts w:asciiTheme="majorBidi" w:eastAsia="SrglvcAdvTimes" w:hAnsiTheme="majorBidi" w:cstheme="majorBidi"/>
                <w:sz w:val="20"/>
                <w:szCs w:val="20"/>
              </w:rPr>
            </w:rPrChange>
          </w:rPr>
          <w:t xml:space="preserve">showed </w:t>
        </w:r>
      </w:ins>
      <w:r w:rsidR="008C7C85" w:rsidRPr="00D92B2C">
        <w:rPr>
          <w:rFonts w:asciiTheme="majorBidi" w:eastAsia="SrglvcAdvTimes" w:hAnsiTheme="majorBidi" w:cstheme="majorBidi"/>
          <w:color w:val="000000" w:themeColor="text1"/>
          <w:sz w:val="20"/>
          <w:szCs w:val="20"/>
          <w:rPrChange w:id="2965" w:author="John Peate" w:date="2021-05-25T15:43:00Z">
            <w:rPr>
              <w:rFonts w:asciiTheme="majorBidi" w:eastAsia="SrglvcAdvTimes" w:hAnsiTheme="majorBidi" w:cstheme="majorBidi"/>
              <w:sz w:val="20"/>
              <w:szCs w:val="20"/>
            </w:rPr>
          </w:rPrChange>
        </w:rPr>
        <w:t xml:space="preserve">how </w:t>
      </w:r>
      <w:r w:rsidR="00B745F3" w:rsidRPr="00D92B2C">
        <w:rPr>
          <w:rFonts w:asciiTheme="majorBidi" w:eastAsia="SrglvcAdvTimes" w:hAnsiTheme="majorBidi" w:cstheme="majorBidi"/>
          <w:color w:val="000000" w:themeColor="text1"/>
          <w:sz w:val="20"/>
          <w:szCs w:val="20"/>
          <w:rPrChange w:id="2966" w:author="John Peate" w:date="2021-05-25T15:43:00Z">
            <w:rPr>
              <w:rFonts w:asciiTheme="majorBidi" w:eastAsia="SrglvcAdvTimes" w:hAnsiTheme="majorBidi" w:cstheme="majorBidi"/>
              <w:sz w:val="20"/>
              <w:szCs w:val="20"/>
            </w:rPr>
          </w:rPrChange>
        </w:rPr>
        <w:t xml:space="preserve">populist governments </w:t>
      </w:r>
      <w:r w:rsidR="0048556C" w:rsidRPr="00D92B2C">
        <w:rPr>
          <w:rFonts w:asciiTheme="majorBidi" w:eastAsia="SrglvcAdvTimes" w:hAnsiTheme="majorBidi" w:cstheme="majorBidi"/>
          <w:color w:val="000000" w:themeColor="text1"/>
          <w:sz w:val="20"/>
          <w:szCs w:val="20"/>
          <w:rPrChange w:id="2967" w:author="John Peate" w:date="2021-05-25T15:43:00Z">
            <w:rPr>
              <w:rFonts w:asciiTheme="majorBidi" w:eastAsia="SrglvcAdvTimes" w:hAnsiTheme="majorBidi" w:cstheme="majorBidi"/>
              <w:sz w:val="20"/>
              <w:szCs w:val="20"/>
            </w:rPr>
          </w:rPrChange>
        </w:rPr>
        <w:t xml:space="preserve">implemented measures that decreased dependency on foreign capital through </w:t>
      </w:r>
      <w:ins w:id="2968" w:author="John Peate" w:date="2021-05-25T15:35:00Z">
        <w:r w:rsidR="00FD18E5" w:rsidRPr="00D92B2C">
          <w:rPr>
            <w:rFonts w:asciiTheme="majorBidi" w:eastAsia="SrglvcAdvTimes" w:hAnsiTheme="majorBidi" w:cstheme="majorBidi"/>
            <w:color w:val="000000" w:themeColor="text1"/>
            <w:sz w:val="20"/>
            <w:szCs w:val="20"/>
            <w:rPrChange w:id="2969" w:author="John Peate" w:date="2021-05-25T15:43:00Z">
              <w:rPr>
                <w:rFonts w:asciiTheme="majorBidi" w:eastAsia="SrglvcAdvTimes" w:hAnsiTheme="majorBidi" w:cstheme="majorBidi"/>
                <w:sz w:val="20"/>
                <w:szCs w:val="20"/>
              </w:rPr>
            </w:rPrChange>
          </w:rPr>
          <w:t xml:space="preserve">the </w:t>
        </w:r>
      </w:ins>
      <w:r w:rsidR="0048556C" w:rsidRPr="00D92B2C">
        <w:rPr>
          <w:rFonts w:asciiTheme="majorBidi" w:eastAsia="SrglvcAdvTimes" w:hAnsiTheme="majorBidi" w:cstheme="majorBidi"/>
          <w:color w:val="000000" w:themeColor="text1"/>
          <w:sz w:val="20"/>
          <w:szCs w:val="20"/>
          <w:rPrChange w:id="2970" w:author="John Peate" w:date="2021-05-25T15:43:00Z">
            <w:rPr>
              <w:rFonts w:asciiTheme="majorBidi" w:eastAsia="SrglvcAdvTimes" w:hAnsiTheme="majorBidi" w:cstheme="majorBidi"/>
              <w:sz w:val="20"/>
              <w:szCs w:val="20"/>
            </w:rPr>
          </w:rPrChange>
        </w:rPr>
        <w:t>renationalization of strategic sectors of the economy, while open</w:t>
      </w:r>
      <w:r w:rsidR="00C02D78" w:rsidRPr="00D92B2C">
        <w:rPr>
          <w:rFonts w:asciiTheme="majorBidi" w:eastAsia="SrglvcAdvTimes" w:hAnsiTheme="majorBidi" w:cstheme="majorBidi"/>
          <w:color w:val="000000" w:themeColor="text1"/>
          <w:sz w:val="20"/>
          <w:szCs w:val="20"/>
          <w:rPrChange w:id="2971" w:author="John Peate" w:date="2021-05-25T15:43:00Z">
            <w:rPr>
              <w:rFonts w:asciiTheme="majorBidi" w:eastAsia="SrglvcAdvTimes" w:hAnsiTheme="majorBidi" w:cstheme="majorBidi"/>
              <w:sz w:val="20"/>
              <w:szCs w:val="20"/>
            </w:rPr>
          </w:rPrChange>
        </w:rPr>
        <w:t>ing</w:t>
      </w:r>
      <w:r w:rsidR="0048556C" w:rsidRPr="00D92B2C">
        <w:rPr>
          <w:rFonts w:asciiTheme="majorBidi" w:eastAsia="SrglvcAdvTimes" w:hAnsiTheme="majorBidi" w:cstheme="majorBidi"/>
          <w:color w:val="000000" w:themeColor="text1"/>
          <w:sz w:val="20"/>
          <w:szCs w:val="20"/>
          <w:rPrChange w:id="2972" w:author="John Peate" w:date="2021-05-25T15:43:00Z">
            <w:rPr>
              <w:rFonts w:asciiTheme="majorBidi" w:eastAsia="SrglvcAdvTimes" w:hAnsiTheme="majorBidi" w:cstheme="majorBidi"/>
              <w:sz w:val="20"/>
              <w:szCs w:val="20"/>
            </w:rPr>
          </w:rPrChange>
        </w:rPr>
        <w:t xml:space="preserve"> </w:t>
      </w:r>
      <w:ins w:id="2973" w:author="John Peate" w:date="2021-05-25T15:36:00Z">
        <w:r w:rsidR="00FD18E5" w:rsidRPr="00D92B2C">
          <w:rPr>
            <w:rFonts w:asciiTheme="majorBidi" w:eastAsia="SrglvcAdvTimes" w:hAnsiTheme="majorBidi" w:cstheme="majorBidi"/>
            <w:color w:val="000000" w:themeColor="text1"/>
            <w:sz w:val="20"/>
            <w:szCs w:val="20"/>
            <w:rPrChange w:id="2974" w:author="John Peate" w:date="2021-05-25T15:43:00Z">
              <w:rPr>
                <w:rFonts w:asciiTheme="majorBidi" w:eastAsia="SrglvcAdvTimes" w:hAnsiTheme="majorBidi" w:cstheme="majorBidi"/>
                <w:sz w:val="20"/>
                <w:szCs w:val="20"/>
              </w:rPr>
            </w:rPrChange>
          </w:rPr>
          <w:t xml:space="preserve">up </w:t>
        </w:r>
      </w:ins>
      <w:r w:rsidR="0048556C" w:rsidRPr="00D92B2C">
        <w:rPr>
          <w:rFonts w:asciiTheme="majorBidi" w:eastAsia="SrglvcAdvTimes" w:hAnsiTheme="majorBidi" w:cstheme="majorBidi"/>
          <w:color w:val="000000" w:themeColor="text1"/>
          <w:sz w:val="20"/>
          <w:szCs w:val="20"/>
          <w:rPrChange w:id="2975" w:author="John Peate" w:date="2021-05-25T15:43:00Z">
            <w:rPr>
              <w:rFonts w:asciiTheme="majorBidi" w:eastAsia="SrglvcAdvTimes" w:hAnsiTheme="majorBidi" w:cstheme="majorBidi"/>
              <w:sz w:val="20"/>
              <w:szCs w:val="20"/>
            </w:rPr>
          </w:rPrChange>
        </w:rPr>
        <w:t>to FDI in certain sectors</w:t>
      </w:r>
      <w:del w:id="2976" w:author="John Peate" w:date="2021-05-25T15:36:00Z">
        <w:r w:rsidR="0048556C" w:rsidRPr="00D92B2C" w:rsidDel="00355AEE">
          <w:rPr>
            <w:rFonts w:asciiTheme="majorBidi" w:eastAsia="SrglvcAdvTimes" w:hAnsiTheme="majorBidi" w:cstheme="majorBidi"/>
            <w:color w:val="000000" w:themeColor="text1"/>
            <w:sz w:val="20"/>
            <w:szCs w:val="20"/>
            <w:rPrChange w:id="2977" w:author="John Peate" w:date="2021-05-25T15:43:00Z">
              <w:rPr>
                <w:rFonts w:asciiTheme="majorBidi" w:eastAsia="SrglvcAdvTimes" w:hAnsiTheme="majorBidi" w:cstheme="majorBidi"/>
                <w:sz w:val="20"/>
                <w:szCs w:val="20"/>
              </w:rPr>
            </w:rPrChange>
          </w:rPr>
          <w:delText xml:space="preserve">; </w:delText>
        </w:r>
      </w:del>
      <w:ins w:id="2978" w:author="John Peate" w:date="2021-05-25T15:36:00Z">
        <w:r w:rsidR="00355AEE" w:rsidRPr="00D92B2C">
          <w:rPr>
            <w:rFonts w:asciiTheme="majorBidi" w:eastAsia="SrglvcAdvTimes" w:hAnsiTheme="majorBidi" w:cstheme="majorBidi"/>
            <w:color w:val="000000" w:themeColor="text1"/>
            <w:sz w:val="20"/>
            <w:szCs w:val="20"/>
            <w:rPrChange w:id="2979" w:author="John Peate" w:date="2021-05-25T15:43:00Z">
              <w:rPr>
                <w:rFonts w:asciiTheme="majorBidi" w:eastAsia="SrglvcAdvTimes" w:hAnsiTheme="majorBidi" w:cstheme="majorBidi"/>
                <w:sz w:val="20"/>
                <w:szCs w:val="20"/>
              </w:rPr>
            </w:rPrChange>
          </w:rPr>
          <w:t xml:space="preserve">, </w:t>
        </w:r>
      </w:ins>
      <w:r w:rsidR="0048556C" w:rsidRPr="00D92B2C">
        <w:rPr>
          <w:rFonts w:asciiTheme="majorBidi" w:eastAsia="SrglvcAdvTimes" w:hAnsiTheme="majorBidi" w:cstheme="majorBidi"/>
          <w:color w:val="000000" w:themeColor="text1"/>
          <w:sz w:val="20"/>
          <w:szCs w:val="20"/>
          <w:rPrChange w:id="2980" w:author="John Peate" w:date="2021-05-25T15:43:00Z">
            <w:rPr>
              <w:rFonts w:asciiTheme="majorBidi" w:eastAsia="SrglvcAdvTimes" w:hAnsiTheme="majorBidi" w:cstheme="majorBidi"/>
              <w:sz w:val="20"/>
              <w:szCs w:val="20"/>
            </w:rPr>
          </w:rPrChange>
        </w:rPr>
        <w:t xml:space="preserve">and a fiscal policy that taxed those sectors dominated by foreign investors, </w:t>
      </w:r>
      <w:del w:id="2981" w:author="John Peate" w:date="2021-05-25T15:36:00Z">
        <w:r w:rsidR="00C02D78" w:rsidRPr="00D92B2C" w:rsidDel="00355AEE">
          <w:rPr>
            <w:rFonts w:asciiTheme="majorBidi" w:eastAsia="SrglvcAdvTimes" w:hAnsiTheme="majorBidi" w:cstheme="majorBidi"/>
            <w:color w:val="000000" w:themeColor="text1"/>
            <w:sz w:val="20"/>
            <w:szCs w:val="20"/>
            <w:rPrChange w:id="2982" w:author="John Peate" w:date="2021-05-25T15:43:00Z">
              <w:rPr>
                <w:rFonts w:asciiTheme="majorBidi" w:eastAsia="SrglvcAdvTimes" w:hAnsiTheme="majorBidi" w:cstheme="majorBidi"/>
                <w:sz w:val="20"/>
                <w:szCs w:val="20"/>
              </w:rPr>
            </w:rPrChange>
          </w:rPr>
          <w:delText xml:space="preserve">combined </w:delText>
        </w:r>
      </w:del>
      <w:ins w:id="2983" w:author="John Peate" w:date="2021-05-25T15:36:00Z">
        <w:r w:rsidR="00355AEE" w:rsidRPr="00D92B2C">
          <w:rPr>
            <w:rFonts w:asciiTheme="majorBidi" w:eastAsia="SrglvcAdvTimes" w:hAnsiTheme="majorBidi" w:cstheme="majorBidi"/>
            <w:color w:val="000000" w:themeColor="text1"/>
            <w:sz w:val="20"/>
            <w:szCs w:val="20"/>
            <w:rPrChange w:id="2984" w:author="John Peate" w:date="2021-05-25T15:43:00Z">
              <w:rPr>
                <w:rFonts w:asciiTheme="majorBidi" w:eastAsia="SrglvcAdvTimes" w:hAnsiTheme="majorBidi" w:cstheme="majorBidi"/>
                <w:sz w:val="20"/>
                <w:szCs w:val="20"/>
              </w:rPr>
            </w:rPrChange>
          </w:rPr>
          <w:t xml:space="preserve">combining all of this </w:t>
        </w:r>
      </w:ins>
      <w:r w:rsidR="00C02D78" w:rsidRPr="00D92B2C">
        <w:rPr>
          <w:rFonts w:asciiTheme="majorBidi" w:eastAsia="SrglvcAdvTimes" w:hAnsiTheme="majorBidi" w:cstheme="majorBidi"/>
          <w:color w:val="000000" w:themeColor="text1"/>
          <w:sz w:val="20"/>
          <w:szCs w:val="20"/>
          <w:rPrChange w:id="2985" w:author="John Peate" w:date="2021-05-25T15:43:00Z">
            <w:rPr>
              <w:rFonts w:asciiTheme="majorBidi" w:eastAsia="SrglvcAdvTimes" w:hAnsiTheme="majorBidi" w:cstheme="majorBidi"/>
              <w:sz w:val="20"/>
              <w:szCs w:val="20"/>
            </w:rPr>
          </w:rPrChange>
        </w:rPr>
        <w:t xml:space="preserve">with </w:t>
      </w:r>
      <w:r w:rsidR="0048556C" w:rsidRPr="00D92B2C">
        <w:rPr>
          <w:rFonts w:asciiTheme="majorBidi" w:eastAsia="SrglvcAdvTimes" w:hAnsiTheme="majorBidi" w:cstheme="majorBidi"/>
          <w:color w:val="000000" w:themeColor="text1"/>
          <w:sz w:val="20"/>
          <w:szCs w:val="20"/>
          <w:rPrChange w:id="2986" w:author="John Peate" w:date="2021-05-25T15:43:00Z">
            <w:rPr>
              <w:rFonts w:asciiTheme="majorBidi" w:eastAsia="SrglvcAdvTimes" w:hAnsiTheme="majorBidi" w:cstheme="majorBidi"/>
              <w:sz w:val="20"/>
              <w:szCs w:val="20"/>
            </w:rPr>
          </w:rPrChange>
        </w:rPr>
        <w:t xml:space="preserve">protectionist policies and </w:t>
      </w:r>
      <w:del w:id="2987" w:author="John Peate" w:date="2021-05-25T15:36:00Z">
        <w:r w:rsidR="0048556C" w:rsidRPr="00D92B2C" w:rsidDel="00D1367E">
          <w:rPr>
            <w:rFonts w:asciiTheme="majorBidi" w:eastAsia="SrglvcAdvTimes" w:hAnsiTheme="majorBidi" w:cstheme="majorBidi"/>
            <w:color w:val="000000" w:themeColor="text1"/>
            <w:sz w:val="20"/>
            <w:szCs w:val="20"/>
            <w:rPrChange w:id="2988" w:author="John Peate" w:date="2021-05-25T15:43:00Z">
              <w:rPr>
                <w:rFonts w:asciiTheme="majorBidi" w:eastAsia="SrglvcAdvTimes" w:hAnsiTheme="majorBidi" w:cstheme="majorBidi"/>
                <w:sz w:val="20"/>
                <w:szCs w:val="20"/>
              </w:rPr>
            </w:rPrChange>
          </w:rPr>
          <w:delText xml:space="preserve">capital </w:delText>
        </w:r>
      </w:del>
      <w:r w:rsidR="0048556C" w:rsidRPr="00D92B2C">
        <w:rPr>
          <w:rFonts w:asciiTheme="majorBidi" w:eastAsia="SrglvcAdvTimes" w:hAnsiTheme="majorBidi" w:cstheme="majorBidi"/>
          <w:color w:val="000000" w:themeColor="text1"/>
          <w:sz w:val="20"/>
          <w:szCs w:val="20"/>
          <w:rPrChange w:id="2989" w:author="John Peate" w:date="2021-05-25T15:43:00Z">
            <w:rPr>
              <w:rFonts w:asciiTheme="majorBidi" w:eastAsia="SrglvcAdvTimes" w:hAnsiTheme="majorBidi" w:cstheme="majorBidi"/>
              <w:sz w:val="20"/>
              <w:szCs w:val="20"/>
            </w:rPr>
          </w:rPrChange>
        </w:rPr>
        <w:t>control</w:t>
      </w:r>
      <w:ins w:id="2990" w:author="John Peate" w:date="2021-05-25T15:36:00Z">
        <w:r w:rsidR="00D1367E" w:rsidRPr="00D92B2C">
          <w:rPr>
            <w:rFonts w:asciiTheme="majorBidi" w:eastAsia="SrglvcAdvTimes" w:hAnsiTheme="majorBidi" w:cstheme="majorBidi"/>
            <w:color w:val="000000" w:themeColor="text1"/>
            <w:sz w:val="20"/>
            <w:szCs w:val="20"/>
            <w:rPrChange w:id="2991" w:author="John Peate" w:date="2021-05-25T15:43:00Z">
              <w:rPr>
                <w:rFonts w:asciiTheme="majorBidi" w:eastAsia="SrglvcAdvTimes" w:hAnsiTheme="majorBidi" w:cstheme="majorBidi"/>
                <w:sz w:val="20"/>
                <w:szCs w:val="20"/>
              </w:rPr>
            </w:rPrChange>
          </w:rPr>
          <w:t xml:space="preserve"> of capital </w:t>
        </w:r>
      </w:ins>
      <w:ins w:id="2992" w:author="John Peate" w:date="2021-05-25T15:37:00Z">
        <w:r w:rsidR="00D1367E" w:rsidRPr="00D92B2C">
          <w:rPr>
            <w:rFonts w:asciiTheme="majorBidi" w:eastAsia="SrglvcAdvTimes" w:hAnsiTheme="majorBidi" w:cstheme="majorBidi"/>
            <w:color w:val="000000" w:themeColor="text1"/>
            <w:sz w:val="20"/>
            <w:szCs w:val="20"/>
            <w:rPrChange w:id="2993" w:author="John Peate" w:date="2021-05-25T15:43:00Z">
              <w:rPr>
                <w:rFonts w:asciiTheme="majorBidi" w:eastAsia="SrglvcAdvTimes" w:hAnsiTheme="majorBidi" w:cstheme="majorBidi"/>
                <w:sz w:val="20"/>
                <w:szCs w:val="20"/>
              </w:rPr>
            </w:rPrChange>
          </w:rPr>
          <w:t>flows</w:t>
        </w:r>
      </w:ins>
      <w:r w:rsidR="0048556C" w:rsidRPr="00D92B2C">
        <w:rPr>
          <w:rFonts w:asciiTheme="majorBidi" w:eastAsia="SrglvcAdvTimes" w:hAnsiTheme="majorBidi" w:cstheme="majorBidi"/>
          <w:color w:val="000000" w:themeColor="text1"/>
          <w:sz w:val="20"/>
          <w:szCs w:val="20"/>
          <w:rPrChange w:id="2994" w:author="John Peate" w:date="2021-05-25T15:43:00Z">
            <w:rPr>
              <w:rFonts w:asciiTheme="majorBidi" w:eastAsia="SrglvcAdvTimes" w:hAnsiTheme="majorBidi" w:cstheme="majorBidi"/>
              <w:sz w:val="20"/>
              <w:szCs w:val="20"/>
            </w:rPr>
          </w:rPrChange>
        </w:rPr>
        <w:t>.</w:t>
      </w:r>
    </w:p>
    <w:p w14:paraId="6E571986" w14:textId="48935E7C" w:rsidR="00A7340C" w:rsidRPr="00D92B2C" w:rsidRDefault="00241C2F" w:rsidP="00845A61">
      <w:pPr>
        <w:autoSpaceDE w:val="0"/>
        <w:autoSpaceDN w:val="0"/>
        <w:adjustRightInd w:val="0"/>
        <w:spacing w:line="360" w:lineRule="auto"/>
        <w:ind w:firstLine="720"/>
        <w:jc w:val="both"/>
        <w:rPr>
          <w:rFonts w:asciiTheme="majorBidi" w:eastAsia="Calibri" w:hAnsiTheme="majorBidi" w:cstheme="majorBidi"/>
          <w:color w:val="000000" w:themeColor="text1"/>
          <w:sz w:val="20"/>
          <w:szCs w:val="20"/>
          <w:rPrChange w:id="2995" w:author="John Peate" w:date="2021-05-25T15:43:00Z">
            <w:rPr>
              <w:rFonts w:asciiTheme="majorBidi" w:eastAsia="Calibri" w:hAnsiTheme="majorBidi" w:cstheme="majorBidi"/>
              <w:sz w:val="20"/>
              <w:szCs w:val="20"/>
            </w:rPr>
          </w:rPrChange>
        </w:rPr>
      </w:pPr>
      <w:del w:id="2996" w:author="John Peate" w:date="2021-05-25T15:37:00Z">
        <w:r w:rsidRPr="00D92B2C" w:rsidDel="00BC55E3">
          <w:rPr>
            <w:rFonts w:asciiTheme="majorBidi" w:eastAsia="Calibri" w:hAnsiTheme="majorBidi" w:cstheme="majorBidi"/>
            <w:color w:val="000000" w:themeColor="text1"/>
            <w:sz w:val="20"/>
            <w:szCs w:val="20"/>
            <w:rPrChange w:id="2997" w:author="John Peate" w:date="2021-05-25T15:43:00Z">
              <w:rPr>
                <w:rFonts w:asciiTheme="majorBidi" w:eastAsia="Calibri" w:hAnsiTheme="majorBidi" w:cstheme="majorBidi"/>
                <w:sz w:val="20"/>
                <w:szCs w:val="20"/>
              </w:rPr>
            </w:rPrChange>
          </w:rPr>
          <w:delText>To conclude</w:delText>
        </w:r>
      </w:del>
      <w:ins w:id="2998" w:author="John Peate" w:date="2021-05-25T15:37:00Z">
        <w:r w:rsidR="00BC55E3" w:rsidRPr="00D92B2C">
          <w:rPr>
            <w:rFonts w:asciiTheme="majorBidi" w:eastAsia="Calibri" w:hAnsiTheme="majorBidi" w:cstheme="majorBidi"/>
            <w:color w:val="000000" w:themeColor="text1"/>
            <w:sz w:val="20"/>
            <w:szCs w:val="20"/>
            <w:rPrChange w:id="2999" w:author="John Peate" w:date="2021-05-25T15:43:00Z">
              <w:rPr>
                <w:rFonts w:asciiTheme="majorBidi" w:eastAsia="Calibri" w:hAnsiTheme="majorBidi" w:cstheme="majorBidi"/>
                <w:sz w:val="20"/>
                <w:szCs w:val="20"/>
              </w:rPr>
            </w:rPrChange>
          </w:rPr>
          <w:t>We have shown that</w:t>
        </w:r>
      </w:ins>
      <w:del w:id="3000" w:author="John Peate" w:date="2021-05-25T15:37:00Z">
        <w:r w:rsidRPr="00D92B2C" w:rsidDel="00BC55E3">
          <w:rPr>
            <w:rFonts w:asciiTheme="majorBidi" w:eastAsia="Calibri" w:hAnsiTheme="majorBidi" w:cstheme="majorBidi"/>
            <w:color w:val="000000" w:themeColor="text1"/>
            <w:sz w:val="20"/>
            <w:szCs w:val="20"/>
            <w:rPrChange w:id="3001" w:author="John Peate" w:date="2021-05-25T15:43:00Z">
              <w:rPr>
                <w:rFonts w:asciiTheme="majorBidi" w:eastAsia="Calibri" w:hAnsiTheme="majorBidi" w:cstheme="majorBidi"/>
                <w:sz w:val="20"/>
                <w:szCs w:val="20"/>
              </w:rPr>
            </w:rPrChange>
          </w:rPr>
          <w:delText>,</w:delText>
        </w:r>
      </w:del>
      <w:r w:rsidRPr="00D92B2C">
        <w:rPr>
          <w:rFonts w:asciiTheme="majorBidi" w:eastAsia="Calibri" w:hAnsiTheme="majorBidi" w:cstheme="majorBidi"/>
          <w:color w:val="000000" w:themeColor="text1"/>
          <w:sz w:val="20"/>
          <w:szCs w:val="20"/>
          <w:rPrChange w:id="3002" w:author="John Peate" w:date="2021-05-25T15:43:00Z">
            <w:rPr>
              <w:rFonts w:asciiTheme="majorBidi" w:eastAsia="Calibri" w:hAnsiTheme="majorBidi" w:cstheme="majorBidi"/>
              <w:sz w:val="20"/>
              <w:szCs w:val="20"/>
            </w:rPr>
          </w:rPrChange>
        </w:rPr>
        <w:t xml:space="preserve"> recent</w:t>
      </w:r>
      <w:del w:id="3003" w:author="John Peate" w:date="2021-05-25T15:37:00Z">
        <w:r w:rsidRPr="00D92B2C" w:rsidDel="00BC55E3">
          <w:rPr>
            <w:rFonts w:asciiTheme="majorBidi" w:eastAsia="Calibri" w:hAnsiTheme="majorBidi" w:cstheme="majorBidi"/>
            <w:color w:val="000000" w:themeColor="text1"/>
            <w:sz w:val="20"/>
            <w:szCs w:val="20"/>
            <w:rPrChange w:id="3004" w:author="John Peate" w:date="2021-05-25T15:43:00Z">
              <w:rPr>
                <w:rFonts w:asciiTheme="majorBidi" w:eastAsia="Calibri" w:hAnsiTheme="majorBidi" w:cstheme="majorBidi"/>
                <w:sz w:val="20"/>
                <w:szCs w:val="20"/>
              </w:rPr>
            </w:rPrChange>
          </w:rPr>
          <w:delText>ly</w:delText>
        </w:r>
      </w:del>
      <w:r w:rsidRPr="00D92B2C">
        <w:rPr>
          <w:rFonts w:asciiTheme="majorBidi" w:eastAsia="Calibri" w:hAnsiTheme="majorBidi" w:cstheme="majorBidi"/>
          <w:color w:val="000000" w:themeColor="text1"/>
          <w:sz w:val="20"/>
          <w:szCs w:val="20"/>
          <w:rPrChange w:id="3005" w:author="John Peate" w:date="2021-05-25T15:43:00Z">
            <w:rPr>
              <w:rFonts w:asciiTheme="majorBidi" w:eastAsia="Calibri" w:hAnsiTheme="majorBidi" w:cstheme="majorBidi"/>
              <w:sz w:val="20"/>
              <w:szCs w:val="20"/>
            </w:rPr>
          </w:rPrChange>
        </w:rPr>
        <w:t xml:space="preserve"> </w:t>
      </w:r>
      <w:del w:id="3006" w:author="John Peate" w:date="2021-05-25T15:37:00Z">
        <w:r w:rsidRPr="00D92B2C" w:rsidDel="00BC55E3">
          <w:rPr>
            <w:rFonts w:asciiTheme="majorBidi" w:eastAsia="Calibri" w:hAnsiTheme="majorBidi" w:cstheme="majorBidi"/>
            <w:color w:val="000000" w:themeColor="text1"/>
            <w:sz w:val="20"/>
            <w:szCs w:val="20"/>
            <w:rPrChange w:id="3007" w:author="John Peate" w:date="2021-05-25T15:43:00Z">
              <w:rPr>
                <w:rFonts w:asciiTheme="majorBidi" w:eastAsia="Calibri" w:hAnsiTheme="majorBidi" w:cstheme="majorBidi"/>
                <w:sz w:val="20"/>
                <w:szCs w:val="20"/>
              </w:rPr>
            </w:rPrChange>
          </w:rPr>
          <w:delText xml:space="preserve">the </w:delText>
        </w:r>
      </w:del>
      <w:r w:rsidRPr="00D92B2C">
        <w:rPr>
          <w:rFonts w:asciiTheme="majorBidi" w:eastAsia="Calibri" w:hAnsiTheme="majorBidi" w:cstheme="majorBidi"/>
          <w:color w:val="000000" w:themeColor="text1"/>
          <w:sz w:val="20"/>
          <w:szCs w:val="20"/>
          <w:rPrChange w:id="3008" w:author="John Peate" w:date="2021-05-25T15:43:00Z">
            <w:rPr>
              <w:rFonts w:asciiTheme="majorBidi" w:eastAsia="Calibri" w:hAnsiTheme="majorBidi" w:cstheme="majorBidi"/>
              <w:sz w:val="20"/>
              <w:szCs w:val="20"/>
            </w:rPr>
          </w:rPrChange>
        </w:rPr>
        <w:t xml:space="preserve">literature </w:t>
      </w:r>
      <w:ins w:id="3009" w:author="John Peate" w:date="2021-05-25T15:37:00Z">
        <w:r w:rsidR="00BC55E3" w:rsidRPr="00D92B2C">
          <w:rPr>
            <w:rFonts w:asciiTheme="majorBidi" w:eastAsia="Calibri" w:hAnsiTheme="majorBidi" w:cstheme="majorBidi"/>
            <w:color w:val="000000" w:themeColor="text1"/>
            <w:sz w:val="20"/>
            <w:szCs w:val="20"/>
            <w:rPrChange w:id="3010" w:author="John Peate" w:date="2021-05-25T15:43:00Z">
              <w:rPr>
                <w:rFonts w:asciiTheme="majorBidi" w:eastAsia="Calibri" w:hAnsiTheme="majorBidi" w:cstheme="majorBidi"/>
                <w:sz w:val="20"/>
                <w:szCs w:val="20"/>
              </w:rPr>
            </w:rPrChange>
          </w:rPr>
          <w:t xml:space="preserve">has </w:t>
        </w:r>
      </w:ins>
      <w:del w:id="3011" w:author="John Peate" w:date="2021-05-25T15:37:00Z">
        <w:r w:rsidRPr="00D92B2C" w:rsidDel="00BC55E3">
          <w:rPr>
            <w:rFonts w:asciiTheme="majorBidi" w:eastAsia="Calibri" w:hAnsiTheme="majorBidi" w:cstheme="majorBidi"/>
            <w:color w:val="000000" w:themeColor="text1"/>
            <w:sz w:val="20"/>
            <w:szCs w:val="20"/>
            <w:rPrChange w:id="3012" w:author="John Peate" w:date="2021-05-25T15:43:00Z">
              <w:rPr>
                <w:rFonts w:asciiTheme="majorBidi" w:eastAsia="Calibri" w:hAnsiTheme="majorBidi" w:cstheme="majorBidi"/>
                <w:sz w:val="20"/>
                <w:szCs w:val="20"/>
              </w:rPr>
            </w:rPrChange>
          </w:rPr>
          <w:delText xml:space="preserve">began </w:delText>
        </w:r>
      </w:del>
      <w:ins w:id="3013" w:author="John Peate" w:date="2021-05-25T15:37:00Z">
        <w:r w:rsidR="00BC55E3" w:rsidRPr="00D92B2C">
          <w:rPr>
            <w:rFonts w:asciiTheme="majorBidi" w:eastAsia="Calibri" w:hAnsiTheme="majorBidi" w:cstheme="majorBidi"/>
            <w:color w:val="000000" w:themeColor="text1"/>
            <w:sz w:val="20"/>
            <w:szCs w:val="20"/>
            <w:rPrChange w:id="3014" w:author="John Peate" w:date="2021-05-25T15:43:00Z">
              <w:rPr>
                <w:rFonts w:asciiTheme="majorBidi" w:eastAsia="Calibri" w:hAnsiTheme="majorBidi" w:cstheme="majorBidi"/>
                <w:sz w:val="20"/>
                <w:szCs w:val="20"/>
              </w:rPr>
            </w:rPrChange>
          </w:rPr>
          <w:t xml:space="preserve">begun </w:t>
        </w:r>
      </w:ins>
      <w:r w:rsidRPr="00D92B2C">
        <w:rPr>
          <w:rFonts w:asciiTheme="majorBidi" w:eastAsia="Calibri" w:hAnsiTheme="majorBidi" w:cstheme="majorBidi"/>
          <w:color w:val="000000" w:themeColor="text1"/>
          <w:sz w:val="20"/>
          <w:szCs w:val="20"/>
          <w:rPrChange w:id="3015" w:author="John Peate" w:date="2021-05-25T15:43:00Z">
            <w:rPr>
              <w:rFonts w:asciiTheme="majorBidi" w:eastAsia="Calibri" w:hAnsiTheme="majorBidi" w:cstheme="majorBidi"/>
              <w:sz w:val="20"/>
              <w:szCs w:val="20"/>
            </w:rPr>
          </w:rPrChange>
        </w:rPr>
        <w:t xml:space="preserve">to explore </w:t>
      </w:r>
      <w:del w:id="3016" w:author="John Peate" w:date="2021-05-25T15:38:00Z">
        <w:r w:rsidR="00BA4816" w:rsidRPr="00D92B2C" w:rsidDel="00D83F78">
          <w:rPr>
            <w:rFonts w:asciiTheme="majorBidi" w:eastAsia="Calibri" w:hAnsiTheme="majorBidi" w:cstheme="majorBidi"/>
            <w:color w:val="000000" w:themeColor="text1"/>
            <w:sz w:val="20"/>
            <w:szCs w:val="20"/>
            <w:rPrChange w:id="3017" w:author="John Peate" w:date="2021-05-25T15:43:00Z">
              <w:rPr>
                <w:rFonts w:asciiTheme="majorBidi" w:eastAsia="Calibri" w:hAnsiTheme="majorBidi" w:cstheme="majorBidi"/>
                <w:sz w:val="20"/>
                <w:szCs w:val="20"/>
              </w:rPr>
            </w:rPrChange>
          </w:rPr>
          <w:delText xml:space="preserve">once again </w:delText>
        </w:r>
      </w:del>
      <w:r w:rsidRPr="00D92B2C">
        <w:rPr>
          <w:rFonts w:asciiTheme="majorBidi" w:eastAsia="Calibri" w:hAnsiTheme="majorBidi" w:cstheme="majorBidi"/>
          <w:color w:val="000000" w:themeColor="text1"/>
          <w:sz w:val="20"/>
          <w:szCs w:val="20"/>
          <w:rPrChange w:id="3018" w:author="John Peate" w:date="2021-05-25T15:43:00Z">
            <w:rPr>
              <w:rFonts w:asciiTheme="majorBidi" w:eastAsia="Calibri" w:hAnsiTheme="majorBidi" w:cstheme="majorBidi"/>
              <w:sz w:val="20"/>
              <w:szCs w:val="20"/>
            </w:rPr>
          </w:rPrChange>
        </w:rPr>
        <w:t>the connection between populists in power and their economic policies</w:t>
      </w:r>
      <w:ins w:id="3019" w:author="John Peate" w:date="2021-05-25T15:38:00Z">
        <w:r w:rsidR="00D83F78" w:rsidRPr="00D92B2C">
          <w:rPr>
            <w:rFonts w:asciiTheme="majorBidi" w:eastAsia="Calibri" w:hAnsiTheme="majorBidi" w:cstheme="majorBidi"/>
            <w:color w:val="000000" w:themeColor="text1"/>
            <w:sz w:val="20"/>
            <w:szCs w:val="20"/>
            <w:rPrChange w:id="3020" w:author="John Peate" w:date="2021-05-25T15:43:00Z">
              <w:rPr>
                <w:rFonts w:asciiTheme="majorBidi" w:eastAsia="Calibri" w:hAnsiTheme="majorBidi" w:cstheme="majorBidi"/>
                <w:sz w:val="20"/>
                <w:szCs w:val="20"/>
              </w:rPr>
            </w:rPrChange>
          </w:rPr>
          <w:t xml:space="preserve"> once again, and also </w:t>
        </w:r>
      </w:ins>
      <w:del w:id="3021" w:author="John Peate" w:date="2021-05-25T15:38:00Z">
        <w:r w:rsidRPr="00D92B2C" w:rsidDel="00D83F78">
          <w:rPr>
            <w:rFonts w:asciiTheme="majorBidi" w:eastAsia="Calibri" w:hAnsiTheme="majorBidi" w:cstheme="majorBidi"/>
            <w:color w:val="000000" w:themeColor="text1"/>
            <w:sz w:val="20"/>
            <w:szCs w:val="20"/>
            <w:rPrChange w:id="3022" w:author="John Peate" w:date="2021-05-25T15:43:00Z">
              <w:rPr>
                <w:rFonts w:asciiTheme="majorBidi" w:eastAsia="Calibri" w:hAnsiTheme="majorBidi" w:cstheme="majorBidi"/>
                <w:sz w:val="20"/>
                <w:szCs w:val="20"/>
              </w:rPr>
            </w:rPrChange>
          </w:rPr>
          <w:delText>. Moreover</w:delText>
        </w:r>
      </w:del>
      <w:ins w:id="3023" w:author="John Peate" w:date="2021-05-25T15:38:00Z">
        <w:r w:rsidR="00D83F78" w:rsidRPr="00D92B2C">
          <w:rPr>
            <w:rFonts w:asciiTheme="majorBidi" w:eastAsia="Calibri" w:hAnsiTheme="majorBidi" w:cstheme="majorBidi"/>
            <w:color w:val="000000" w:themeColor="text1"/>
            <w:sz w:val="20"/>
            <w:szCs w:val="20"/>
            <w:rPrChange w:id="3024" w:author="John Peate" w:date="2021-05-25T15:43:00Z">
              <w:rPr>
                <w:rFonts w:asciiTheme="majorBidi" w:eastAsia="Calibri" w:hAnsiTheme="majorBidi" w:cstheme="majorBidi"/>
                <w:sz w:val="20"/>
                <w:szCs w:val="20"/>
              </w:rPr>
            </w:rPrChange>
          </w:rPr>
          <w:t>that</w:t>
        </w:r>
      </w:ins>
      <w:del w:id="3025" w:author="John Peate" w:date="2021-05-25T15:38:00Z">
        <w:r w:rsidRPr="00D92B2C" w:rsidDel="00D83F78">
          <w:rPr>
            <w:rFonts w:asciiTheme="majorBidi" w:eastAsia="Calibri" w:hAnsiTheme="majorBidi" w:cstheme="majorBidi"/>
            <w:color w:val="000000" w:themeColor="text1"/>
            <w:sz w:val="20"/>
            <w:szCs w:val="20"/>
            <w:rPrChange w:id="3026" w:author="John Peate" w:date="2021-05-25T15:43:00Z">
              <w:rPr>
                <w:rFonts w:asciiTheme="majorBidi" w:eastAsia="Calibri" w:hAnsiTheme="majorBidi" w:cstheme="majorBidi"/>
                <w:sz w:val="20"/>
                <w:szCs w:val="20"/>
              </w:rPr>
            </w:rPrChange>
          </w:rPr>
          <w:delText>,</w:delText>
        </w:r>
      </w:del>
      <w:r w:rsidR="00BA4816" w:rsidRPr="00D92B2C">
        <w:rPr>
          <w:rFonts w:asciiTheme="majorBidi" w:eastAsia="Calibri" w:hAnsiTheme="majorBidi" w:cstheme="majorBidi"/>
          <w:color w:val="000000" w:themeColor="text1"/>
          <w:sz w:val="20"/>
          <w:szCs w:val="20"/>
          <w:rPrChange w:id="3027" w:author="John Peate" w:date="2021-05-25T15:43:00Z">
            <w:rPr>
              <w:rFonts w:asciiTheme="majorBidi" w:eastAsia="Calibri" w:hAnsiTheme="majorBidi" w:cstheme="majorBidi"/>
              <w:sz w:val="20"/>
              <w:szCs w:val="20"/>
            </w:rPr>
          </w:rPrChange>
        </w:rPr>
        <w:t xml:space="preserve"> a small </w:t>
      </w:r>
      <w:del w:id="3028" w:author="John Peate" w:date="2021-05-25T15:38:00Z">
        <w:r w:rsidR="00BA4816" w:rsidRPr="00D92B2C" w:rsidDel="00D83F78">
          <w:rPr>
            <w:rFonts w:asciiTheme="majorBidi" w:eastAsia="Calibri" w:hAnsiTheme="majorBidi" w:cstheme="majorBidi"/>
            <w:color w:val="000000" w:themeColor="text1"/>
            <w:sz w:val="20"/>
            <w:szCs w:val="20"/>
            <w:rPrChange w:id="3029" w:author="John Peate" w:date="2021-05-25T15:43:00Z">
              <w:rPr>
                <w:rFonts w:asciiTheme="majorBidi" w:eastAsia="Calibri" w:hAnsiTheme="majorBidi" w:cstheme="majorBidi"/>
                <w:sz w:val="20"/>
                <w:szCs w:val="20"/>
              </w:rPr>
            </w:rPrChange>
          </w:rPr>
          <w:delText xml:space="preserve">group </w:delText>
        </w:r>
      </w:del>
      <w:ins w:id="3030" w:author="John Peate" w:date="2021-05-25T15:38:00Z">
        <w:r w:rsidR="00D83F78" w:rsidRPr="00D92B2C">
          <w:rPr>
            <w:rFonts w:asciiTheme="majorBidi" w:eastAsia="Calibri" w:hAnsiTheme="majorBidi" w:cstheme="majorBidi"/>
            <w:color w:val="000000" w:themeColor="text1"/>
            <w:sz w:val="20"/>
            <w:szCs w:val="20"/>
            <w:rPrChange w:id="3031" w:author="John Peate" w:date="2021-05-25T15:43:00Z">
              <w:rPr>
                <w:rFonts w:asciiTheme="majorBidi" w:eastAsia="Calibri" w:hAnsiTheme="majorBidi" w:cstheme="majorBidi"/>
                <w:sz w:val="20"/>
                <w:szCs w:val="20"/>
              </w:rPr>
            </w:rPrChange>
          </w:rPr>
          <w:t xml:space="preserve">number </w:t>
        </w:r>
      </w:ins>
      <w:r w:rsidR="00BA4816" w:rsidRPr="00D92B2C">
        <w:rPr>
          <w:rFonts w:asciiTheme="majorBidi" w:eastAsia="Calibri" w:hAnsiTheme="majorBidi" w:cstheme="majorBidi"/>
          <w:color w:val="000000" w:themeColor="text1"/>
          <w:sz w:val="20"/>
          <w:szCs w:val="20"/>
          <w:rPrChange w:id="3032" w:author="John Peate" w:date="2021-05-25T15:43:00Z">
            <w:rPr>
              <w:rFonts w:asciiTheme="majorBidi" w:eastAsia="Calibri" w:hAnsiTheme="majorBidi" w:cstheme="majorBidi"/>
              <w:sz w:val="20"/>
              <w:szCs w:val="20"/>
            </w:rPr>
          </w:rPrChange>
        </w:rPr>
        <w:t>of</w:t>
      </w:r>
      <w:r w:rsidRPr="00D92B2C">
        <w:rPr>
          <w:rFonts w:asciiTheme="majorBidi" w:eastAsia="Calibri" w:hAnsiTheme="majorBidi" w:cstheme="majorBidi"/>
          <w:color w:val="000000" w:themeColor="text1"/>
          <w:sz w:val="20"/>
          <w:szCs w:val="20"/>
          <w:rPrChange w:id="3033" w:author="John Peate" w:date="2021-05-25T15:43:00Z">
            <w:rPr>
              <w:rFonts w:asciiTheme="majorBidi" w:eastAsia="Calibri" w:hAnsiTheme="majorBidi" w:cstheme="majorBidi"/>
              <w:sz w:val="20"/>
              <w:szCs w:val="20"/>
            </w:rPr>
          </w:rPrChange>
        </w:rPr>
        <w:t xml:space="preserve"> scholars </w:t>
      </w:r>
      <w:ins w:id="3034" w:author="John Peate" w:date="2021-05-25T15:38:00Z">
        <w:r w:rsidR="00E96F29" w:rsidRPr="00D92B2C">
          <w:rPr>
            <w:rFonts w:asciiTheme="majorBidi" w:eastAsia="Calibri" w:hAnsiTheme="majorBidi" w:cstheme="majorBidi"/>
            <w:color w:val="000000" w:themeColor="text1"/>
            <w:sz w:val="20"/>
            <w:szCs w:val="20"/>
            <w:rPrChange w:id="3035" w:author="John Peate" w:date="2021-05-25T15:43:00Z">
              <w:rPr>
                <w:rFonts w:asciiTheme="majorBidi" w:eastAsia="Calibri" w:hAnsiTheme="majorBidi" w:cstheme="majorBidi"/>
                <w:sz w:val="20"/>
                <w:szCs w:val="20"/>
              </w:rPr>
            </w:rPrChange>
          </w:rPr>
          <w:t xml:space="preserve">have </w:t>
        </w:r>
      </w:ins>
      <w:r w:rsidRPr="00D92B2C">
        <w:rPr>
          <w:rFonts w:asciiTheme="majorBidi" w:eastAsia="Calibri" w:hAnsiTheme="majorBidi" w:cstheme="majorBidi"/>
          <w:color w:val="000000" w:themeColor="text1"/>
          <w:sz w:val="20"/>
          <w:szCs w:val="20"/>
          <w:rPrChange w:id="3036" w:author="John Peate" w:date="2021-05-25T15:43:00Z">
            <w:rPr>
              <w:rFonts w:asciiTheme="majorBidi" w:eastAsia="Calibri" w:hAnsiTheme="majorBidi" w:cstheme="majorBidi"/>
              <w:sz w:val="20"/>
              <w:szCs w:val="20"/>
            </w:rPr>
          </w:rPrChange>
        </w:rPr>
        <w:t>show</w:t>
      </w:r>
      <w:ins w:id="3037" w:author="John Peate" w:date="2021-05-25T15:38:00Z">
        <w:r w:rsidR="00E96F29" w:rsidRPr="00D92B2C">
          <w:rPr>
            <w:rFonts w:asciiTheme="majorBidi" w:eastAsia="Calibri" w:hAnsiTheme="majorBidi" w:cstheme="majorBidi"/>
            <w:color w:val="000000" w:themeColor="text1"/>
            <w:sz w:val="20"/>
            <w:szCs w:val="20"/>
            <w:rPrChange w:id="3038" w:author="John Peate" w:date="2021-05-25T15:43:00Z">
              <w:rPr>
                <w:rFonts w:asciiTheme="majorBidi" w:eastAsia="Calibri" w:hAnsiTheme="majorBidi" w:cstheme="majorBidi"/>
                <w:sz w:val="20"/>
                <w:szCs w:val="20"/>
              </w:rPr>
            </w:rPrChange>
          </w:rPr>
          <w:t>n</w:t>
        </w:r>
      </w:ins>
      <w:r w:rsidRPr="00D92B2C">
        <w:rPr>
          <w:rFonts w:asciiTheme="majorBidi" w:eastAsia="Calibri" w:hAnsiTheme="majorBidi" w:cstheme="majorBidi"/>
          <w:color w:val="000000" w:themeColor="text1"/>
          <w:sz w:val="20"/>
          <w:szCs w:val="20"/>
          <w:rPrChange w:id="3039" w:author="John Peate" w:date="2021-05-25T15:43:00Z">
            <w:rPr>
              <w:rFonts w:asciiTheme="majorBidi" w:eastAsia="Calibri" w:hAnsiTheme="majorBidi" w:cstheme="majorBidi"/>
              <w:sz w:val="20"/>
              <w:szCs w:val="20"/>
            </w:rPr>
          </w:rPrChange>
        </w:rPr>
        <w:t xml:space="preserve"> that successful populists diverge from </w:t>
      </w:r>
      <w:del w:id="3040" w:author="John Peate" w:date="2021-05-25T15:38:00Z">
        <w:r w:rsidR="00B745F3" w:rsidRPr="00D92B2C" w:rsidDel="00E96F29">
          <w:rPr>
            <w:rFonts w:asciiTheme="majorBidi" w:eastAsia="Calibri" w:hAnsiTheme="majorBidi" w:cstheme="majorBidi"/>
            <w:color w:val="000000" w:themeColor="text1"/>
            <w:sz w:val="20"/>
            <w:szCs w:val="20"/>
            <w:rPrChange w:id="3041" w:author="John Peate" w:date="2021-05-25T15:43:00Z">
              <w:rPr>
                <w:rFonts w:asciiTheme="majorBidi" w:eastAsia="Calibri" w:hAnsiTheme="majorBidi" w:cstheme="majorBidi"/>
                <w:sz w:val="20"/>
                <w:szCs w:val="20"/>
              </w:rPr>
            </w:rPrChange>
          </w:rPr>
          <w:delText>“</w:delText>
        </w:r>
      </w:del>
      <w:r w:rsidR="00B745F3" w:rsidRPr="00D92B2C">
        <w:rPr>
          <w:rFonts w:asciiTheme="majorBidi" w:eastAsia="Calibri" w:hAnsiTheme="majorBidi" w:cstheme="majorBidi"/>
          <w:color w:val="000000" w:themeColor="text1"/>
          <w:sz w:val="20"/>
          <w:szCs w:val="20"/>
          <w:rPrChange w:id="3042" w:author="John Peate" w:date="2021-05-25T15:43:00Z">
            <w:rPr>
              <w:rFonts w:asciiTheme="majorBidi" w:eastAsia="Calibri" w:hAnsiTheme="majorBidi" w:cstheme="majorBidi"/>
              <w:sz w:val="20"/>
              <w:szCs w:val="20"/>
            </w:rPr>
          </w:rPrChange>
        </w:rPr>
        <w:t>classical</w:t>
      </w:r>
      <w:ins w:id="3043" w:author="John Peate" w:date="2021-05-25T15:38:00Z">
        <w:r w:rsidR="00E96F29" w:rsidRPr="00D92B2C">
          <w:rPr>
            <w:rFonts w:asciiTheme="majorBidi" w:eastAsia="Calibri" w:hAnsiTheme="majorBidi" w:cstheme="majorBidi"/>
            <w:color w:val="000000" w:themeColor="text1"/>
            <w:sz w:val="20"/>
            <w:szCs w:val="20"/>
            <w:rPrChange w:id="3044" w:author="John Peate" w:date="2021-05-25T15:43:00Z">
              <w:rPr>
                <w:rFonts w:asciiTheme="majorBidi" w:eastAsia="Calibri" w:hAnsiTheme="majorBidi" w:cstheme="majorBidi"/>
                <w:sz w:val="20"/>
                <w:szCs w:val="20"/>
              </w:rPr>
            </w:rPrChange>
          </w:rPr>
          <w:t xml:space="preserve"> </w:t>
        </w:r>
      </w:ins>
      <w:del w:id="3045" w:author="John Peate" w:date="2021-05-25T15:38:00Z">
        <w:r w:rsidR="00B745F3" w:rsidRPr="00D92B2C" w:rsidDel="00E96F29">
          <w:rPr>
            <w:rFonts w:asciiTheme="majorBidi" w:eastAsia="Calibri" w:hAnsiTheme="majorBidi" w:cstheme="majorBidi"/>
            <w:color w:val="000000" w:themeColor="text1"/>
            <w:sz w:val="20"/>
            <w:szCs w:val="20"/>
            <w:rPrChange w:id="3046" w:author="John Peate" w:date="2021-05-25T15:43:00Z">
              <w:rPr>
                <w:rFonts w:asciiTheme="majorBidi" w:eastAsia="Calibri" w:hAnsiTheme="majorBidi" w:cstheme="majorBidi"/>
                <w:sz w:val="20"/>
                <w:szCs w:val="20"/>
              </w:rPr>
            </w:rPrChange>
          </w:rPr>
          <w:delText xml:space="preserve">” </w:delText>
        </w:r>
      </w:del>
      <w:r w:rsidRPr="00D92B2C">
        <w:rPr>
          <w:rFonts w:asciiTheme="majorBidi" w:eastAsia="Calibri" w:hAnsiTheme="majorBidi" w:cstheme="majorBidi"/>
          <w:color w:val="000000" w:themeColor="text1"/>
          <w:sz w:val="20"/>
          <w:szCs w:val="20"/>
          <w:rPrChange w:id="3047" w:author="John Peate" w:date="2021-05-25T15:43:00Z">
            <w:rPr>
              <w:rFonts w:asciiTheme="majorBidi" w:eastAsia="Calibri" w:hAnsiTheme="majorBidi" w:cstheme="majorBidi"/>
              <w:sz w:val="20"/>
              <w:szCs w:val="20"/>
            </w:rPr>
          </w:rPrChange>
        </w:rPr>
        <w:t>neo-liberalism. However,</w:t>
      </w:r>
      <w:r w:rsidR="00C82ACF" w:rsidRPr="00D92B2C">
        <w:rPr>
          <w:rFonts w:asciiTheme="majorBidi" w:eastAsia="Calibri" w:hAnsiTheme="majorBidi" w:cstheme="majorBidi"/>
          <w:color w:val="000000" w:themeColor="text1"/>
          <w:sz w:val="20"/>
          <w:szCs w:val="20"/>
          <w:rPrChange w:id="3048" w:author="John Peate" w:date="2021-05-25T15:43:00Z">
            <w:rPr>
              <w:rFonts w:asciiTheme="majorBidi" w:eastAsia="Calibri" w:hAnsiTheme="majorBidi" w:cstheme="majorBidi"/>
              <w:sz w:val="20"/>
              <w:szCs w:val="20"/>
            </w:rPr>
          </w:rPrChange>
        </w:rPr>
        <w:t xml:space="preserve"> the tendency to emphasize the discursive and </w:t>
      </w:r>
      <w:del w:id="3049" w:author="John Peate" w:date="2021-05-25T15:39:00Z">
        <w:r w:rsidR="00C82ACF" w:rsidRPr="00D92B2C" w:rsidDel="00E96F29">
          <w:rPr>
            <w:rFonts w:asciiTheme="majorBidi" w:eastAsia="Calibri" w:hAnsiTheme="majorBidi" w:cstheme="majorBidi"/>
            <w:color w:val="000000" w:themeColor="text1"/>
            <w:sz w:val="20"/>
            <w:szCs w:val="20"/>
            <w:rPrChange w:id="3050" w:author="John Peate" w:date="2021-05-25T15:43:00Z">
              <w:rPr>
                <w:rFonts w:asciiTheme="majorBidi" w:eastAsia="Calibri" w:hAnsiTheme="majorBidi" w:cstheme="majorBidi"/>
                <w:sz w:val="20"/>
                <w:szCs w:val="20"/>
              </w:rPr>
            </w:rPrChange>
          </w:rPr>
          <w:delText xml:space="preserve">stylish </w:delText>
        </w:r>
      </w:del>
      <w:ins w:id="3051" w:author="John Peate" w:date="2021-05-25T15:39:00Z">
        <w:r w:rsidR="00E96F29" w:rsidRPr="00D92B2C">
          <w:rPr>
            <w:rFonts w:asciiTheme="majorBidi" w:eastAsia="Calibri" w:hAnsiTheme="majorBidi" w:cstheme="majorBidi"/>
            <w:color w:val="000000" w:themeColor="text1"/>
            <w:sz w:val="20"/>
            <w:szCs w:val="20"/>
            <w:rPrChange w:id="3052" w:author="John Peate" w:date="2021-05-25T15:43:00Z">
              <w:rPr>
                <w:rFonts w:asciiTheme="majorBidi" w:eastAsia="Calibri" w:hAnsiTheme="majorBidi" w:cstheme="majorBidi"/>
                <w:sz w:val="20"/>
                <w:szCs w:val="20"/>
              </w:rPr>
            </w:rPrChange>
          </w:rPr>
          <w:t xml:space="preserve">stylistic </w:t>
        </w:r>
      </w:ins>
      <w:r w:rsidR="00C82ACF" w:rsidRPr="00D92B2C">
        <w:rPr>
          <w:rFonts w:asciiTheme="majorBidi" w:eastAsia="Calibri" w:hAnsiTheme="majorBidi" w:cstheme="majorBidi"/>
          <w:color w:val="000000" w:themeColor="text1"/>
          <w:sz w:val="20"/>
          <w:szCs w:val="20"/>
          <w:rPrChange w:id="3053" w:author="John Peate" w:date="2021-05-25T15:43:00Z">
            <w:rPr>
              <w:rFonts w:asciiTheme="majorBidi" w:eastAsia="Calibri" w:hAnsiTheme="majorBidi" w:cstheme="majorBidi"/>
              <w:sz w:val="20"/>
              <w:szCs w:val="20"/>
            </w:rPr>
          </w:rPrChange>
        </w:rPr>
        <w:t xml:space="preserve">dimensions </w:t>
      </w:r>
      <w:del w:id="3054" w:author="John Peate" w:date="2021-05-25T15:39:00Z">
        <w:r w:rsidR="00C82ACF" w:rsidRPr="00D92B2C" w:rsidDel="00E96F29">
          <w:rPr>
            <w:rFonts w:asciiTheme="majorBidi" w:eastAsia="Calibri" w:hAnsiTheme="majorBidi" w:cstheme="majorBidi"/>
            <w:color w:val="000000" w:themeColor="text1"/>
            <w:sz w:val="20"/>
            <w:szCs w:val="20"/>
            <w:rPrChange w:id="3055" w:author="John Peate" w:date="2021-05-25T15:43:00Z">
              <w:rPr>
                <w:rFonts w:asciiTheme="majorBidi" w:eastAsia="Calibri" w:hAnsiTheme="majorBidi" w:cstheme="majorBidi"/>
                <w:sz w:val="20"/>
                <w:szCs w:val="20"/>
              </w:rPr>
            </w:rPrChange>
          </w:rPr>
          <w:delText>is still</w:delText>
        </w:r>
      </w:del>
      <w:ins w:id="3056" w:author="John Peate" w:date="2021-05-25T15:39:00Z">
        <w:r w:rsidR="00E96F29" w:rsidRPr="00D92B2C">
          <w:rPr>
            <w:rFonts w:asciiTheme="majorBidi" w:eastAsia="Calibri" w:hAnsiTheme="majorBidi" w:cstheme="majorBidi"/>
            <w:color w:val="000000" w:themeColor="text1"/>
            <w:sz w:val="20"/>
            <w:szCs w:val="20"/>
            <w:rPrChange w:id="3057" w:author="John Peate" w:date="2021-05-25T15:43:00Z">
              <w:rPr>
                <w:rFonts w:asciiTheme="majorBidi" w:eastAsia="Calibri" w:hAnsiTheme="majorBidi" w:cstheme="majorBidi"/>
                <w:sz w:val="20"/>
                <w:szCs w:val="20"/>
              </w:rPr>
            </w:rPrChange>
          </w:rPr>
          <w:t>remains</w:t>
        </w:r>
      </w:ins>
      <w:r w:rsidR="00C82ACF" w:rsidRPr="00D92B2C">
        <w:rPr>
          <w:rFonts w:asciiTheme="majorBidi" w:eastAsia="Calibri" w:hAnsiTheme="majorBidi" w:cstheme="majorBidi"/>
          <w:color w:val="000000" w:themeColor="text1"/>
          <w:sz w:val="20"/>
          <w:szCs w:val="20"/>
          <w:rPrChange w:id="3058" w:author="John Peate" w:date="2021-05-25T15:43:00Z">
            <w:rPr>
              <w:rFonts w:asciiTheme="majorBidi" w:eastAsia="Calibri" w:hAnsiTheme="majorBidi" w:cstheme="majorBidi"/>
              <w:sz w:val="20"/>
              <w:szCs w:val="20"/>
            </w:rPr>
          </w:rPrChange>
        </w:rPr>
        <w:t xml:space="preserve"> dominant, and</w:t>
      </w:r>
      <w:r w:rsidRPr="00D92B2C">
        <w:rPr>
          <w:rFonts w:asciiTheme="majorBidi" w:eastAsia="Calibri" w:hAnsiTheme="majorBidi" w:cstheme="majorBidi"/>
          <w:color w:val="000000" w:themeColor="text1"/>
          <w:sz w:val="20"/>
          <w:szCs w:val="20"/>
          <w:rPrChange w:id="3059" w:author="John Peate" w:date="2021-05-25T15:43:00Z">
            <w:rPr>
              <w:rFonts w:asciiTheme="majorBidi" w:eastAsia="Calibri" w:hAnsiTheme="majorBidi" w:cstheme="majorBidi"/>
              <w:sz w:val="20"/>
              <w:szCs w:val="20"/>
            </w:rPr>
          </w:rPrChange>
        </w:rPr>
        <w:t xml:space="preserve"> there are still </w:t>
      </w:r>
      <w:del w:id="3060" w:author="John Peate" w:date="2021-05-25T15:39:00Z">
        <w:r w:rsidRPr="00D92B2C" w:rsidDel="00C158DE">
          <w:rPr>
            <w:rFonts w:asciiTheme="majorBidi" w:eastAsia="Calibri" w:hAnsiTheme="majorBidi" w:cstheme="majorBidi"/>
            <w:color w:val="000000" w:themeColor="text1"/>
            <w:sz w:val="20"/>
            <w:szCs w:val="20"/>
            <w:rPrChange w:id="3061" w:author="John Peate" w:date="2021-05-25T15:43:00Z">
              <w:rPr>
                <w:rFonts w:asciiTheme="majorBidi" w:eastAsia="Calibri" w:hAnsiTheme="majorBidi" w:cstheme="majorBidi"/>
                <w:sz w:val="20"/>
                <w:szCs w:val="20"/>
              </w:rPr>
            </w:rPrChange>
          </w:rPr>
          <w:delText xml:space="preserve">lacunas </w:delText>
        </w:r>
      </w:del>
      <w:ins w:id="3062" w:author="John Peate" w:date="2021-05-25T15:39:00Z">
        <w:r w:rsidR="00C158DE" w:rsidRPr="00D92B2C">
          <w:rPr>
            <w:rFonts w:asciiTheme="majorBidi" w:eastAsia="Calibri" w:hAnsiTheme="majorBidi" w:cstheme="majorBidi"/>
            <w:color w:val="000000" w:themeColor="text1"/>
            <w:sz w:val="20"/>
            <w:szCs w:val="20"/>
            <w:rPrChange w:id="3063" w:author="John Peate" w:date="2021-05-25T15:43:00Z">
              <w:rPr>
                <w:rFonts w:asciiTheme="majorBidi" w:eastAsia="Calibri" w:hAnsiTheme="majorBidi" w:cstheme="majorBidi"/>
                <w:sz w:val="20"/>
                <w:szCs w:val="20"/>
              </w:rPr>
            </w:rPrChange>
          </w:rPr>
          <w:t xml:space="preserve">lacunae </w:t>
        </w:r>
      </w:ins>
      <w:r w:rsidRPr="00D92B2C">
        <w:rPr>
          <w:rFonts w:asciiTheme="majorBidi" w:eastAsia="Calibri" w:hAnsiTheme="majorBidi" w:cstheme="majorBidi"/>
          <w:color w:val="000000" w:themeColor="text1"/>
          <w:sz w:val="20"/>
          <w:szCs w:val="20"/>
          <w:rPrChange w:id="3064" w:author="John Peate" w:date="2021-05-25T15:43:00Z">
            <w:rPr>
              <w:rFonts w:asciiTheme="majorBidi" w:eastAsia="Calibri" w:hAnsiTheme="majorBidi" w:cstheme="majorBidi"/>
              <w:sz w:val="20"/>
              <w:szCs w:val="20"/>
            </w:rPr>
          </w:rPrChange>
        </w:rPr>
        <w:t xml:space="preserve">in the literature. </w:t>
      </w:r>
      <w:del w:id="3065" w:author="John Peate" w:date="2021-05-25T15:39:00Z">
        <w:r w:rsidRPr="00D92B2C" w:rsidDel="00C158DE">
          <w:rPr>
            <w:rFonts w:asciiTheme="majorBidi" w:eastAsia="Calibri" w:hAnsiTheme="majorBidi" w:cstheme="majorBidi"/>
            <w:color w:val="000000" w:themeColor="text1"/>
            <w:sz w:val="20"/>
            <w:szCs w:val="20"/>
            <w:rPrChange w:id="3066" w:author="John Peate" w:date="2021-05-25T15:43:00Z">
              <w:rPr>
                <w:rFonts w:asciiTheme="majorBidi" w:eastAsia="Calibri" w:hAnsiTheme="majorBidi" w:cstheme="majorBidi"/>
                <w:sz w:val="20"/>
                <w:szCs w:val="20"/>
              </w:rPr>
            </w:rPrChange>
          </w:rPr>
          <w:delText>First, t</w:delText>
        </w:r>
      </w:del>
      <w:ins w:id="3067" w:author="John Peate" w:date="2021-05-25T15:39:00Z">
        <w:r w:rsidR="00C158DE" w:rsidRPr="00D92B2C">
          <w:rPr>
            <w:rFonts w:asciiTheme="majorBidi" w:eastAsia="Calibri" w:hAnsiTheme="majorBidi" w:cstheme="majorBidi"/>
            <w:color w:val="000000" w:themeColor="text1"/>
            <w:sz w:val="20"/>
            <w:szCs w:val="20"/>
            <w:rPrChange w:id="3068" w:author="John Peate" w:date="2021-05-25T15:43:00Z">
              <w:rPr>
                <w:rFonts w:asciiTheme="majorBidi" w:eastAsia="Calibri" w:hAnsiTheme="majorBidi" w:cstheme="majorBidi"/>
                <w:sz w:val="20"/>
                <w:szCs w:val="20"/>
              </w:rPr>
            </w:rPrChange>
          </w:rPr>
          <w:t>T</w:t>
        </w:r>
      </w:ins>
      <w:r w:rsidRPr="00D92B2C">
        <w:rPr>
          <w:rFonts w:asciiTheme="majorBidi" w:eastAsia="Calibri" w:hAnsiTheme="majorBidi" w:cstheme="majorBidi"/>
          <w:color w:val="000000" w:themeColor="text1"/>
          <w:sz w:val="20"/>
          <w:szCs w:val="20"/>
          <w:rPrChange w:id="3069" w:author="John Peate" w:date="2021-05-25T15:43:00Z">
            <w:rPr>
              <w:rFonts w:asciiTheme="majorBidi" w:eastAsia="Calibri" w:hAnsiTheme="majorBidi" w:cstheme="majorBidi"/>
              <w:sz w:val="20"/>
              <w:szCs w:val="20"/>
            </w:rPr>
          </w:rPrChange>
        </w:rPr>
        <w:t>he focus of recent works is local</w:t>
      </w:r>
      <w:del w:id="3070" w:author="John Peate" w:date="2021-05-25T15:39:00Z">
        <w:r w:rsidRPr="00D92B2C" w:rsidDel="00C158DE">
          <w:rPr>
            <w:rFonts w:asciiTheme="majorBidi" w:eastAsia="Calibri" w:hAnsiTheme="majorBidi" w:cstheme="majorBidi"/>
            <w:color w:val="000000" w:themeColor="text1"/>
            <w:sz w:val="20"/>
            <w:szCs w:val="20"/>
            <w:rPrChange w:id="3071" w:author="John Peate" w:date="2021-05-25T15:43:00Z">
              <w:rPr>
                <w:rFonts w:asciiTheme="majorBidi" w:eastAsia="Calibri" w:hAnsiTheme="majorBidi" w:cstheme="majorBidi"/>
                <w:sz w:val="20"/>
                <w:szCs w:val="20"/>
              </w:rPr>
            </w:rPrChange>
          </w:rPr>
          <w:delText>,</w:delText>
        </w:r>
      </w:del>
      <w:r w:rsidRPr="00D92B2C">
        <w:rPr>
          <w:rFonts w:asciiTheme="majorBidi" w:eastAsia="Calibri" w:hAnsiTheme="majorBidi" w:cstheme="majorBidi"/>
          <w:color w:val="000000" w:themeColor="text1"/>
          <w:sz w:val="20"/>
          <w:szCs w:val="20"/>
          <w:rPrChange w:id="3072" w:author="John Peate" w:date="2021-05-25T15:43:00Z">
            <w:rPr>
              <w:rFonts w:asciiTheme="majorBidi" w:eastAsia="Calibri" w:hAnsiTheme="majorBidi" w:cstheme="majorBidi"/>
              <w:sz w:val="20"/>
              <w:szCs w:val="20"/>
            </w:rPr>
          </w:rPrChange>
        </w:rPr>
        <w:t xml:space="preserve"> and the orientation is descriptive</w:t>
      </w:r>
      <w:del w:id="3073" w:author="John Peate" w:date="2021-05-25T15:40:00Z">
        <w:r w:rsidRPr="00D92B2C" w:rsidDel="00C158DE">
          <w:rPr>
            <w:rFonts w:asciiTheme="majorBidi" w:eastAsia="Calibri" w:hAnsiTheme="majorBidi" w:cstheme="majorBidi"/>
            <w:color w:val="000000" w:themeColor="text1"/>
            <w:sz w:val="20"/>
            <w:szCs w:val="20"/>
            <w:rPrChange w:id="3074" w:author="John Peate" w:date="2021-05-25T15:43:00Z">
              <w:rPr>
                <w:rFonts w:asciiTheme="majorBidi" w:eastAsia="Calibri" w:hAnsiTheme="majorBidi" w:cstheme="majorBidi"/>
                <w:sz w:val="20"/>
                <w:szCs w:val="20"/>
              </w:rPr>
            </w:rPrChange>
          </w:rPr>
          <w:delText>. Second</w:delText>
        </w:r>
      </w:del>
      <w:ins w:id="3075" w:author="John Peate" w:date="2021-05-25T15:40:00Z">
        <w:r w:rsidR="00C158DE" w:rsidRPr="00D92B2C">
          <w:rPr>
            <w:rFonts w:asciiTheme="majorBidi" w:eastAsia="Calibri" w:hAnsiTheme="majorBidi" w:cstheme="majorBidi"/>
            <w:color w:val="000000" w:themeColor="text1"/>
            <w:sz w:val="20"/>
            <w:szCs w:val="20"/>
            <w:rPrChange w:id="3076" w:author="John Peate" w:date="2021-05-25T15:43:00Z">
              <w:rPr>
                <w:rFonts w:asciiTheme="majorBidi" w:eastAsia="Calibri" w:hAnsiTheme="majorBidi" w:cstheme="majorBidi"/>
                <w:sz w:val="20"/>
                <w:szCs w:val="20"/>
              </w:rPr>
            </w:rPrChange>
          </w:rPr>
          <w:t xml:space="preserve"> and</w:t>
        </w:r>
      </w:ins>
      <w:r w:rsidRPr="00D92B2C">
        <w:rPr>
          <w:rFonts w:asciiTheme="majorBidi" w:eastAsia="Calibri" w:hAnsiTheme="majorBidi" w:cstheme="majorBidi"/>
          <w:color w:val="000000" w:themeColor="text1"/>
          <w:sz w:val="20"/>
          <w:szCs w:val="20"/>
          <w:rPrChange w:id="3077" w:author="John Peate" w:date="2021-05-25T15:43:00Z">
            <w:rPr>
              <w:rFonts w:asciiTheme="majorBidi" w:eastAsia="Calibri" w:hAnsiTheme="majorBidi" w:cstheme="majorBidi"/>
              <w:sz w:val="20"/>
              <w:szCs w:val="20"/>
            </w:rPr>
          </w:rPrChange>
        </w:rPr>
        <w:t>, because of the focus on ideational and discursive aspects of populism, the literature gloss</w:t>
      </w:r>
      <w:del w:id="3078" w:author="John Peate" w:date="2021-05-25T15:40:00Z">
        <w:r w:rsidRPr="00D92B2C" w:rsidDel="00D06C75">
          <w:rPr>
            <w:rFonts w:asciiTheme="majorBidi" w:eastAsia="Calibri" w:hAnsiTheme="majorBidi" w:cstheme="majorBidi"/>
            <w:color w:val="000000" w:themeColor="text1"/>
            <w:sz w:val="20"/>
            <w:szCs w:val="20"/>
            <w:rPrChange w:id="3079" w:author="John Peate" w:date="2021-05-25T15:43:00Z">
              <w:rPr>
                <w:rFonts w:asciiTheme="majorBidi" w:eastAsia="Calibri" w:hAnsiTheme="majorBidi" w:cstheme="majorBidi"/>
                <w:sz w:val="20"/>
                <w:szCs w:val="20"/>
              </w:rPr>
            </w:rPrChange>
          </w:rPr>
          <w:delText>-</w:delText>
        </w:r>
      </w:del>
      <w:ins w:id="3080" w:author="John Peate" w:date="2021-05-25T15:40:00Z">
        <w:r w:rsidR="00D06C75" w:rsidRPr="00D92B2C">
          <w:rPr>
            <w:rFonts w:asciiTheme="majorBidi" w:eastAsia="Calibri" w:hAnsiTheme="majorBidi" w:cstheme="majorBidi"/>
            <w:color w:val="000000" w:themeColor="text1"/>
            <w:sz w:val="20"/>
            <w:szCs w:val="20"/>
            <w:rPrChange w:id="3081" w:author="John Peate" w:date="2021-05-25T15:43:00Z">
              <w:rPr>
                <w:rFonts w:asciiTheme="majorBidi" w:eastAsia="Calibri" w:hAnsiTheme="majorBidi" w:cstheme="majorBidi"/>
                <w:sz w:val="20"/>
                <w:szCs w:val="20"/>
              </w:rPr>
            </w:rPrChange>
          </w:rPr>
          <w:t xml:space="preserve">es </w:t>
        </w:r>
      </w:ins>
      <w:r w:rsidRPr="00D92B2C">
        <w:rPr>
          <w:rFonts w:asciiTheme="majorBidi" w:eastAsia="Calibri" w:hAnsiTheme="majorBidi" w:cstheme="majorBidi"/>
          <w:color w:val="000000" w:themeColor="text1"/>
          <w:sz w:val="20"/>
          <w:szCs w:val="20"/>
          <w:rPrChange w:id="3082" w:author="John Peate" w:date="2021-05-25T15:43:00Z">
            <w:rPr>
              <w:rFonts w:asciiTheme="majorBidi" w:eastAsia="Calibri" w:hAnsiTheme="majorBidi" w:cstheme="majorBidi"/>
              <w:sz w:val="20"/>
              <w:szCs w:val="20"/>
            </w:rPr>
          </w:rPrChange>
        </w:rPr>
        <w:t xml:space="preserve">over the connection between anti-establishment </w:t>
      </w:r>
      <w:ins w:id="3083" w:author="John Peate" w:date="2021-05-25T15:40:00Z">
        <w:r w:rsidR="00D06C75" w:rsidRPr="00D92B2C">
          <w:rPr>
            <w:rFonts w:asciiTheme="majorBidi" w:eastAsia="Calibri" w:hAnsiTheme="majorBidi" w:cstheme="majorBidi"/>
            <w:color w:val="000000" w:themeColor="text1"/>
            <w:sz w:val="20"/>
            <w:szCs w:val="20"/>
            <w:rPrChange w:id="3084" w:author="John Peate" w:date="2021-05-25T15:43:00Z">
              <w:rPr>
                <w:rFonts w:asciiTheme="majorBidi" w:eastAsia="Calibri" w:hAnsiTheme="majorBidi" w:cstheme="majorBidi"/>
                <w:sz w:val="20"/>
                <w:szCs w:val="20"/>
              </w:rPr>
            </w:rPrChange>
          </w:rPr>
          <w:t xml:space="preserve">form of </w:t>
        </w:r>
      </w:ins>
      <w:r w:rsidRPr="00D92B2C">
        <w:rPr>
          <w:rFonts w:asciiTheme="majorBidi" w:eastAsia="Calibri" w:hAnsiTheme="majorBidi" w:cstheme="majorBidi"/>
          <w:color w:val="000000" w:themeColor="text1"/>
          <w:sz w:val="20"/>
          <w:szCs w:val="20"/>
          <w:rPrChange w:id="3085" w:author="John Peate" w:date="2021-05-25T15:43:00Z">
            <w:rPr>
              <w:rFonts w:asciiTheme="majorBidi" w:eastAsia="Calibri" w:hAnsiTheme="majorBidi" w:cstheme="majorBidi"/>
              <w:sz w:val="20"/>
              <w:szCs w:val="20"/>
            </w:rPr>
          </w:rPrChange>
        </w:rPr>
        <w:t>governance and populist political economy.</w:t>
      </w:r>
    </w:p>
    <w:p w14:paraId="6BAA2013" w14:textId="490C5124" w:rsidR="00CA6EDC" w:rsidRPr="00D92B2C" w:rsidDel="0083611F" w:rsidRDefault="00241C2F">
      <w:pPr>
        <w:autoSpaceDE w:val="0"/>
        <w:autoSpaceDN w:val="0"/>
        <w:adjustRightInd w:val="0"/>
        <w:spacing w:line="360" w:lineRule="auto"/>
        <w:ind w:firstLine="720"/>
        <w:jc w:val="both"/>
        <w:rPr>
          <w:del w:id="3086" w:author="John Peate" w:date="2021-05-25T13:36:00Z"/>
          <w:rFonts w:asciiTheme="majorBidi" w:eastAsia="Calibri" w:hAnsiTheme="majorBidi" w:cstheme="majorBidi"/>
          <w:color w:val="000000" w:themeColor="text1"/>
          <w:sz w:val="20"/>
          <w:szCs w:val="20"/>
          <w:rPrChange w:id="3087" w:author="John Peate" w:date="2021-05-25T15:43:00Z">
            <w:rPr>
              <w:del w:id="3088" w:author="John Peate" w:date="2021-05-25T13:36:00Z"/>
              <w:rFonts w:asciiTheme="majorBidi" w:eastAsia="Calibri" w:hAnsiTheme="majorBidi" w:cstheme="majorBidi"/>
              <w:sz w:val="20"/>
              <w:szCs w:val="20"/>
            </w:rPr>
          </w:rPrChange>
        </w:rPr>
      </w:pPr>
      <w:r w:rsidRPr="00D92B2C">
        <w:rPr>
          <w:rFonts w:asciiTheme="majorBidi" w:eastAsia="Calibri" w:hAnsiTheme="majorBidi" w:cstheme="majorBidi"/>
          <w:color w:val="000000" w:themeColor="text1"/>
          <w:sz w:val="20"/>
          <w:szCs w:val="20"/>
          <w:rPrChange w:id="3089" w:author="John Peate" w:date="2021-05-25T15:43:00Z">
            <w:rPr>
              <w:rFonts w:asciiTheme="majorBidi" w:eastAsia="Calibri" w:hAnsiTheme="majorBidi" w:cstheme="majorBidi"/>
              <w:sz w:val="20"/>
              <w:szCs w:val="20"/>
            </w:rPr>
          </w:rPrChange>
        </w:rPr>
        <w:t xml:space="preserve"> </w:t>
      </w:r>
      <w:del w:id="3090" w:author="John Peate" w:date="2021-05-25T15:40:00Z">
        <w:r w:rsidRPr="00D92B2C" w:rsidDel="00D06C75">
          <w:rPr>
            <w:rFonts w:asciiTheme="majorBidi" w:eastAsia="Calibri" w:hAnsiTheme="majorBidi" w:cstheme="majorBidi"/>
            <w:color w:val="000000" w:themeColor="text1"/>
            <w:sz w:val="20"/>
            <w:szCs w:val="20"/>
            <w:rPrChange w:id="3091" w:author="John Peate" w:date="2021-05-25T15:43:00Z">
              <w:rPr>
                <w:rFonts w:asciiTheme="majorBidi" w:eastAsia="Calibri" w:hAnsiTheme="majorBidi" w:cstheme="majorBidi"/>
                <w:sz w:val="20"/>
                <w:szCs w:val="20"/>
              </w:rPr>
            </w:rPrChange>
          </w:rPr>
          <w:delText>In differ</w:delText>
        </w:r>
      </w:del>
      <w:ins w:id="3092" w:author="John Peate" w:date="2021-05-25T15:40:00Z">
        <w:r w:rsidR="00D06C75" w:rsidRPr="00D92B2C">
          <w:rPr>
            <w:rFonts w:asciiTheme="majorBidi" w:eastAsia="Calibri" w:hAnsiTheme="majorBidi" w:cstheme="majorBidi"/>
            <w:color w:val="000000" w:themeColor="text1"/>
            <w:sz w:val="20"/>
            <w:szCs w:val="20"/>
            <w:rPrChange w:id="3093" w:author="John Peate" w:date="2021-05-25T15:43:00Z">
              <w:rPr>
                <w:rFonts w:asciiTheme="majorBidi" w:eastAsia="Calibri" w:hAnsiTheme="majorBidi" w:cstheme="majorBidi"/>
                <w:sz w:val="20"/>
                <w:szCs w:val="20"/>
              </w:rPr>
            </w:rPrChange>
          </w:rPr>
          <w:t>By contrast</w:t>
        </w:r>
      </w:ins>
      <w:r w:rsidRPr="00D92B2C">
        <w:rPr>
          <w:rFonts w:asciiTheme="majorBidi" w:eastAsia="Calibri" w:hAnsiTheme="majorBidi" w:cstheme="majorBidi"/>
          <w:color w:val="000000" w:themeColor="text1"/>
          <w:sz w:val="20"/>
          <w:szCs w:val="20"/>
          <w:rPrChange w:id="3094" w:author="John Peate" w:date="2021-05-25T15:43:00Z">
            <w:rPr>
              <w:rFonts w:asciiTheme="majorBidi" w:eastAsia="Calibri" w:hAnsiTheme="majorBidi" w:cstheme="majorBidi"/>
              <w:sz w:val="20"/>
              <w:szCs w:val="20"/>
            </w:rPr>
          </w:rPrChange>
        </w:rPr>
        <w:t xml:space="preserve"> with </w:t>
      </w:r>
      <w:del w:id="3095" w:author="John Peate" w:date="2021-05-25T15:40:00Z">
        <w:r w:rsidRPr="00D92B2C" w:rsidDel="00D06C75">
          <w:rPr>
            <w:rFonts w:asciiTheme="majorBidi" w:eastAsia="Calibri" w:hAnsiTheme="majorBidi" w:cstheme="majorBidi"/>
            <w:color w:val="000000" w:themeColor="text1"/>
            <w:sz w:val="20"/>
            <w:szCs w:val="20"/>
            <w:rPrChange w:id="3096" w:author="John Peate" w:date="2021-05-25T15:43:00Z">
              <w:rPr>
                <w:rFonts w:asciiTheme="majorBidi" w:eastAsia="Calibri" w:hAnsiTheme="majorBidi" w:cstheme="majorBidi"/>
                <w:sz w:val="20"/>
                <w:szCs w:val="20"/>
              </w:rPr>
            </w:rPrChange>
          </w:rPr>
          <w:delText xml:space="preserve">the </w:delText>
        </w:r>
      </w:del>
      <w:ins w:id="3097" w:author="John Peate" w:date="2021-05-25T15:40:00Z">
        <w:r w:rsidR="00D06C75" w:rsidRPr="00D92B2C">
          <w:rPr>
            <w:rFonts w:asciiTheme="majorBidi" w:eastAsia="Calibri" w:hAnsiTheme="majorBidi" w:cstheme="majorBidi"/>
            <w:color w:val="000000" w:themeColor="text1"/>
            <w:sz w:val="20"/>
            <w:szCs w:val="20"/>
            <w:rPrChange w:id="3098" w:author="John Peate" w:date="2021-05-25T15:43:00Z">
              <w:rPr>
                <w:rFonts w:asciiTheme="majorBidi" w:eastAsia="Calibri" w:hAnsiTheme="majorBidi" w:cstheme="majorBidi"/>
                <w:sz w:val="20"/>
                <w:szCs w:val="20"/>
              </w:rPr>
            </w:rPrChange>
          </w:rPr>
          <w:t xml:space="preserve">such </w:t>
        </w:r>
      </w:ins>
      <w:r w:rsidRPr="00D92B2C">
        <w:rPr>
          <w:rFonts w:asciiTheme="majorBidi" w:eastAsia="Calibri" w:hAnsiTheme="majorBidi" w:cstheme="majorBidi"/>
          <w:color w:val="000000" w:themeColor="text1"/>
          <w:sz w:val="20"/>
          <w:szCs w:val="20"/>
          <w:rPrChange w:id="3099" w:author="John Peate" w:date="2021-05-25T15:43:00Z">
            <w:rPr>
              <w:rFonts w:asciiTheme="majorBidi" w:eastAsia="Calibri" w:hAnsiTheme="majorBidi" w:cstheme="majorBidi"/>
              <w:sz w:val="20"/>
              <w:szCs w:val="20"/>
            </w:rPr>
          </w:rPrChange>
        </w:rPr>
        <w:t>literature, w</w:t>
      </w:r>
      <w:r w:rsidR="00DE6960" w:rsidRPr="00D92B2C">
        <w:rPr>
          <w:rFonts w:asciiTheme="majorBidi" w:eastAsia="Calibri" w:hAnsiTheme="majorBidi" w:cstheme="majorBidi"/>
          <w:color w:val="000000" w:themeColor="text1"/>
          <w:sz w:val="20"/>
          <w:szCs w:val="20"/>
          <w:rPrChange w:id="3100" w:author="John Peate" w:date="2021-05-25T15:43:00Z">
            <w:rPr>
              <w:rFonts w:asciiTheme="majorBidi" w:eastAsia="Calibri" w:hAnsiTheme="majorBidi" w:cstheme="majorBidi"/>
              <w:sz w:val="20"/>
              <w:szCs w:val="20"/>
            </w:rPr>
          </w:rPrChange>
        </w:rPr>
        <w:t xml:space="preserve">e explore </w:t>
      </w:r>
      <w:del w:id="3101" w:author="John Peate" w:date="2021-05-25T15:41:00Z">
        <w:r w:rsidR="00DE6960" w:rsidRPr="00D92B2C" w:rsidDel="000374F8">
          <w:rPr>
            <w:rFonts w:asciiTheme="majorBidi" w:eastAsia="Calibri" w:hAnsiTheme="majorBidi" w:cstheme="majorBidi"/>
            <w:color w:val="000000" w:themeColor="text1"/>
            <w:sz w:val="20"/>
            <w:szCs w:val="20"/>
            <w:rPrChange w:id="3102" w:author="John Peate" w:date="2021-05-25T15:43:00Z">
              <w:rPr>
                <w:rFonts w:asciiTheme="majorBidi" w:eastAsia="Calibri" w:hAnsiTheme="majorBidi" w:cstheme="majorBidi"/>
                <w:sz w:val="20"/>
                <w:szCs w:val="20"/>
              </w:rPr>
            </w:rPrChange>
          </w:rPr>
          <w:delText xml:space="preserve">and aim to explain </w:delText>
        </w:r>
      </w:del>
      <w:r w:rsidR="00CA6EDC" w:rsidRPr="00D92B2C">
        <w:rPr>
          <w:rFonts w:asciiTheme="majorBidi" w:eastAsia="Calibri" w:hAnsiTheme="majorBidi" w:cstheme="majorBidi"/>
          <w:color w:val="000000" w:themeColor="text1"/>
          <w:sz w:val="20"/>
          <w:szCs w:val="20"/>
          <w:rPrChange w:id="3103" w:author="John Peate" w:date="2021-05-25T15:43:00Z">
            <w:rPr>
              <w:rFonts w:asciiTheme="majorBidi" w:eastAsia="Calibri" w:hAnsiTheme="majorBidi" w:cstheme="majorBidi"/>
              <w:sz w:val="20"/>
              <w:szCs w:val="20"/>
            </w:rPr>
          </w:rPrChange>
        </w:rPr>
        <w:t xml:space="preserve">not only whether </w:t>
      </w:r>
      <w:ins w:id="3104" w:author="John Peate" w:date="2021-05-25T15:41:00Z">
        <w:r w:rsidR="000374F8" w:rsidRPr="00D92B2C">
          <w:rPr>
            <w:rFonts w:asciiTheme="majorBidi" w:eastAsia="Calibri" w:hAnsiTheme="majorBidi" w:cstheme="majorBidi"/>
            <w:color w:val="000000" w:themeColor="text1"/>
            <w:sz w:val="20"/>
            <w:szCs w:val="20"/>
            <w:rPrChange w:id="3105" w:author="John Peate" w:date="2021-05-25T15:43:00Z">
              <w:rPr>
                <w:rFonts w:asciiTheme="majorBidi" w:eastAsia="Calibri" w:hAnsiTheme="majorBidi" w:cstheme="majorBidi"/>
                <w:sz w:val="20"/>
                <w:szCs w:val="20"/>
              </w:rPr>
            </w:rPrChange>
          </w:rPr>
          <w:t xml:space="preserve">and, if so, how </w:t>
        </w:r>
      </w:ins>
      <w:del w:id="3106" w:author="John Peate" w:date="2021-05-25T15:41:00Z">
        <w:r w:rsidR="00CA6EDC" w:rsidRPr="00D92B2C" w:rsidDel="000374F8">
          <w:rPr>
            <w:rFonts w:asciiTheme="majorBidi" w:eastAsia="Calibri" w:hAnsiTheme="majorBidi" w:cstheme="majorBidi"/>
            <w:color w:val="000000" w:themeColor="text1"/>
            <w:sz w:val="20"/>
            <w:szCs w:val="20"/>
            <w:rPrChange w:id="3107" w:author="John Peate" w:date="2021-05-25T15:43:00Z">
              <w:rPr>
                <w:rFonts w:asciiTheme="majorBidi" w:eastAsia="Calibri" w:hAnsiTheme="majorBidi" w:cstheme="majorBidi"/>
                <w:sz w:val="20"/>
                <w:szCs w:val="20"/>
              </w:rPr>
            </w:rPrChange>
          </w:rPr>
          <w:delText xml:space="preserve">or not </w:delText>
        </w:r>
      </w:del>
      <w:r w:rsidR="00CA6EDC" w:rsidRPr="00D92B2C">
        <w:rPr>
          <w:rFonts w:asciiTheme="majorBidi" w:eastAsia="Calibri" w:hAnsiTheme="majorBidi" w:cstheme="majorBidi"/>
          <w:color w:val="000000" w:themeColor="text1"/>
          <w:sz w:val="20"/>
          <w:szCs w:val="20"/>
          <w:rPrChange w:id="3108" w:author="John Peate" w:date="2021-05-25T15:43:00Z">
            <w:rPr>
              <w:rFonts w:asciiTheme="majorBidi" w:eastAsia="Calibri" w:hAnsiTheme="majorBidi" w:cstheme="majorBidi"/>
              <w:sz w:val="20"/>
              <w:szCs w:val="20"/>
            </w:rPr>
          </w:rPrChange>
        </w:rPr>
        <w:t>populist economic policies diverge from neoliberal orthodoxy</w:t>
      </w:r>
      <w:del w:id="3109" w:author="John Peate" w:date="2021-05-25T15:41:00Z">
        <w:r w:rsidR="00CA6EDC" w:rsidRPr="00D92B2C" w:rsidDel="000374F8">
          <w:rPr>
            <w:rFonts w:asciiTheme="majorBidi" w:eastAsia="Calibri" w:hAnsiTheme="majorBidi" w:cstheme="majorBidi"/>
            <w:color w:val="000000" w:themeColor="text1"/>
            <w:sz w:val="20"/>
            <w:szCs w:val="20"/>
            <w:rPrChange w:id="3110" w:author="John Peate" w:date="2021-05-25T15:43:00Z">
              <w:rPr>
                <w:rFonts w:asciiTheme="majorBidi" w:eastAsia="Calibri" w:hAnsiTheme="majorBidi" w:cstheme="majorBidi"/>
                <w:sz w:val="20"/>
                <w:szCs w:val="20"/>
              </w:rPr>
            </w:rPrChange>
          </w:rPr>
          <w:delText xml:space="preserve"> and in what ways</w:delText>
        </w:r>
      </w:del>
      <w:r w:rsidR="00CA6EDC" w:rsidRPr="00D92B2C">
        <w:rPr>
          <w:rFonts w:asciiTheme="majorBidi" w:eastAsia="Calibri" w:hAnsiTheme="majorBidi" w:cstheme="majorBidi"/>
          <w:color w:val="000000" w:themeColor="text1"/>
          <w:sz w:val="20"/>
          <w:szCs w:val="20"/>
          <w:rPrChange w:id="3111" w:author="John Peate" w:date="2021-05-25T15:43:00Z">
            <w:rPr>
              <w:rFonts w:asciiTheme="majorBidi" w:eastAsia="Calibri" w:hAnsiTheme="majorBidi" w:cstheme="majorBidi"/>
              <w:sz w:val="20"/>
              <w:szCs w:val="20"/>
            </w:rPr>
          </w:rPrChange>
        </w:rPr>
        <w:t xml:space="preserve">, but also why. </w:t>
      </w:r>
      <w:del w:id="3112" w:author="John Peate" w:date="2021-05-25T15:44:00Z">
        <w:r w:rsidR="00CA6EDC" w:rsidRPr="00D92B2C" w:rsidDel="00300B40">
          <w:rPr>
            <w:rFonts w:asciiTheme="majorBidi" w:eastAsia="Calibri" w:hAnsiTheme="majorBidi" w:cstheme="majorBidi"/>
            <w:color w:val="000000" w:themeColor="text1"/>
            <w:sz w:val="20"/>
            <w:szCs w:val="20"/>
            <w:rPrChange w:id="3113" w:author="John Peate" w:date="2021-05-25T15:43:00Z">
              <w:rPr>
                <w:rFonts w:asciiTheme="majorBidi" w:eastAsia="Calibri" w:hAnsiTheme="majorBidi" w:cstheme="majorBidi"/>
                <w:sz w:val="20"/>
                <w:szCs w:val="20"/>
              </w:rPr>
            </w:rPrChange>
          </w:rPr>
          <w:delText>That is, w</w:delText>
        </w:r>
      </w:del>
      <w:ins w:id="3114" w:author="John Peate" w:date="2021-05-25T15:44:00Z">
        <w:r w:rsidR="00300B40">
          <w:rPr>
            <w:rFonts w:asciiTheme="majorBidi" w:eastAsia="Calibri" w:hAnsiTheme="majorBidi" w:cstheme="majorBidi"/>
            <w:color w:val="000000" w:themeColor="text1"/>
            <w:sz w:val="20"/>
            <w:szCs w:val="20"/>
          </w:rPr>
          <w:t>W</w:t>
        </w:r>
      </w:ins>
      <w:r w:rsidR="00CA6EDC" w:rsidRPr="00D92B2C">
        <w:rPr>
          <w:rFonts w:asciiTheme="majorBidi" w:eastAsia="Calibri" w:hAnsiTheme="majorBidi" w:cstheme="majorBidi"/>
          <w:color w:val="000000" w:themeColor="text1"/>
          <w:sz w:val="20"/>
          <w:szCs w:val="20"/>
          <w:rPrChange w:id="3115" w:author="John Peate" w:date="2021-05-25T15:43:00Z">
            <w:rPr>
              <w:rFonts w:asciiTheme="majorBidi" w:eastAsia="Calibri" w:hAnsiTheme="majorBidi" w:cstheme="majorBidi"/>
              <w:sz w:val="20"/>
              <w:szCs w:val="20"/>
            </w:rPr>
          </w:rPrChange>
        </w:rPr>
        <w:t xml:space="preserve">hat is </w:t>
      </w:r>
      <w:ins w:id="3116" w:author="John Peate" w:date="2021-05-25T15:42:00Z">
        <w:r w:rsidR="005F5EE3" w:rsidRPr="00D92B2C">
          <w:rPr>
            <w:rFonts w:asciiTheme="majorBidi" w:eastAsia="Calibri" w:hAnsiTheme="majorBidi" w:cstheme="majorBidi"/>
            <w:color w:val="000000" w:themeColor="text1"/>
            <w:sz w:val="20"/>
            <w:szCs w:val="20"/>
            <w:rPrChange w:id="3117" w:author="John Peate" w:date="2021-05-25T15:43:00Z">
              <w:rPr>
                <w:rFonts w:asciiTheme="majorBidi" w:eastAsia="Calibri" w:hAnsiTheme="majorBidi" w:cstheme="majorBidi"/>
                <w:sz w:val="20"/>
                <w:szCs w:val="20"/>
              </w:rPr>
            </w:rPrChange>
          </w:rPr>
          <w:t xml:space="preserve">it </w:t>
        </w:r>
      </w:ins>
      <w:r w:rsidR="00CA6EDC" w:rsidRPr="00D92B2C">
        <w:rPr>
          <w:rFonts w:asciiTheme="majorBidi" w:eastAsia="Calibri" w:hAnsiTheme="majorBidi" w:cstheme="majorBidi"/>
          <w:color w:val="000000" w:themeColor="text1"/>
          <w:sz w:val="20"/>
          <w:szCs w:val="20"/>
          <w:rPrChange w:id="3118" w:author="John Peate" w:date="2021-05-25T15:43:00Z">
            <w:rPr>
              <w:rFonts w:asciiTheme="majorBidi" w:eastAsia="Calibri" w:hAnsiTheme="majorBidi" w:cstheme="majorBidi"/>
              <w:sz w:val="20"/>
              <w:szCs w:val="20"/>
            </w:rPr>
          </w:rPrChange>
        </w:rPr>
        <w:t xml:space="preserve">about populism that encourages </w:t>
      </w:r>
      <w:ins w:id="3119" w:author="John Peate" w:date="2021-05-25T15:42:00Z">
        <w:r w:rsidR="005F5EE3" w:rsidRPr="00D92B2C">
          <w:rPr>
            <w:rFonts w:asciiTheme="majorBidi" w:eastAsia="Calibri" w:hAnsiTheme="majorBidi" w:cstheme="majorBidi"/>
            <w:color w:val="000000" w:themeColor="text1"/>
            <w:sz w:val="20"/>
            <w:szCs w:val="20"/>
            <w:rPrChange w:id="3120" w:author="John Peate" w:date="2021-05-25T15:43:00Z">
              <w:rPr>
                <w:rFonts w:asciiTheme="majorBidi" w:eastAsia="Calibri" w:hAnsiTheme="majorBidi" w:cstheme="majorBidi"/>
                <w:sz w:val="20"/>
                <w:szCs w:val="20"/>
              </w:rPr>
            </w:rPrChange>
          </w:rPr>
          <w:t xml:space="preserve">a </w:t>
        </w:r>
      </w:ins>
      <w:r w:rsidR="00CA6EDC" w:rsidRPr="00D92B2C">
        <w:rPr>
          <w:rFonts w:asciiTheme="majorBidi" w:eastAsia="Calibri" w:hAnsiTheme="majorBidi" w:cstheme="majorBidi"/>
          <w:color w:val="000000" w:themeColor="text1"/>
          <w:sz w:val="20"/>
          <w:szCs w:val="20"/>
          <w:rPrChange w:id="3121" w:author="John Peate" w:date="2021-05-25T15:43:00Z">
            <w:rPr>
              <w:rFonts w:asciiTheme="majorBidi" w:eastAsia="Calibri" w:hAnsiTheme="majorBidi" w:cstheme="majorBidi"/>
              <w:sz w:val="20"/>
              <w:szCs w:val="20"/>
            </w:rPr>
          </w:rPrChange>
        </w:rPr>
        <w:t>divergence from neo-liberalism</w:t>
      </w:r>
      <w:del w:id="3122" w:author="John Peate" w:date="2021-05-25T15:42:00Z">
        <w:r w:rsidR="00CA6EDC" w:rsidRPr="00D92B2C" w:rsidDel="005F5EE3">
          <w:rPr>
            <w:rFonts w:asciiTheme="majorBidi" w:eastAsia="Calibri" w:hAnsiTheme="majorBidi" w:cstheme="majorBidi"/>
            <w:color w:val="000000" w:themeColor="text1"/>
            <w:sz w:val="20"/>
            <w:szCs w:val="20"/>
            <w:rPrChange w:id="3123" w:author="John Peate" w:date="2021-05-25T15:43:00Z">
              <w:rPr>
                <w:rFonts w:asciiTheme="majorBidi" w:eastAsia="Calibri" w:hAnsiTheme="majorBidi" w:cstheme="majorBidi"/>
                <w:sz w:val="20"/>
                <w:szCs w:val="20"/>
              </w:rPr>
            </w:rPrChange>
          </w:rPr>
          <w:delText>,</w:delText>
        </w:r>
      </w:del>
      <w:r w:rsidR="00CA6EDC" w:rsidRPr="00D92B2C">
        <w:rPr>
          <w:rFonts w:asciiTheme="majorBidi" w:eastAsia="Calibri" w:hAnsiTheme="majorBidi" w:cstheme="majorBidi"/>
          <w:color w:val="000000" w:themeColor="text1"/>
          <w:sz w:val="20"/>
          <w:szCs w:val="20"/>
          <w:rPrChange w:id="3124" w:author="John Peate" w:date="2021-05-25T15:43:00Z">
            <w:rPr>
              <w:rFonts w:asciiTheme="majorBidi" w:eastAsia="Calibri" w:hAnsiTheme="majorBidi" w:cstheme="majorBidi"/>
              <w:sz w:val="20"/>
              <w:szCs w:val="20"/>
            </w:rPr>
          </w:rPrChange>
        </w:rPr>
        <w:t xml:space="preserve"> and what can it tell us about populism, </w:t>
      </w:r>
      <w:r w:rsidR="008322B6" w:rsidRPr="00D92B2C">
        <w:rPr>
          <w:rFonts w:asciiTheme="majorBidi" w:eastAsia="Calibri" w:hAnsiTheme="majorBidi" w:cstheme="majorBidi"/>
          <w:color w:val="000000" w:themeColor="text1"/>
          <w:sz w:val="20"/>
          <w:szCs w:val="20"/>
          <w:rPrChange w:id="3125" w:author="John Peate" w:date="2021-05-25T15:43:00Z">
            <w:rPr>
              <w:rFonts w:asciiTheme="majorBidi" w:eastAsia="Calibri" w:hAnsiTheme="majorBidi" w:cstheme="majorBidi"/>
              <w:sz w:val="20"/>
              <w:szCs w:val="20"/>
            </w:rPr>
          </w:rPrChange>
        </w:rPr>
        <w:t>democracy,</w:t>
      </w:r>
      <w:r w:rsidR="00CA6EDC" w:rsidRPr="00D92B2C">
        <w:rPr>
          <w:rFonts w:asciiTheme="majorBidi" w:eastAsia="Calibri" w:hAnsiTheme="majorBidi" w:cstheme="majorBidi"/>
          <w:color w:val="000000" w:themeColor="text1"/>
          <w:sz w:val="20"/>
          <w:szCs w:val="20"/>
          <w:rPrChange w:id="3126" w:author="John Peate" w:date="2021-05-25T15:43:00Z">
            <w:rPr>
              <w:rFonts w:asciiTheme="majorBidi" w:eastAsia="Calibri" w:hAnsiTheme="majorBidi" w:cstheme="majorBidi"/>
              <w:sz w:val="20"/>
              <w:szCs w:val="20"/>
            </w:rPr>
          </w:rPrChange>
        </w:rPr>
        <w:t xml:space="preserve"> and political economy more generally</w:t>
      </w:r>
      <w:del w:id="3127" w:author="John Peate" w:date="2021-05-25T15:42:00Z">
        <w:r w:rsidR="00CA6EDC" w:rsidRPr="00D92B2C" w:rsidDel="005F5EE3">
          <w:rPr>
            <w:rFonts w:asciiTheme="majorBidi" w:eastAsia="Calibri" w:hAnsiTheme="majorBidi" w:cstheme="majorBidi"/>
            <w:color w:val="000000" w:themeColor="text1"/>
            <w:sz w:val="20"/>
            <w:szCs w:val="20"/>
            <w:rPrChange w:id="3128" w:author="John Peate" w:date="2021-05-25T15:43:00Z">
              <w:rPr>
                <w:rFonts w:asciiTheme="majorBidi" w:eastAsia="Calibri" w:hAnsiTheme="majorBidi" w:cstheme="majorBidi"/>
                <w:sz w:val="20"/>
                <w:szCs w:val="20"/>
              </w:rPr>
            </w:rPrChange>
          </w:rPr>
          <w:delText xml:space="preserve">. </w:delText>
        </w:r>
      </w:del>
      <w:ins w:id="3129" w:author="John Peate" w:date="2021-05-25T15:42:00Z">
        <w:r w:rsidR="005F5EE3" w:rsidRPr="00D92B2C">
          <w:rPr>
            <w:rFonts w:asciiTheme="majorBidi" w:eastAsia="Calibri" w:hAnsiTheme="majorBidi" w:cstheme="majorBidi"/>
            <w:color w:val="000000" w:themeColor="text1"/>
            <w:sz w:val="20"/>
            <w:szCs w:val="20"/>
            <w:rPrChange w:id="3130" w:author="John Peate" w:date="2021-05-25T15:43:00Z">
              <w:rPr>
                <w:rFonts w:asciiTheme="majorBidi" w:eastAsia="Calibri" w:hAnsiTheme="majorBidi" w:cstheme="majorBidi"/>
                <w:sz w:val="20"/>
                <w:szCs w:val="20"/>
              </w:rPr>
            </w:rPrChange>
          </w:rPr>
          <w:t xml:space="preserve">? </w:t>
        </w:r>
      </w:ins>
      <w:r w:rsidR="00DE6960" w:rsidRPr="00D92B2C">
        <w:rPr>
          <w:rFonts w:asciiTheme="majorBidi" w:eastAsia="Calibri" w:hAnsiTheme="majorBidi" w:cstheme="majorBidi"/>
          <w:color w:val="000000" w:themeColor="text1"/>
          <w:sz w:val="20"/>
          <w:szCs w:val="20"/>
          <w:rPrChange w:id="3131" w:author="John Peate" w:date="2021-05-25T15:43:00Z">
            <w:rPr>
              <w:rFonts w:asciiTheme="majorBidi" w:eastAsia="Calibri" w:hAnsiTheme="majorBidi" w:cstheme="majorBidi"/>
              <w:sz w:val="20"/>
              <w:szCs w:val="20"/>
            </w:rPr>
          </w:rPrChange>
        </w:rPr>
        <w:t xml:space="preserve">In </w:t>
      </w:r>
      <w:r w:rsidR="00CA6EDC" w:rsidRPr="00D92B2C">
        <w:rPr>
          <w:rFonts w:asciiTheme="majorBidi" w:eastAsia="Calibri" w:hAnsiTheme="majorBidi" w:cstheme="majorBidi"/>
          <w:color w:val="000000" w:themeColor="text1"/>
          <w:sz w:val="20"/>
          <w:szCs w:val="20"/>
          <w:rPrChange w:id="3132" w:author="John Peate" w:date="2021-05-25T15:43:00Z">
            <w:rPr>
              <w:rFonts w:asciiTheme="majorBidi" w:eastAsia="Calibri" w:hAnsiTheme="majorBidi" w:cstheme="majorBidi"/>
              <w:sz w:val="20"/>
              <w:szCs w:val="20"/>
            </w:rPr>
          </w:rPrChange>
        </w:rPr>
        <w:t>the next section</w:t>
      </w:r>
      <w:r w:rsidR="00DE6960" w:rsidRPr="00D92B2C">
        <w:rPr>
          <w:rFonts w:asciiTheme="majorBidi" w:eastAsia="Calibri" w:hAnsiTheme="majorBidi" w:cstheme="majorBidi"/>
          <w:color w:val="000000" w:themeColor="text1"/>
          <w:sz w:val="20"/>
          <w:szCs w:val="20"/>
          <w:rPrChange w:id="3133" w:author="John Peate" w:date="2021-05-25T15:43:00Z">
            <w:rPr>
              <w:rFonts w:asciiTheme="majorBidi" w:eastAsia="Calibri" w:hAnsiTheme="majorBidi" w:cstheme="majorBidi"/>
              <w:sz w:val="20"/>
              <w:szCs w:val="20"/>
            </w:rPr>
          </w:rPrChange>
        </w:rPr>
        <w:t xml:space="preserve"> we argue</w:t>
      </w:r>
      <w:r w:rsidR="00CA6EDC" w:rsidRPr="00D92B2C">
        <w:rPr>
          <w:rFonts w:asciiTheme="majorBidi" w:eastAsia="Calibri" w:hAnsiTheme="majorBidi" w:cstheme="majorBidi"/>
          <w:color w:val="000000" w:themeColor="text1"/>
          <w:sz w:val="20"/>
          <w:szCs w:val="20"/>
          <w:rPrChange w:id="3134" w:author="John Peate" w:date="2021-05-25T15:43:00Z">
            <w:rPr>
              <w:rFonts w:asciiTheme="majorBidi" w:eastAsia="Calibri" w:hAnsiTheme="majorBidi" w:cstheme="majorBidi"/>
              <w:sz w:val="20"/>
              <w:szCs w:val="20"/>
            </w:rPr>
          </w:rPrChange>
        </w:rPr>
        <w:t xml:space="preserve"> that there are inherent </w:t>
      </w:r>
      <w:del w:id="3135" w:author="John Peate" w:date="2021-05-25T15:42:00Z">
        <w:r w:rsidR="00CA6EDC" w:rsidRPr="00D92B2C" w:rsidDel="00845A61">
          <w:rPr>
            <w:rFonts w:asciiTheme="majorBidi" w:eastAsia="Calibri" w:hAnsiTheme="majorBidi" w:cstheme="majorBidi"/>
            <w:color w:val="000000" w:themeColor="text1"/>
            <w:sz w:val="20"/>
            <w:szCs w:val="20"/>
            <w:rPrChange w:id="3136" w:author="John Peate" w:date="2021-05-25T15:43:00Z">
              <w:rPr>
                <w:rFonts w:asciiTheme="majorBidi" w:eastAsia="Calibri" w:hAnsiTheme="majorBidi" w:cstheme="majorBidi"/>
                <w:sz w:val="20"/>
                <w:szCs w:val="20"/>
              </w:rPr>
            </w:rPrChange>
          </w:rPr>
          <w:delText xml:space="preserve">affinities </w:delText>
        </w:r>
      </w:del>
      <w:ins w:id="3137" w:author="John Peate" w:date="2021-05-25T15:42:00Z">
        <w:r w:rsidR="00845A61" w:rsidRPr="00D92B2C">
          <w:rPr>
            <w:rFonts w:asciiTheme="majorBidi" w:eastAsia="Calibri" w:hAnsiTheme="majorBidi" w:cstheme="majorBidi"/>
            <w:color w:val="000000" w:themeColor="text1"/>
            <w:sz w:val="20"/>
            <w:szCs w:val="20"/>
            <w:rPrChange w:id="3138" w:author="John Peate" w:date="2021-05-25T15:43:00Z">
              <w:rPr>
                <w:rFonts w:asciiTheme="majorBidi" w:eastAsia="Calibri" w:hAnsiTheme="majorBidi" w:cstheme="majorBidi"/>
                <w:sz w:val="20"/>
                <w:szCs w:val="20"/>
              </w:rPr>
            </w:rPrChange>
          </w:rPr>
          <w:t xml:space="preserve">synergies </w:t>
        </w:r>
      </w:ins>
      <w:r w:rsidR="00CA6EDC" w:rsidRPr="00D92B2C">
        <w:rPr>
          <w:rFonts w:asciiTheme="majorBidi" w:eastAsia="Calibri" w:hAnsiTheme="majorBidi" w:cstheme="majorBidi"/>
          <w:color w:val="000000" w:themeColor="text1"/>
          <w:sz w:val="20"/>
          <w:szCs w:val="20"/>
          <w:rPrChange w:id="3139" w:author="John Peate" w:date="2021-05-25T15:43:00Z">
            <w:rPr>
              <w:rFonts w:asciiTheme="majorBidi" w:eastAsia="Calibri" w:hAnsiTheme="majorBidi" w:cstheme="majorBidi"/>
              <w:sz w:val="20"/>
              <w:szCs w:val="20"/>
            </w:rPr>
          </w:rPrChange>
        </w:rPr>
        <w:t xml:space="preserve">between populism and </w:t>
      </w:r>
      <w:r w:rsidR="00235CCE" w:rsidRPr="00D92B2C">
        <w:rPr>
          <w:rFonts w:asciiTheme="majorBidi" w:eastAsia="Calibri" w:hAnsiTheme="majorBidi" w:cstheme="majorBidi"/>
          <w:color w:val="000000" w:themeColor="text1"/>
          <w:sz w:val="20"/>
          <w:szCs w:val="20"/>
          <w:rPrChange w:id="3140" w:author="John Peate" w:date="2021-05-25T15:43:00Z">
            <w:rPr>
              <w:rFonts w:asciiTheme="majorBidi" w:eastAsia="Calibri" w:hAnsiTheme="majorBidi" w:cstheme="majorBidi"/>
              <w:sz w:val="20"/>
              <w:szCs w:val="20"/>
            </w:rPr>
          </w:rPrChange>
        </w:rPr>
        <w:t>heterodox economic policies</w:t>
      </w:r>
      <w:r w:rsidR="00CA6EDC" w:rsidRPr="00D92B2C">
        <w:rPr>
          <w:rFonts w:asciiTheme="majorBidi" w:eastAsia="Calibri" w:hAnsiTheme="majorBidi" w:cstheme="majorBidi"/>
          <w:color w:val="000000" w:themeColor="text1"/>
          <w:sz w:val="20"/>
          <w:szCs w:val="20"/>
          <w:rPrChange w:id="3141" w:author="John Peate" w:date="2021-05-25T15:43:00Z">
            <w:rPr>
              <w:rFonts w:asciiTheme="majorBidi" w:eastAsia="Calibri" w:hAnsiTheme="majorBidi" w:cstheme="majorBidi"/>
              <w:sz w:val="20"/>
              <w:szCs w:val="20"/>
            </w:rPr>
          </w:rPrChange>
        </w:rPr>
        <w:t>.</w:t>
      </w:r>
      <w:del w:id="3142" w:author="John Peate" w:date="2021-05-25T13:36:00Z">
        <w:r w:rsidR="00CA6EDC" w:rsidRPr="00D92B2C" w:rsidDel="00D603E8">
          <w:rPr>
            <w:rFonts w:asciiTheme="majorBidi" w:eastAsia="Calibri" w:hAnsiTheme="majorBidi" w:cstheme="majorBidi"/>
            <w:color w:val="000000" w:themeColor="text1"/>
            <w:sz w:val="20"/>
            <w:szCs w:val="20"/>
            <w:rPrChange w:id="3143" w:author="John Peate" w:date="2021-05-25T15:43:00Z">
              <w:rPr>
                <w:rFonts w:asciiTheme="majorBidi" w:eastAsia="Calibri" w:hAnsiTheme="majorBidi" w:cstheme="majorBidi"/>
                <w:sz w:val="20"/>
                <w:szCs w:val="20"/>
              </w:rPr>
            </w:rPrChange>
          </w:rPr>
          <w:delText xml:space="preserve"> </w:delText>
        </w:r>
      </w:del>
    </w:p>
    <w:p w14:paraId="7ADEA550" w14:textId="4A78F48F" w:rsidR="0083611F" w:rsidRPr="00D92B2C" w:rsidRDefault="0083611F" w:rsidP="002E32A9">
      <w:pPr>
        <w:autoSpaceDE w:val="0"/>
        <w:autoSpaceDN w:val="0"/>
        <w:adjustRightInd w:val="0"/>
        <w:spacing w:line="360" w:lineRule="auto"/>
        <w:ind w:firstLine="720"/>
        <w:jc w:val="both"/>
        <w:rPr>
          <w:ins w:id="3144" w:author="John Peate" w:date="2021-05-25T13:36:00Z"/>
          <w:rFonts w:asciiTheme="majorBidi" w:eastAsia="Calibri" w:hAnsiTheme="majorBidi" w:cstheme="majorBidi"/>
          <w:color w:val="000000" w:themeColor="text1"/>
          <w:sz w:val="20"/>
          <w:szCs w:val="20"/>
          <w:rPrChange w:id="3145" w:author="John Peate" w:date="2021-05-25T15:43:00Z">
            <w:rPr>
              <w:ins w:id="3146" w:author="John Peate" w:date="2021-05-25T13:36:00Z"/>
              <w:rFonts w:asciiTheme="majorBidi" w:eastAsia="Calibri" w:hAnsiTheme="majorBidi" w:cstheme="majorBidi"/>
              <w:sz w:val="20"/>
              <w:szCs w:val="20"/>
            </w:rPr>
          </w:rPrChange>
        </w:rPr>
      </w:pPr>
    </w:p>
    <w:p w14:paraId="1D4AED97" w14:textId="77777777" w:rsidR="0083611F" w:rsidRPr="00D92B2C" w:rsidRDefault="0083611F" w:rsidP="002E32A9">
      <w:pPr>
        <w:autoSpaceDE w:val="0"/>
        <w:autoSpaceDN w:val="0"/>
        <w:adjustRightInd w:val="0"/>
        <w:spacing w:line="360" w:lineRule="auto"/>
        <w:ind w:firstLine="720"/>
        <w:jc w:val="both"/>
        <w:rPr>
          <w:ins w:id="3147" w:author="John Peate" w:date="2021-05-25T13:36:00Z"/>
          <w:rFonts w:asciiTheme="majorBidi" w:eastAsia="Calibri" w:hAnsiTheme="majorBidi" w:cstheme="majorBidi"/>
          <w:color w:val="000000" w:themeColor="text1"/>
          <w:sz w:val="20"/>
          <w:szCs w:val="20"/>
          <w:rPrChange w:id="3148" w:author="John Peate" w:date="2021-05-25T15:43:00Z">
            <w:rPr>
              <w:ins w:id="3149" w:author="John Peate" w:date="2021-05-25T13:36:00Z"/>
              <w:rFonts w:asciiTheme="majorBidi" w:eastAsia="Calibri" w:hAnsiTheme="majorBidi" w:cstheme="majorBidi"/>
              <w:sz w:val="20"/>
              <w:szCs w:val="20"/>
            </w:rPr>
          </w:rPrChange>
        </w:rPr>
      </w:pPr>
    </w:p>
    <w:p w14:paraId="7871406F" w14:textId="2D15511D" w:rsidR="008B213B" w:rsidRPr="00D92B2C" w:rsidRDefault="00741CE1">
      <w:pPr>
        <w:pStyle w:val="ListParagraph"/>
        <w:numPr>
          <w:ilvl w:val="0"/>
          <w:numId w:val="6"/>
        </w:numPr>
        <w:autoSpaceDE w:val="0"/>
        <w:autoSpaceDN w:val="0"/>
        <w:adjustRightInd w:val="0"/>
        <w:spacing w:line="360" w:lineRule="auto"/>
        <w:jc w:val="center"/>
        <w:rPr>
          <w:ins w:id="3150" w:author="John Peate" w:date="2021-05-25T13:35:00Z"/>
          <w:rFonts w:asciiTheme="majorBidi" w:eastAsia="Calibri" w:hAnsiTheme="majorBidi" w:cstheme="majorBidi"/>
          <w:b/>
          <w:bCs/>
          <w:color w:val="000000" w:themeColor="text1"/>
          <w:sz w:val="20"/>
          <w:szCs w:val="20"/>
          <w:rPrChange w:id="3151" w:author="John Peate" w:date="2021-05-25T15:43:00Z">
            <w:rPr>
              <w:ins w:id="3152" w:author="John Peate" w:date="2021-05-25T13:35:00Z"/>
              <w:rFonts w:eastAsia="Calibri"/>
            </w:rPr>
          </w:rPrChange>
        </w:rPr>
        <w:pPrChange w:id="3153" w:author="John Peate" w:date="2021-05-25T15:42:00Z">
          <w:pPr>
            <w:pStyle w:val="ListParagraph"/>
            <w:numPr>
              <w:numId w:val="5"/>
            </w:numPr>
            <w:autoSpaceDE w:val="0"/>
            <w:autoSpaceDN w:val="0"/>
            <w:adjustRightInd w:val="0"/>
            <w:spacing w:line="360" w:lineRule="auto"/>
            <w:ind w:left="1800" w:hanging="360"/>
            <w:jc w:val="both"/>
          </w:pPr>
        </w:pPrChange>
      </w:pPr>
      <w:r w:rsidRPr="00D92B2C">
        <w:rPr>
          <w:rFonts w:asciiTheme="majorBidi" w:eastAsia="Calibri" w:hAnsiTheme="majorBidi" w:cstheme="majorBidi"/>
          <w:b/>
          <w:bCs/>
          <w:color w:val="000000" w:themeColor="text1"/>
          <w:sz w:val="20"/>
          <w:szCs w:val="20"/>
          <w:rPrChange w:id="3154" w:author="John Peate" w:date="2021-05-25T15:43:00Z">
            <w:rPr>
              <w:rFonts w:eastAsia="Calibri"/>
            </w:rPr>
          </w:rPrChange>
        </w:rPr>
        <w:t>Populism and Neo-Liberalism Revisited</w:t>
      </w:r>
    </w:p>
    <w:p w14:paraId="47A630A6" w14:textId="77777777" w:rsidR="00461ED5" w:rsidRPr="00D92B2C" w:rsidRDefault="00461ED5">
      <w:pPr>
        <w:pStyle w:val="ListParagraph"/>
        <w:autoSpaceDE w:val="0"/>
        <w:autoSpaceDN w:val="0"/>
        <w:adjustRightInd w:val="0"/>
        <w:spacing w:line="360" w:lineRule="auto"/>
        <w:jc w:val="both"/>
        <w:rPr>
          <w:rFonts w:asciiTheme="majorBidi" w:eastAsia="Calibri" w:hAnsiTheme="majorBidi" w:cstheme="majorBidi"/>
          <w:b/>
          <w:bCs/>
          <w:color w:val="000000" w:themeColor="text1"/>
          <w:sz w:val="20"/>
          <w:szCs w:val="20"/>
          <w:rPrChange w:id="3155" w:author="John Peate" w:date="2021-05-25T15:43:00Z">
            <w:rPr>
              <w:rFonts w:eastAsia="Calibri"/>
            </w:rPr>
          </w:rPrChange>
        </w:rPr>
        <w:pPrChange w:id="3156" w:author="John Peate" w:date="2021-05-25T15:42:00Z">
          <w:pPr>
            <w:pStyle w:val="ListParagraph"/>
            <w:numPr>
              <w:ilvl w:val="1"/>
              <w:numId w:val="5"/>
            </w:numPr>
            <w:autoSpaceDE w:val="0"/>
            <w:autoSpaceDN w:val="0"/>
            <w:adjustRightInd w:val="0"/>
            <w:spacing w:line="360" w:lineRule="auto"/>
            <w:ind w:left="0" w:hanging="360"/>
            <w:jc w:val="both"/>
          </w:pPr>
        </w:pPrChange>
      </w:pPr>
    </w:p>
    <w:p w14:paraId="78F3DB9C" w14:textId="7F8C08F8" w:rsidR="00C52B1E" w:rsidRPr="00D92B2C" w:rsidDel="00A63E57" w:rsidRDefault="00A7340C" w:rsidP="00845A61">
      <w:pPr>
        <w:autoSpaceDE w:val="0"/>
        <w:autoSpaceDN w:val="0"/>
        <w:adjustRightInd w:val="0"/>
        <w:spacing w:line="360" w:lineRule="auto"/>
        <w:jc w:val="both"/>
        <w:rPr>
          <w:del w:id="3157" w:author="John Peate" w:date="2021-05-25T15:54:00Z"/>
          <w:rFonts w:asciiTheme="majorBidi" w:eastAsia="Calibri" w:hAnsiTheme="majorBidi" w:cstheme="majorBidi"/>
          <w:color w:val="000000" w:themeColor="text1"/>
          <w:sz w:val="20"/>
          <w:szCs w:val="20"/>
          <w:rPrChange w:id="3158" w:author="John Peate" w:date="2021-05-25T15:43:00Z">
            <w:rPr>
              <w:del w:id="3159" w:author="John Peate" w:date="2021-05-25T15:54:00Z"/>
              <w:rFonts w:asciiTheme="majorBidi" w:eastAsia="Calibri" w:hAnsiTheme="majorBidi" w:cstheme="majorBidi"/>
              <w:sz w:val="20"/>
              <w:szCs w:val="20"/>
            </w:rPr>
          </w:rPrChange>
        </w:rPr>
      </w:pPr>
      <w:r w:rsidRPr="00D92B2C">
        <w:rPr>
          <w:rFonts w:asciiTheme="majorBidi" w:eastAsia="Calibri" w:hAnsiTheme="majorBidi" w:cstheme="majorBidi"/>
          <w:color w:val="000000" w:themeColor="text1"/>
          <w:sz w:val="20"/>
          <w:szCs w:val="20"/>
          <w:rPrChange w:id="3160" w:author="John Peate" w:date="2021-05-25T15:43:00Z">
            <w:rPr>
              <w:rFonts w:asciiTheme="majorBidi" w:eastAsia="Calibri" w:hAnsiTheme="majorBidi" w:cstheme="majorBidi"/>
              <w:sz w:val="20"/>
              <w:szCs w:val="20"/>
            </w:rPr>
          </w:rPrChange>
        </w:rPr>
        <w:t xml:space="preserve">Following the approach that conceives </w:t>
      </w:r>
      <w:ins w:id="3161" w:author="John Peate" w:date="2021-05-25T15:44:00Z">
        <w:r w:rsidR="00647F21">
          <w:rPr>
            <w:rFonts w:asciiTheme="majorBidi" w:eastAsia="Calibri" w:hAnsiTheme="majorBidi" w:cstheme="majorBidi"/>
            <w:color w:val="000000" w:themeColor="text1"/>
            <w:sz w:val="20"/>
            <w:szCs w:val="20"/>
          </w:rPr>
          <w:t xml:space="preserve">of </w:t>
        </w:r>
      </w:ins>
      <w:del w:id="3162" w:author="John Peate" w:date="2021-05-25T15:45:00Z">
        <w:r w:rsidRPr="00D92B2C" w:rsidDel="00EE7259">
          <w:rPr>
            <w:rFonts w:asciiTheme="majorBidi" w:eastAsia="Calibri" w:hAnsiTheme="majorBidi" w:cstheme="majorBidi"/>
            <w:color w:val="000000" w:themeColor="text1"/>
            <w:sz w:val="20"/>
            <w:szCs w:val="20"/>
            <w:rPrChange w:id="3163" w:author="John Peate" w:date="2021-05-25T15:43:00Z">
              <w:rPr>
                <w:rFonts w:asciiTheme="majorBidi" w:eastAsia="Calibri" w:hAnsiTheme="majorBidi" w:cstheme="majorBidi"/>
                <w:sz w:val="20"/>
                <w:szCs w:val="20"/>
              </w:rPr>
            </w:rPrChange>
          </w:rPr>
          <w:delText xml:space="preserve">populism </w:delText>
        </w:r>
      </w:del>
      <w:ins w:id="3164" w:author="John Peate" w:date="2021-05-25T15:45:00Z">
        <w:r w:rsidR="00EE7259">
          <w:rPr>
            <w:rFonts w:asciiTheme="majorBidi" w:eastAsia="Calibri" w:hAnsiTheme="majorBidi" w:cstheme="majorBidi"/>
            <w:color w:val="000000" w:themeColor="text1"/>
            <w:sz w:val="20"/>
            <w:szCs w:val="20"/>
          </w:rPr>
          <w:t>it</w:t>
        </w:r>
        <w:r w:rsidR="00EE7259" w:rsidRPr="00D92B2C">
          <w:rPr>
            <w:rFonts w:asciiTheme="majorBidi" w:eastAsia="Calibri" w:hAnsiTheme="majorBidi" w:cstheme="majorBidi"/>
            <w:color w:val="000000" w:themeColor="text1"/>
            <w:sz w:val="20"/>
            <w:szCs w:val="20"/>
            <w:rPrChange w:id="3165" w:author="John Peate" w:date="2021-05-25T15:43:00Z">
              <w:rPr>
                <w:rFonts w:asciiTheme="majorBidi" w:eastAsia="Calibri" w:hAnsiTheme="majorBidi" w:cstheme="majorBidi"/>
                <w:sz w:val="20"/>
                <w:szCs w:val="20"/>
              </w:rPr>
            </w:rPrChange>
          </w:rPr>
          <w:t xml:space="preserve"> </w:t>
        </w:r>
      </w:ins>
      <w:r w:rsidRPr="00D92B2C">
        <w:rPr>
          <w:rFonts w:asciiTheme="majorBidi" w:eastAsia="Calibri" w:hAnsiTheme="majorBidi" w:cstheme="majorBidi"/>
          <w:color w:val="000000" w:themeColor="text1"/>
          <w:sz w:val="20"/>
          <w:szCs w:val="20"/>
          <w:rPrChange w:id="3166" w:author="John Peate" w:date="2021-05-25T15:43:00Z">
            <w:rPr>
              <w:rFonts w:asciiTheme="majorBidi" w:eastAsia="Calibri" w:hAnsiTheme="majorBidi" w:cstheme="majorBidi"/>
              <w:sz w:val="20"/>
              <w:szCs w:val="20"/>
            </w:rPr>
          </w:rPrChange>
        </w:rPr>
        <w:t xml:space="preserve">as </w:t>
      </w:r>
      <w:del w:id="3167" w:author="John Peate" w:date="2021-05-25T15:45:00Z">
        <w:r w:rsidRPr="00D92B2C" w:rsidDel="00647F21">
          <w:rPr>
            <w:rFonts w:asciiTheme="majorBidi" w:eastAsia="Calibri" w:hAnsiTheme="majorBidi" w:cstheme="majorBidi"/>
            <w:color w:val="000000" w:themeColor="text1"/>
            <w:sz w:val="20"/>
            <w:szCs w:val="20"/>
            <w:rPrChange w:id="3168" w:author="John Peate" w:date="2021-05-25T15:43:00Z">
              <w:rPr>
                <w:rFonts w:asciiTheme="majorBidi" w:eastAsia="Calibri" w:hAnsiTheme="majorBidi" w:cstheme="majorBidi"/>
                <w:sz w:val="20"/>
                <w:szCs w:val="20"/>
              </w:rPr>
            </w:rPrChange>
          </w:rPr>
          <w:delText xml:space="preserve">a </w:delText>
        </w:r>
      </w:del>
      <w:r w:rsidRPr="00D92B2C">
        <w:rPr>
          <w:rFonts w:asciiTheme="majorBidi" w:eastAsia="Calibri" w:hAnsiTheme="majorBidi" w:cstheme="majorBidi"/>
          <w:color w:val="000000" w:themeColor="text1"/>
          <w:sz w:val="20"/>
          <w:szCs w:val="20"/>
          <w:rPrChange w:id="3169" w:author="John Peate" w:date="2021-05-25T15:43:00Z">
            <w:rPr>
              <w:rFonts w:asciiTheme="majorBidi" w:eastAsia="Calibri" w:hAnsiTheme="majorBidi" w:cstheme="majorBidi"/>
              <w:sz w:val="20"/>
              <w:szCs w:val="20"/>
            </w:rPr>
          </w:rPrChange>
        </w:rPr>
        <w:t>multi</w:t>
      </w:r>
      <w:del w:id="3170" w:author="John Peate" w:date="2021-05-25T15:45:00Z">
        <w:r w:rsidRPr="00D92B2C" w:rsidDel="00647F21">
          <w:rPr>
            <w:rFonts w:asciiTheme="majorBidi" w:eastAsia="Calibri" w:hAnsiTheme="majorBidi" w:cstheme="majorBidi"/>
            <w:color w:val="000000" w:themeColor="text1"/>
            <w:sz w:val="20"/>
            <w:szCs w:val="20"/>
            <w:rPrChange w:id="3171" w:author="John Peate" w:date="2021-05-25T15:43:00Z">
              <w:rPr>
                <w:rFonts w:asciiTheme="majorBidi" w:eastAsia="Calibri" w:hAnsiTheme="majorBidi" w:cstheme="majorBidi"/>
                <w:sz w:val="20"/>
                <w:szCs w:val="20"/>
              </w:rPr>
            </w:rPrChange>
          </w:rPr>
          <w:delText>-</w:delText>
        </w:r>
      </w:del>
      <w:r w:rsidRPr="00D92B2C">
        <w:rPr>
          <w:rFonts w:asciiTheme="majorBidi" w:eastAsia="Calibri" w:hAnsiTheme="majorBidi" w:cstheme="majorBidi"/>
          <w:color w:val="000000" w:themeColor="text1"/>
          <w:sz w:val="20"/>
          <w:szCs w:val="20"/>
          <w:rPrChange w:id="3172" w:author="John Peate" w:date="2021-05-25T15:43:00Z">
            <w:rPr>
              <w:rFonts w:asciiTheme="majorBidi" w:eastAsia="Calibri" w:hAnsiTheme="majorBidi" w:cstheme="majorBidi"/>
              <w:sz w:val="20"/>
              <w:szCs w:val="20"/>
            </w:rPr>
          </w:rPrChange>
        </w:rPr>
        <w:t>dimensional</w:t>
      </w:r>
      <w:del w:id="3173" w:author="John Peate" w:date="2021-05-25T15:45:00Z">
        <w:r w:rsidRPr="00D92B2C" w:rsidDel="00647F21">
          <w:rPr>
            <w:rFonts w:asciiTheme="majorBidi" w:eastAsia="Calibri" w:hAnsiTheme="majorBidi" w:cstheme="majorBidi"/>
            <w:color w:val="000000" w:themeColor="text1"/>
            <w:sz w:val="20"/>
            <w:szCs w:val="20"/>
            <w:rPrChange w:id="3174" w:author="John Peate" w:date="2021-05-25T15:43:00Z">
              <w:rPr>
                <w:rFonts w:asciiTheme="majorBidi" w:eastAsia="Calibri" w:hAnsiTheme="majorBidi" w:cstheme="majorBidi"/>
                <w:sz w:val="20"/>
                <w:szCs w:val="20"/>
              </w:rPr>
            </w:rPrChange>
          </w:rPr>
          <w:delText xml:space="preserve"> phenomenon</w:delText>
        </w:r>
      </w:del>
      <w:r w:rsidRPr="00D92B2C">
        <w:rPr>
          <w:rFonts w:asciiTheme="majorBidi" w:eastAsia="Calibri" w:hAnsiTheme="majorBidi" w:cstheme="majorBidi"/>
          <w:color w:val="000000" w:themeColor="text1"/>
          <w:sz w:val="20"/>
          <w:szCs w:val="20"/>
          <w:rPrChange w:id="3175" w:author="John Peate" w:date="2021-05-25T15:43:00Z">
            <w:rPr>
              <w:rFonts w:asciiTheme="majorBidi" w:eastAsia="Calibri" w:hAnsiTheme="majorBidi" w:cstheme="majorBidi"/>
              <w:sz w:val="20"/>
              <w:szCs w:val="20"/>
            </w:rPr>
          </w:rPrChange>
        </w:rPr>
        <w:t xml:space="preserve">, we understand populism </w:t>
      </w:r>
      <w:del w:id="3176" w:author="John Peate" w:date="2021-05-25T15:45:00Z">
        <w:r w:rsidRPr="00D92B2C" w:rsidDel="00EE7259">
          <w:rPr>
            <w:rFonts w:asciiTheme="majorBidi" w:eastAsia="Calibri" w:hAnsiTheme="majorBidi" w:cstheme="majorBidi"/>
            <w:color w:val="000000" w:themeColor="text1"/>
            <w:sz w:val="20"/>
            <w:szCs w:val="20"/>
            <w:rPrChange w:id="3177" w:author="John Peate" w:date="2021-05-25T15:43:00Z">
              <w:rPr>
                <w:rFonts w:asciiTheme="majorBidi" w:eastAsia="Calibri" w:hAnsiTheme="majorBidi" w:cstheme="majorBidi"/>
                <w:sz w:val="20"/>
                <w:szCs w:val="20"/>
              </w:rPr>
            </w:rPrChange>
          </w:rPr>
          <w:delText xml:space="preserve">as </w:delText>
        </w:r>
      </w:del>
      <w:ins w:id="3178" w:author="John Peate" w:date="2021-05-25T15:45:00Z">
        <w:r w:rsidR="00EE7259">
          <w:rPr>
            <w:rFonts w:asciiTheme="majorBidi" w:eastAsia="Calibri" w:hAnsiTheme="majorBidi" w:cstheme="majorBidi"/>
            <w:color w:val="000000" w:themeColor="text1"/>
            <w:sz w:val="20"/>
            <w:szCs w:val="20"/>
          </w:rPr>
          <w:t>to be</w:t>
        </w:r>
        <w:r w:rsidR="00EE7259" w:rsidRPr="00D92B2C">
          <w:rPr>
            <w:rFonts w:asciiTheme="majorBidi" w:eastAsia="Calibri" w:hAnsiTheme="majorBidi" w:cstheme="majorBidi"/>
            <w:color w:val="000000" w:themeColor="text1"/>
            <w:sz w:val="20"/>
            <w:szCs w:val="20"/>
            <w:rPrChange w:id="3179" w:author="John Peate" w:date="2021-05-25T15:43:00Z">
              <w:rPr>
                <w:rFonts w:asciiTheme="majorBidi" w:eastAsia="Calibri" w:hAnsiTheme="majorBidi" w:cstheme="majorBidi"/>
                <w:sz w:val="20"/>
                <w:szCs w:val="20"/>
              </w:rPr>
            </w:rPrChange>
          </w:rPr>
          <w:t xml:space="preserve"> </w:t>
        </w:r>
      </w:ins>
      <w:r w:rsidRPr="00D92B2C">
        <w:rPr>
          <w:rFonts w:asciiTheme="majorBidi" w:eastAsia="Calibri" w:hAnsiTheme="majorBidi" w:cstheme="majorBidi"/>
          <w:color w:val="000000" w:themeColor="text1"/>
          <w:sz w:val="20"/>
          <w:szCs w:val="20"/>
          <w:rPrChange w:id="3180" w:author="John Peate" w:date="2021-05-25T15:43:00Z">
            <w:rPr>
              <w:rFonts w:asciiTheme="majorBidi" w:eastAsia="Calibri" w:hAnsiTheme="majorBidi" w:cstheme="majorBidi"/>
              <w:sz w:val="20"/>
              <w:szCs w:val="20"/>
            </w:rPr>
          </w:rPrChange>
        </w:rPr>
        <w:t>a form of politics</w:t>
      </w:r>
      <w:del w:id="3181" w:author="John Peate" w:date="2021-05-25T15:45:00Z">
        <w:r w:rsidRPr="00D92B2C" w:rsidDel="00EE7259">
          <w:rPr>
            <w:rFonts w:asciiTheme="majorBidi" w:eastAsia="Calibri" w:hAnsiTheme="majorBidi" w:cstheme="majorBidi"/>
            <w:color w:val="000000" w:themeColor="text1"/>
            <w:sz w:val="20"/>
            <w:szCs w:val="20"/>
            <w:rPrChange w:id="3182" w:author="John Peate" w:date="2021-05-25T15:43:00Z">
              <w:rPr>
                <w:rFonts w:asciiTheme="majorBidi" w:eastAsia="Calibri" w:hAnsiTheme="majorBidi" w:cstheme="majorBidi"/>
                <w:sz w:val="20"/>
                <w:szCs w:val="20"/>
              </w:rPr>
            </w:rPrChange>
          </w:rPr>
          <w:delText>,</w:delText>
        </w:r>
      </w:del>
      <w:r w:rsidRPr="00D92B2C">
        <w:rPr>
          <w:rFonts w:asciiTheme="majorBidi" w:eastAsia="Calibri" w:hAnsiTheme="majorBidi" w:cstheme="majorBidi"/>
          <w:color w:val="000000" w:themeColor="text1"/>
          <w:sz w:val="20"/>
          <w:szCs w:val="20"/>
          <w:rPrChange w:id="3183" w:author="John Peate" w:date="2021-05-25T15:43:00Z">
            <w:rPr>
              <w:rFonts w:asciiTheme="majorBidi" w:eastAsia="Calibri" w:hAnsiTheme="majorBidi" w:cstheme="majorBidi"/>
              <w:sz w:val="20"/>
              <w:szCs w:val="20"/>
            </w:rPr>
          </w:rPrChange>
        </w:rPr>
        <w:t xml:space="preserve"> with its </w:t>
      </w:r>
      <w:del w:id="3184" w:author="John Peate" w:date="2021-05-25T15:45:00Z">
        <w:r w:rsidRPr="00D92B2C" w:rsidDel="00EE7259">
          <w:rPr>
            <w:rFonts w:asciiTheme="majorBidi" w:eastAsia="Calibri" w:hAnsiTheme="majorBidi" w:cstheme="majorBidi"/>
            <w:color w:val="000000" w:themeColor="text1"/>
            <w:sz w:val="20"/>
            <w:szCs w:val="20"/>
            <w:rPrChange w:id="3185" w:author="John Peate" w:date="2021-05-25T15:43:00Z">
              <w:rPr>
                <w:rFonts w:asciiTheme="majorBidi" w:eastAsia="Calibri" w:hAnsiTheme="majorBidi" w:cstheme="majorBidi"/>
                <w:sz w:val="20"/>
                <w:szCs w:val="20"/>
              </w:rPr>
            </w:rPrChange>
          </w:rPr>
          <w:delText xml:space="preserve">specific </w:delText>
        </w:r>
      </w:del>
      <w:ins w:id="3186" w:author="John Peate" w:date="2021-05-25T15:45:00Z">
        <w:r w:rsidR="00EE7259">
          <w:rPr>
            <w:rFonts w:asciiTheme="majorBidi" w:eastAsia="Calibri" w:hAnsiTheme="majorBidi" w:cstheme="majorBidi"/>
            <w:color w:val="000000" w:themeColor="text1"/>
            <w:sz w:val="20"/>
            <w:szCs w:val="20"/>
          </w:rPr>
          <w:t>own particular</w:t>
        </w:r>
        <w:r w:rsidR="00EE7259" w:rsidRPr="00D92B2C">
          <w:rPr>
            <w:rFonts w:asciiTheme="majorBidi" w:eastAsia="Calibri" w:hAnsiTheme="majorBidi" w:cstheme="majorBidi"/>
            <w:color w:val="000000" w:themeColor="text1"/>
            <w:sz w:val="20"/>
            <w:szCs w:val="20"/>
            <w:rPrChange w:id="3187" w:author="John Peate" w:date="2021-05-25T15:43:00Z">
              <w:rPr>
                <w:rFonts w:asciiTheme="majorBidi" w:eastAsia="Calibri" w:hAnsiTheme="majorBidi" w:cstheme="majorBidi"/>
                <w:sz w:val="20"/>
                <w:szCs w:val="20"/>
              </w:rPr>
            </w:rPrChange>
          </w:rPr>
          <w:t xml:space="preserve"> </w:t>
        </w:r>
      </w:ins>
      <w:r w:rsidRPr="00D92B2C">
        <w:rPr>
          <w:rFonts w:asciiTheme="majorBidi" w:eastAsia="Calibri" w:hAnsiTheme="majorBidi" w:cstheme="majorBidi"/>
          <w:color w:val="000000" w:themeColor="text1"/>
          <w:sz w:val="20"/>
          <w:szCs w:val="20"/>
          <w:rPrChange w:id="3188" w:author="John Peate" w:date="2021-05-25T15:43:00Z">
            <w:rPr>
              <w:rFonts w:asciiTheme="majorBidi" w:eastAsia="Calibri" w:hAnsiTheme="majorBidi" w:cstheme="majorBidi"/>
              <w:sz w:val="20"/>
              <w:szCs w:val="20"/>
            </w:rPr>
          </w:rPrChange>
        </w:rPr>
        <w:t>rhetoric, commitments, organization, style of mobilization</w:t>
      </w:r>
      <w:ins w:id="3189" w:author="John Peate" w:date="2021-05-25T15:46:00Z">
        <w:r w:rsidR="00B718CE">
          <w:rPr>
            <w:rFonts w:asciiTheme="majorBidi" w:eastAsia="Calibri" w:hAnsiTheme="majorBidi" w:cstheme="majorBidi"/>
            <w:color w:val="000000" w:themeColor="text1"/>
            <w:sz w:val="20"/>
            <w:szCs w:val="20"/>
          </w:rPr>
          <w:t>,</w:t>
        </w:r>
      </w:ins>
      <w:r w:rsidRPr="00D92B2C">
        <w:rPr>
          <w:rFonts w:asciiTheme="majorBidi" w:eastAsia="Calibri" w:hAnsiTheme="majorBidi" w:cstheme="majorBidi"/>
          <w:color w:val="000000" w:themeColor="text1"/>
          <w:sz w:val="20"/>
          <w:szCs w:val="20"/>
          <w:rPrChange w:id="3190" w:author="John Peate" w:date="2021-05-25T15:43:00Z">
            <w:rPr>
              <w:rFonts w:asciiTheme="majorBidi" w:eastAsia="Calibri" w:hAnsiTheme="majorBidi" w:cstheme="majorBidi"/>
              <w:sz w:val="20"/>
              <w:szCs w:val="20"/>
            </w:rPr>
          </w:rPrChange>
        </w:rPr>
        <w:t xml:space="preserve"> and </w:t>
      </w:r>
      <w:ins w:id="3191" w:author="John Peate" w:date="2021-05-25T15:46:00Z">
        <w:r w:rsidR="00B718CE">
          <w:rPr>
            <w:rFonts w:asciiTheme="majorBidi" w:eastAsia="Calibri" w:hAnsiTheme="majorBidi" w:cstheme="majorBidi"/>
            <w:color w:val="000000" w:themeColor="text1"/>
            <w:sz w:val="20"/>
            <w:szCs w:val="20"/>
          </w:rPr>
          <w:t xml:space="preserve">forms of </w:t>
        </w:r>
      </w:ins>
      <w:r w:rsidR="00C52B1E" w:rsidRPr="00D92B2C">
        <w:rPr>
          <w:rFonts w:asciiTheme="majorBidi" w:eastAsia="Calibri" w:hAnsiTheme="majorBidi" w:cstheme="majorBidi"/>
          <w:color w:val="000000" w:themeColor="text1"/>
          <w:sz w:val="20"/>
          <w:szCs w:val="20"/>
          <w:rPrChange w:id="3192" w:author="John Peate" w:date="2021-05-25T15:43:00Z">
            <w:rPr>
              <w:rFonts w:asciiTheme="majorBidi" w:eastAsia="Calibri" w:hAnsiTheme="majorBidi" w:cstheme="majorBidi"/>
              <w:sz w:val="20"/>
              <w:szCs w:val="20"/>
            </w:rPr>
          </w:rPrChange>
        </w:rPr>
        <w:t>governance</w:t>
      </w:r>
      <w:r w:rsidRPr="00D92B2C">
        <w:rPr>
          <w:rFonts w:asciiTheme="majorBidi" w:eastAsia="Calibri" w:hAnsiTheme="majorBidi" w:cstheme="majorBidi"/>
          <w:color w:val="000000" w:themeColor="text1"/>
          <w:sz w:val="20"/>
          <w:szCs w:val="20"/>
          <w:rPrChange w:id="3193" w:author="John Peate" w:date="2021-05-25T15:43:00Z">
            <w:rPr>
              <w:rFonts w:asciiTheme="majorBidi" w:eastAsia="Calibri" w:hAnsiTheme="majorBidi" w:cstheme="majorBidi"/>
              <w:sz w:val="20"/>
              <w:szCs w:val="20"/>
            </w:rPr>
          </w:rPrChange>
        </w:rPr>
        <w:t xml:space="preserve">. What makes populism unique </w:t>
      </w:r>
      <w:r w:rsidR="000D1B16" w:rsidRPr="00D92B2C">
        <w:rPr>
          <w:rFonts w:asciiTheme="majorBidi" w:eastAsia="Calibri" w:hAnsiTheme="majorBidi" w:cstheme="majorBidi"/>
          <w:color w:val="000000" w:themeColor="text1"/>
          <w:sz w:val="20"/>
          <w:szCs w:val="20"/>
          <w:rPrChange w:id="3194" w:author="John Peate" w:date="2021-05-25T15:43:00Z">
            <w:rPr>
              <w:rFonts w:asciiTheme="majorBidi" w:eastAsia="Calibri" w:hAnsiTheme="majorBidi" w:cstheme="majorBidi"/>
              <w:sz w:val="20"/>
              <w:szCs w:val="20"/>
            </w:rPr>
          </w:rPrChange>
        </w:rPr>
        <w:t xml:space="preserve">when </w:t>
      </w:r>
      <w:r w:rsidRPr="00D92B2C">
        <w:rPr>
          <w:rFonts w:asciiTheme="majorBidi" w:eastAsia="Calibri" w:hAnsiTheme="majorBidi" w:cstheme="majorBidi"/>
          <w:color w:val="000000" w:themeColor="text1"/>
          <w:sz w:val="20"/>
          <w:szCs w:val="20"/>
          <w:rPrChange w:id="3195" w:author="John Peate" w:date="2021-05-25T15:43:00Z">
            <w:rPr>
              <w:rFonts w:asciiTheme="majorBidi" w:eastAsia="Calibri" w:hAnsiTheme="majorBidi" w:cstheme="majorBidi"/>
              <w:sz w:val="20"/>
              <w:szCs w:val="20"/>
            </w:rPr>
          </w:rPrChange>
        </w:rPr>
        <w:t>compare</w:t>
      </w:r>
      <w:r w:rsidR="000D1B16" w:rsidRPr="00D92B2C">
        <w:rPr>
          <w:rFonts w:asciiTheme="majorBidi" w:eastAsia="Calibri" w:hAnsiTheme="majorBidi" w:cstheme="majorBidi"/>
          <w:color w:val="000000" w:themeColor="text1"/>
          <w:sz w:val="20"/>
          <w:szCs w:val="20"/>
          <w:rPrChange w:id="3196" w:author="John Peate" w:date="2021-05-25T15:43:00Z">
            <w:rPr>
              <w:rFonts w:asciiTheme="majorBidi" w:eastAsia="Calibri" w:hAnsiTheme="majorBidi" w:cstheme="majorBidi"/>
              <w:sz w:val="20"/>
              <w:szCs w:val="20"/>
            </w:rPr>
          </w:rPrChange>
        </w:rPr>
        <w:t>d</w:t>
      </w:r>
      <w:r w:rsidRPr="00D92B2C">
        <w:rPr>
          <w:rFonts w:asciiTheme="majorBidi" w:eastAsia="Calibri" w:hAnsiTheme="majorBidi" w:cstheme="majorBidi"/>
          <w:color w:val="000000" w:themeColor="text1"/>
          <w:sz w:val="20"/>
          <w:szCs w:val="20"/>
          <w:rPrChange w:id="3197" w:author="John Peate" w:date="2021-05-25T15:43:00Z">
            <w:rPr>
              <w:rFonts w:asciiTheme="majorBidi" w:eastAsia="Calibri" w:hAnsiTheme="majorBidi" w:cstheme="majorBidi"/>
              <w:sz w:val="20"/>
              <w:szCs w:val="20"/>
            </w:rPr>
          </w:rPrChange>
        </w:rPr>
        <w:t xml:space="preserve"> to </w:t>
      </w:r>
      <w:ins w:id="3198" w:author="John Peate" w:date="2021-05-25T15:46:00Z">
        <w:r w:rsidR="00B718CE">
          <w:rPr>
            <w:rFonts w:asciiTheme="majorBidi" w:eastAsia="Calibri" w:hAnsiTheme="majorBidi" w:cstheme="majorBidi"/>
            <w:color w:val="000000" w:themeColor="text1"/>
            <w:sz w:val="20"/>
            <w:szCs w:val="20"/>
          </w:rPr>
          <w:t xml:space="preserve">broader </w:t>
        </w:r>
      </w:ins>
      <w:r w:rsidRPr="00D92B2C">
        <w:rPr>
          <w:rFonts w:asciiTheme="majorBidi" w:eastAsia="Calibri" w:hAnsiTheme="majorBidi" w:cstheme="majorBidi"/>
          <w:color w:val="000000" w:themeColor="text1"/>
          <w:sz w:val="20"/>
          <w:szCs w:val="20"/>
          <w:rPrChange w:id="3199" w:author="John Peate" w:date="2021-05-25T15:43:00Z">
            <w:rPr>
              <w:rFonts w:asciiTheme="majorBidi" w:eastAsia="Calibri" w:hAnsiTheme="majorBidi" w:cstheme="majorBidi"/>
              <w:sz w:val="20"/>
              <w:szCs w:val="20"/>
            </w:rPr>
          </w:rPrChange>
        </w:rPr>
        <w:t xml:space="preserve">democratic politics </w:t>
      </w:r>
      <w:del w:id="3200" w:author="John Peate" w:date="2021-05-25T15:46:00Z">
        <w:r w:rsidRPr="00D92B2C" w:rsidDel="00B718CE">
          <w:rPr>
            <w:rFonts w:asciiTheme="majorBidi" w:eastAsia="Calibri" w:hAnsiTheme="majorBidi" w:cstheme="majorBidi"/>
            <w:color w:val="000000" w:themeColor="text1"/>
            <w:sz w:val="20"/>
            <w:szCs w:val="20"/>
            <w:rPrChange w:id="3201" w:author="John Peate" w:date="2021-05-25T15:43:00Z">
              <w:rPr>
                <w:rFonts w:asciiTheme="majorBidi" w:eastAsia="Calibri" w:hAnsiTheme="majorBidi" w:cstheme="majorBidi"/>
                <w:sz w:val="20"/>
                <w:szCs w:val="20"/>
              </w:rPr>
            </w:rPrChange>
          </w:rPr>
          <w:delText>more generally</w:delText>
        </w:r>
        <w:r w:rsidR="000D1B16" w:rsidRPr="00D92B2C" w:rsidDel="00B718CE">
          <w:rPr>
            <w:rFonts w:asciiTheme="majorBidi" w:eastAsia="Calibri" w:hAnsiTheme="majorBidi" w:cstheme="majorBidi"/>
            <w:color w:val="000000" w:themeColor="text1"/>
            <w:sz w:val="20"/>
            <w:szCs w:val="20"/>
            <w:rPrChange w:id="3202" w:author="John Peate" w:date="2021-05-25T15:43:00Z">
              <w:rPr>
                <w:rFonts w:asciiTheme="majorBidi" w:eastAsia="Calibri" w:hAnsiTheme="majorBidi" w:cstheme="majorBidi"/>
                <w:sz w:val="20"/>
                <w:szCs w:val="20"/>
              </w:rPr>
            </w:rPrChange>
          </w:rPr>
          <w:delText>,</w:delText>
        </w:r>
        <w:r w:rsidRPr="00D92B2C" w:rsidDel="00B718CE">
          <w:rPr>
            <w:rFonts w:asciiTheme="majorBidi" w:eastAsia="Calibri" w:hAnsiTheme="majorBidi" w:cstheme="majorBidi"/>
            <w:color w:val="000000" w:themeColor="text1"/>
            <w:sz w:val="20"/>
            <w:szCs w:val="20"/>
            <w:rPrChange w:id="3203" w:author="John Peate" w:date="2021-05-25T15:43:00Z">
              <w:rPr>
                <w:rFonts w:asciiTheme="majorBidi" w:eastAsia="Calibri" w:hAnsiTheme="majorBidi" w:cstheme="majorBidi"/>
                <w:sz w:val="20"/>
                <w:szCs w:val="20"/>
              </w:rPr>
            </w:rPrChange>
          </w:rPr>
          <w:delText xml:space="preserve"> </w:delText>
        </w:r>
      </w:del>
      <w:r w:rsidRPr="00D92B2C">
        <w:rPr>
          <w:rFonts w:asciiTheme="majorBidi" w:eastAsia="Calibri" w:hAnsiTheme="majorBidi" w:cstheme="majorBidi"/>
          <w:color w:val="000000" w:themeColor="text1"/>
          <w:sz w:val="20"/>
          <w:szCs w:val="20"/>
          <w:rPrChange w:id="3204" w:author="John Peate" w:date="2021-05-25T15:43:00Z">
            <w:rPr>
              <w:rFonts w:asciiTheme="majorBidi" w:eastAsia="Calibri" w:hAnsiTheme="majorBidi" w:cstheme="majorBidi"/>
              <w:sz w:val="20"/>
              <w:szCs w:val="20"/>
            </w:rPr>
          </w:rPrChange>
        </w:rPr>
        <w:t xml:space="preserve">is the populists' promise to </w:t>
      </w:r>
      <w:r w:rsidR="000732BF" w:rsidRPr="00D92B2C">
        <w:rPr>
          <w:rFonts w:asciiTheme="majorBidi" w:eastAsia="Calibri" w:hAnsiTheme="majorBidi" w:cstheme="majorBidi"/>
          <w:color w:val="000000" w:themeColor="text1"/>
          <w:sz w:val="20"/>
          <w:szCs w:val="20"/>
          <w:rPrChange w:id="3205" w:author="John Peate" w:date="2021-05-25T15:43:00Z">
            <w:rPr>
              <w:rFonts w:asciiTheme="majorBidi" w:eastAsia="Calibri" w:hAnsiTheme="majorBidi" w:cstheme="majorBidi"/>
              <w:sz w:val="20"/>
              <w:szCs w:val="20"/>
            </w:rPr>
          </w:rPrChange>
        </w:rPr>
        <w:t>meet</w:t>
      </w:r>
      <w:r w:rsidR="00896CE9" w:rsidRPr="00D92B2C">
        <w:rPr>
          <w:rFonts w:asciiTheme="majorBidi" w:eastAsia="Calibri" w:hAnsiTheme="majorBidi" w:cstheme="majorBidi"/>
          <w:color w:val="000000" w:themeColor="text1"/>
          <w:sz w:val="20"/>
          <w:szCs w:val="20"/>
          <w:rPrChange w:id="3206" w:author="John Peate" w:date="2021-05-25T15:43:00Z">
            <w:rPr>
              <w:rFonts w:asciiTheme="majorBidi" w:eastAsia="Calibri" w:hAnsiTheme="majorBidi" w:cstheme="majorBidi"/>
              <w:sz w:val="20"/>
              <w:szCs w:val="20"/>
            </w:rPr>
          </w:rPrChange>
        </w:rPr>
        <w:t xml:space="preserve"> the expectations of</w:t>
      </w:r>
      <w:r w:rsidR="000732BF" w:rsidRPr="00D92B2C">
        <w:rPr>
          <w:rFonts w:asciiTheme="majorBidi" w:eastAsia="Calibri" w:hAnsiTheme="majorBidi" w:cstheme="majorBidi"/>
          <w:color w:val="000000" w:themeColor="text1"/>
          <w:sz w:val="20"/>
          <w:szCs w:val="20"/>
          <w:rPrChange w:id="3207" w:author="John Peate" w:date="2021-05-25T15:43:00Z">
            <w:rPr>
              <w:rFonts w:asciiTheme="majorBidi" w:eastAsia="Calibri" w:hAnsiTheme="majorBidi" w:cstheme="majorBidi"/>
              <w:sz w:val="20"/>
              <w:szCs w:val="20"/>
            </w:rPr>
          </w:rPrChange>
        </w:rPr>
        <w:t xml:space="preserve"> </w:t>
      </w:r>
      <w:r w:rsidR="00896CE9" w:rsidRPr="00D92B2C">
        <w:rPr>
          <w:rFonts w:asciiTheme="majorBidi" w:eastAsia="Calibri" w:hAnsiTheme="majorBidi" w:cstheme="majorBidi"/>
          <w:color w:val="000000" w:themeColor="text1"/>
          <w:sz w:val="20"/>
          <w:szCs w:val="20"/>
          <w:rPrChange w:id="3208" w:author="John Peate" w:date="2021-05-25T15:43:00Z">
            <w:rPr>
              <w:rFonts w:asciiTheme="majorBidi" w:eastAsia="Calibri" w:hAnsiTheme="majorBidi" w:cstheme="majorBidi"/>
              <w:sz w:val="20"/>
              <w:szCs w:val="20"/>
            </w:rPr>
          </w:rPrChange>
        </w:rPr>
        <w:t>"those who have been left out</w:t>
      </w:r>
      <w:ins w:id="3209" w:author="John Peate" w:date="2021-05-25T15:46:00Z">
        <w:r w:rsidR="00397A9B" w:rsidRPr="006815D7">
          <w:rPr>
            <w:rFonts w:asciiTheme="majorBidi" w:eastAsia="Calibri" w:hAnsiTheme="majorBidi" w:cstheme="majorBidi"/>
            <w:color w:val="000000" w:themeColor="text1"/>
            <w:sz w:val="20"/>
            <w:szCs w:val="20"/>
          </w:rPr>
          <w:t>,</w:t>
        </w:r>
      </w:ins>
      <w:r w:rsidR="00896CE9" w:rsidRPr="00D92B2C">
        <w:rPr>
          <w:rFonts w:asciiTheme="majorBidi" w:eastAsia="Calibri" w:hAnsiTheme="majorBidi" w:cstheme="majorBidi"/>
          <w:color w:val="000000" w:themeColor="text1"/>
          <w:sz w:val="20"/>
          <w:szCs w:val="20"/>
          <w:rPrChange w:id="3210" w:author="John Peate" w:date="2021-05-25T15:43:00Z">
            <w:rPr>
              <w:rFonts w:asciiTheme="majorBidi" w:eastAsia="Calibri" w:hAnsiTheme="majorBidi" w:cstheme="majorBidi"/>
              <w:sz w:val="20"/>
              <w:szCs w:val="20"/>
            </w:rPr>
          </w:rPrChange>
        </w:rPr>
        <w:t>"</w:t>
      </w:r>
      <w:del w:id="3211" w:author="John Peate" w:date="2021-05-25T15:46:00Z">
        <w:r w:rsidR="00896CE9" w:rsidRPr="00D92B2C" w:rsidDel="00397A9B">
          <w:rPr>
            <w:rFonts w:asciiTheme="majorBidi" w:eastAsia="Calibri" w:hAnsiTheme="majorBidi" w:cstheme="majorBidi"/>
            <w:color w:val="000000" w:themeColor="text1"/>
            <w:sz w:val="20"/>
            <w:szCs w:val="20"/>
            <w:rPrChange w:id="3212" w:author="John Peate" w:date="2021-05-25T15:43:00Z">
              <w:rPr>
                <w:rFonts w:asciiTheme="majorBidi" w:eastAsia="Calibri" w:hAnsiTheme="majorBidi" w:cstheme="majorBidi"/>
                <w:sz w:val="20"/>
                <w:szCs w:val="20"/>
              </w:rPr>
            </w:rPrChange>
          </w:rPr>
          <w:delText>,</w:delText>
        </w:r>
      </w:del>
      <w:r w:rsidR="00896CE9" w:rsidRPr="00D92B2C">
        <w:rPr>
          <w:rFonts w:asciiTheme="majorBidi" w:eastAsia="Calibri" w:hAnsiTheme="majorBidi" w:cstheme="majorBidi"/>
          <w:color w:val="000000" w:themeColor="text1"/>
          <w:sz w:val="20"/>
          <w:szCs w:val="20"/>
          <w:rPrChange w:id="3213" w:author="John Peate" w:date="2021-05-25T15:43:00Z">
            <w:rPr>
              <w:rFonts w:asciiTheme="majorBidi" w:eastAsia="Calibri" w:hAnsiTheme="majorBidi" w:cstheme="majorBidi"/>
              <w:sz w:val="20"/>
              <w:szCs w:val="20"/>
            </w:rPr>
          </w:rPrChange>
        </w:rPr>
        <w:t xml:space="preserve"> </w:t>
      </w:r>
      <w:r w:rsidR="000732BF" w:rsidRPr="00D92B2C">
        <w:rPr>
          <w:rFonts w:asciiTheme="majorBidi" w:eastAsia="Calibri" w:hAnsiTheme="majorBidi" w:cstheme="majorBidi"/>
          <w:color w:val="000000" w:themeColor="text1"/>
          <w:sz w:val="20"/>
          <w:szCs w:val="20"/>
          <w:rPrChange w:id="3214" w:author="John Peate" w:date="2021-05-25T15:43:00Z">
            <w:rPr>
              <w:rFonts w:asciiTheme="majorBidi" w:eastAsia="Calibri" w:hAnsiTheme="majorBidi" w:cstheme="majorBidi"/>
              <w:sz w:val="20"/>
              <w:szCs w:val="20"/>
            </w:rPr>
          </w:rPrChange>
        </w:rPr>
        <w:t xml:space="preserve">the </w:t>
      </w:r>
      <w:r w:rsidR="00896CE9" w:rsidRPr="00D92B2C">
        <w:rPr>
          <w:rFonts w:asciiTheme="majorBidi" w:eastAsia="Calibri" w:hAnsiTheme="majorBidi" w:cstheme="majorBidi"/>
          <w:color w:val="000000" w:themeColor="text1"/>
          <w:sz w:val="20"/>
          <w:szCs w:val="20"/>
          <w:rPrChange w:id="3215" w:author="John Peate" w:date="2021-05-25T15:43:00Z">
            <w:rPr>
              <w:rFonts w:asciiTheme="majorBidi" w:eastAsia="Calibri" w:hAnsiTheme="majorBidi" w:cstheme="majorBidi"/>
              <w:sz w:val="20"/>
              <w:szCs w:val="20"/>
            </w:rPr>
          </w:rPrChange>
        </w:rPr>
        <w:t>submissive, the "have not</w:t>
      </w:r>
      <w:ins w:id="3216" w:author="John Peate" w:date="2021-05-25T15:46:00Z">
        <w:r w:rsidR="00397A9B">
          <w:rPr>
            <w:rFonts w:asciiTheme="majorBidi" w:eastAsia="Calibri" w:hAnsiTheme="majorBidi" w:cstheme="majorBidi"/>
            <w:color w:val="000000" w:themeColor="text1"/>
            <w:sz w:val="20"/>
            <w:szCs w:val="20"/>
          </w:rPr>
          <w:t>s</w:t>
        </w:r>
      </w:ins>
      <w:r w:rsidR="00896CE9" w:rsidRPr="00D92B2C">
        <w:rPr>
          <w:rFonts w:asciiTheme="majorBidi" w:eastAsia="Calibri" w:hAnsiTheme="majorBidi" w:cstheme="majorBidi"/>
          <w:color w:val="000000" w:themeColor="text1"/>
          <w:sz w:val="20"/>
          <w:szCs w:val="20"/>
          <w:rPrChange w:id="3217" w:author="John Peate" w:date="2021-05-25T15:43:00Z">
            <w:rPr>
              <w:rFonts w:asciiTheme="majorBidi" w:eastAsia="Calibri" w:hAnsiTheme="majorBidi" w:cstheme="majorBidi"/>
              <w:sz w:val="20"/>
              <w:szCs w:val="20"/>
            </w:rPr>
          </w:rPrChange>
        </w:rPr>
        <w:t xml:space="preserve">", </w:t>
      </w:r>
      <w:ins w:id="3218" w:author="John Peate" w:date="2021-05-25T15:46:00Z">
        <w:r w:rsidR="00397A9B">
          <w:rPr>
            <w:rFonts w:asciiTheme="majorBidi" w:eastAsia="Calibri" w:hAnsiTheme="majorBidi" w:cstheme="majorBidi"/>
            <w:color w:val="000000" w:themeColor="text1"/>
            <w:sz w:val="20"/>
            <w:szCs w:val="20"/>
          </w:rPr>
          <w:t xml:space="preserve">and to do so in the </w:t>
        </w:r>
      </w:ins>
      <w:r w:rsidR="00896CE9" w:rsidRPr="00D92B2C">
        <w:rPr>
          <w:rFonts w:asciiTheme="majorBidi" w:eastAsia="Calibri" w:hAnsiTheme="majorBidi" w:cstheme="majorBidi"/>
          <w:color w:val="000000" w:themeColor="text1"/>
          <w:sz w:val="20"/>
          <w:szCs w:val="20"/>
          <w:rPrChange w:id="3219" w:author="John Peate" w:date="2021-05-25T15:43:00Z">
            <w:rPr>
              <w:rFonts w:asciiTheme="majorBidi" w:eastAsia="Calibri" w:hAnsiTheme="majorBidi" w:cstheme="majorBidi"/>
              <w:sz w:val="20"/>
              <w:szCs w:val="20"/>
            </w:rPr>
          </w:rPrChange>
        </w:rPr>
        <w:t>here</w:t>
      </w:r>
      <w:r w:rsidR="00BC5609" w:rsidRPr="00D92B2C">
        <w:rPr>
          <w:rFonts w:asciiTheme="majorBidi" w:eastAsia="Calibri" w:hAnsiTheme="majorBidi" w:cstheme="majorBidi"/>
          <w:color w:val="000000" w:themeColor="text1"/>
          <w:sz w:val="20"/>
          <w:szCs w:val="20"/>
          <w:rPrChange w:id="3220" w:author="John Peate" w:date="2021-05-25T15:43:00Z">
            <w:rPr>
              <w:rFonts w:asciiTheme="majorBidi" w:eastAsia="Calibri" w:hAnsiTheme="majorBidi" w:cstheme="majorBidi"/>
              <w:sz w:val="20"/>
              <w:szCs w:val="20"/>
            </w:rPr>
          </w:rPrChange>
        </w:rPr>
        <w:t xml:space="preserve"> and now</w:t>
      </w:r>
      <w:r w:rsidR="000732BF" w:rsidRPr="00D92B2C">
        <w:rPr>
          <w:rFonts w:asciiTheme="majorBidi" w:eastAsia="Calibri" w:hAnsiTheme="majorBidi" w:cstheme="majorBidi"/>
          <w:color w:val="000000" w:themeColor="text1"/>
          <w:sz w:val="20"/>
          <w:szCs w:val="20"/>
          <w:rPrChange w:id="3221" w:author="John Peate" w:date="2021-05-25T15:43:00Z">
            <w:rPr>
              <w:rFonts w:asciiTheme="majorBidi" w:eastAsia="Calibri" w:hAnsiTheme="majorBidi" w:cstheme="majorBidi"/>
              <w:sz w:val="20"/>
              <w:szCs w:val="20"/>
            </w:rPr>
          </w:rPrChange>
        </w:rPr>
        <w:t xml:space="preserve">. Populists believe that the </w:t>
      </w:r>
      <w:del w:id="3222" w:author="John Peate" w:date="2021-05-25T15:47:00Z">
        <w:r w:rsidR="000732BF" w:rsidRPr="00D92B2C" w:rsidDel="007B1FAF">
          <w:rPr>
            <w:rFonts w:asciiTheme="majorBidi" w:eastAsia="Calibri" w:hAnsiTheme="majorBidi" w:cstheme="majorBidi"/>
            <w:color w:val="000000" w:themeColor="text1"/>
            <w:sz w:val="20"/>
            <w:szCs w:val="20"/>
            <w:rPrChange w:id="3223" w:author="John Peate" w:date="2021-05-25T15:43:00Z">
              <w:rPr>
                <w:rFonts w:asciiTheme="majorBidi" w:eastAsia="Calibri" w:hAnsiTheme="majorBidi" w:cstheme="majorBidi"/>
                <w:sz w:val="20"/>
                <w:szCs w:val="20"/>
              </w:rPr>
            </w:rPrChange>
          </w:rPr>
          <w:delText>cause</w:delText>
        </w:r>
        <w:r w:rsidR="000713DC" w:rsidRPr="00D92B2C" w:rsidDel="007B1FAF">
          <w:rPr>
            <w:rFonts w:asciiTheme="majorBidi" w:eastAsia="Calibri" w:hAnsiTheme="majorBidi" w:cstheme="majorBidi"/>
            <w:color w:val="000000" w:themeColor="text1"/>
            <w:sz w:val="20"/>
            <w:szCs w:val="20"/>
            <w:rPrChange w:id="3224" w:author="John Peate" w:date="2021-05-25T15:43:00Z">
              <w:rPr>
                <w:rFonts w:asciiTheme="majorBidi" w:eastAsia="Calibri" w:hAnsiTheme="majorBidi" w:cstheme="majorBidi"/>
                <w:sz w:val="20"/>
                <w:szCs w:val="20"/>
              </w:rPr>
            </w:rPrChange>
          </w:rPr>
          <w:delText>s</w:delText>
        </w:r>
        <w:r w:rsidR="000732BF" w:rsidRPr="00D92B2C" w:rsidDel="007B1FAF">
          <w:rPr>
            <w:rFonts w:asciiTheme="majorBidi" w:eastAsia="Calibri" w:hAnsiTheme="majorBidi" w:cstheme="majorBidi"/>
            <w:color w:val="000000" w:themeColor="text1"/>
            <w:sz w:val="20"/>
            <w:szCs w:val="20"/>
            <w:rPrChange w:id="3225" w:author="John Peate" w:date="2021-05-25T15:43:00Z">
              <w:rPr>
                <w:rFonts w:asciiTheme="majorBidi" w:eastAsia="Calibri" w:hAnsiTheme="majorBidi" w:cstheme="majorBidi"/>
                <w:sz w:val="20"/>
                <w:szCs w:val="20"/>
              </w:rPr>
            </w:rPrChange>
          </w:rPr>
          <w:delText xml:space="preserve"> for the </w:delText>
        </w:r>
        <w:r w:rsidR="00121E63" w:rsidRPr="00D92B2C" w:rsidDel="007B1FAF">
          <w:rPr>
            <w:rFonts w:asciiTheme="majorBidi" w:eastAsia="Calibri" w:hAnsiTheme="majorBidi" w:cstheme="majorBidi"/>
            <w:color w:val="000000" w:themeColor="text1"/>
            <w:sz w:val="20"/>
            <w:szCs w:val="20"/>
            <w:rPrChange w:id="3226" w:author="John Peate" w:date="2021-05-25T15:43:00Z">
              <w:rPr>
                <w:rFonts w:asciiTheme="majorBidi" w:eastAsia="Calibri" w:hAnsiTheme="majorBidi" w:cstheme="majorBidi"/>
                <w:sz w:val="20"/>
                <w:szCs w:val="20"/>
              </w:rPr>
            </w:rPrChange>
          </w:rPr>
          <w:delText>miserableness</w:delText>
        </w:r>
      </w:del>
      <w:ins w:id="3227" w:author="John Peate" w:date="2021-05-25T15:47:00Z">
        <w:r w:rsidR="007B1FAF">
          <w:rPr>
            <w:rFonts w:asciiTheme="majorBidi" w:eastAsia="Calibri" w:hAnsiTheme="majorBidi" w:cstheme="majorBidi"/>
            <w:color w:val="000000" w:themeColor="text1"/>
            <w:sz w:val="20"/>
            <w:szCs w:val="20"/>
          </w:rPr>
          <w:t>immiseration</w:t>
        </w:r>
      </w:ins>
      <w:r w:rsidR="000732BF" w:rsidRPr="00D92B2C">
        <w:rPr>
          <w:rFonts w:asciiTheme="majorBidi" w:eastAsia="Calibri" w:hAnsiTheme="majorBidi" w:cstheme="majorBidi"/>
          <w:color w:val="000000" w:themeColor="text1"/>
          <w:sz w:val="20"/>
          <w:szCs w:val="20"/>
          <w:rPrChange w:id="3228" w:author="John Peate" w:date="2021-05-25T15:43:00Z">
            <w:rPr>
              <w:rFonts w:asciiTheme="majorBidi" w:eastAsia="Calibri" w:hAnsiTheme="majorBidi" w:cstheme="majorBidi"/>
              <w:sz w:val="20"/>
              <w:szCs w:val="20"/>
            </w:rPr>
          </w:rPrChange>
        </w:rPr>
        <w:t xml:space="preserve"> of the</w:t>
      </w:r>
      <w:r w:rsidR="00DB1255" w:rsidRPr="00D92B2C">
        <w:rPr>
          <w:rFonts w:asciiTheme="majorBidi" w:eastAsia="Calibri" w:hAnsiTheme="majorBidi" w:cstheme="majorBidi"/>
          <w:color w:val="000000" w:themeColor="text1"/>
          <w:sz w:val="20"/>
          <w:szCs w:val="20"/>
          <w:rPrChange w:id="3229" w:author="John Peate" w:date="2021-05-25T15:43:00Z">
            <w:rPr>
              <w:rFonts w:asciiTheme="majorBidi" w:eastAsia="Calibri" w:hAnsiTheme="majorBidi" w:cstheme="majorBidi"/>
              <w:sz w:val="20"/>
              <w:szCs w:val="20"/>
            </w:rPr>
          </w:rPrChange>
        </w:rPr>
        <w:t xml:space="preserve"> "have not</w:t>
      </w:r>
      <w:ins w:id="3230" w:author="John Peate" w:date="2021-05-25T15:47:00Z">
        <w:r w:rsidR="007B1FAF">
          <w:rPr>
            <w:rFonts w:asciiTheme="majorBidi" w:eastAsia="Calibri" w:hAnsiTheme="majorBidi" w:cstheme="majorBidi"/>
            <w:color w:val="000000" w:themeColor="text1"/>
            <w:sz w:val="20"/>
            <w:szCs w:val="20"/>
          </w:rPr>
          <w:t>s</w:t>
        </w:r>
      </w:ins>
      <w:r w:rsidR="00DB1255" w:rsidRPr="00D92B2C">
        <w:rPr>
          <w:rFonts w:asciiTheme="majorBidi" w:eastAsia="Calibri" w:hAnsiTheme="majorBidi" w:cstheme="majorBidi"/>
          <w:color w:val="000000" w:themeColor="text1"/>
          <w:sz w:val="20"/>
          <w:szCs w:val="20"/>
          <w:rPrChange w:id="3231" w:author="John Peate" w:date="2021-05-25T15:43:00Z">
            <w:rPr>
              <w:rFonts w:asciiTheme="majorBidi" w:eastAsia="Calibri" w:hAnsiTheme="majorBidi" w:cstheme="majorBidi"/>
              <w:sz w:val="20"/>
              <w:szCs w:val="20"/>
            </w:rPr>
          </w:rPrChange>
        </w:rPr>
        <w:t>"</w:t>
      </w:r>
      <w:r w:rsidR="00896CE9" w:rsidRPr="00D92B2C">
        <w:rPr>
          <w:rFonts w:asciiTheme="majorBidi" w:eastAsia="Calibri" w:hAnsiTheme="majorBidi" w:cstheme="majorBidi"/>
          <w:color w:val="000000" w:themeColor="text1"/>
          <w:sz w:val="20"/>
          <w:szCs w:val="20"/>
          <w:rPrChange w:id="3232" w:author="John Peate" w:date="2021-05-25T15:43:00Z">
            <w:rPr>
              <w:rFonts w:asciiTheme="majorBidi" w:eastAsia="Calibri" w:hAnsiTheme="majorBidi" w:cstheme="majorBidi"/>
              <w:sz w:val="20"/>
              <w:szCs w:val="20"/>
            </w:rPr>
          </w:rPrChange>
        </w:rPr>
        <w:t xml:space="preserve"> </w:t>
      </w:r>
      <w:del w:id="3233" w:author="John Peate" w:date="2021-05-25T15:47:00Z">
        <w:r w:rsidR="000713DC" w:rsidRPr="00D92B2C" w:rsidDel="007B1FAF">
          <w:rPr>
            <w:rFonts w:asciiTheme="majorBidi" w:eastAsia="Calibri" w:hAnsiTheme="majorBidi" w:cstheme="majorBidi"/>
            <w:color w:val="000000" w:themeColor="text1"/>
            <w:sz w:val="20"/>
            <w:szCs w:val="20"/>
            <w:rPrChange w:id="3234" w:author="John Peate" w:date="2021-05-25T15:43:00Z">
              <w:rPr>
                <w:rFonts w:asciiTheme="majorBidi" w:eastAsia="Calibri" w:hAnsiTheme="majorBidi" w:cstheme="majorBidi"/>
                <w:sz w:val="20"/>
                <w:szCs w:val="20"/>
              </w:rPr>
            </w:rPrChange>
          </w:rPr>
          <w:delText>are</w:delText>
        </w:r>
        <w:r w:rsidR="000D1B16" w:rsidRPr="00D92B2C" w:rsidDel="007B1FAF">
          <w:rPr>
            <w:rFonts w:asciiTheme="majorBidi" w:eastAsia="Calibri" w:hAnsiTheme="majorBidi" w:cstheme="majorBidi"/>
            <w:color w:val="000000" w:themeColor="text1"/>
            <w:sz w:val="20"/>
            <w:szCs w:val="20"/>
            <w:rPrChange w:id="3235" w:author="John Peate" w:date="2021-05-25T15:43:00Z">
              <w:rPr>
                <w:rFonts w:asciiTheme="majorBidi" w:eastAsia="Calibri" w:hAnsiTheme="majorBidi" w:cstheme="majorBidi"/>
                <w:sz w:val="20"/>
                <w:szCs w:val="20"/>
              </w:rPr>
            </w:rPrChange>
          </w:rPr>
          <w:delText xml:space="preserve">a </w:delText>
        </w:r>
      </w:del>
      <w:ins w:id="3236" w:author="John Peate" w:date="2021-05-25T15:47:00Z">
        <w:r w:rsidR="007B1FAF">
          <w:rPr>
            <w:rFonts w:asciiTheme="majorBidi" w:eastAsia="Calibri" w:hAnsiTheme="majorBidi" w:cstheme="majorBidi"/>
            <w:color w:val="000000" w:themeColor="text1"/>
            <w:sz w:val="20"/>
            <w:szCs w:val="20"/>
          </w:rPr>
          <w:t>is caused by</w:t>
        </w:r>
        <w:r w:rsidR="007B1FAF" w:rsidRPr="00D92B2C">
          <w:rPr>
            <w:rFonts w:asciiTheme="majorBidi" w:eastAsia="Calibri" w:hAnsiTheme="majorBidi" w:cstheme="majorBidi"/>
            <w:color w:val="000000" w:themeColor="text1"/>
            <w:sz w:val="20"/>
            <w:szCs w:val="20"/>
            <w:rPrChange w:id="3237" w:author="John Peate" w:date="2021-05-25T15:43:00Z">
              <w:rPr>
                <w:rFonts w:asciiTheme="majorBidi" w:eastAsia="Calibri" w:hAnsiTheme="majorBidi" w:cstheme="majorBidi"/>
                <w:sz w:val="20"/>
                <w:szCs w:val="20"/>
              </w:rPr>
            </w:rPrChange>
          </w:rPr>
          <w:t xml:space="preserve"> </w:t>
        </w:r>
      </w:ins>
      <w:r w:rsidR="000732BF" w:rsidRPr="00D92B2C">
        <w:rPr>
          <w:rFonts w:asciiTheme="majorBidi" w:eastAsia="Calibri" w:hAnsiTheme="majorBidi" w:cstheme="majorBidi"/>
          <w:color w:val="000000" w:themeColor="text1"/>
          <w:sz w:val="20"/>
          <w:szCs w:val="20"/>
          <w:rPrChange w:id="3238" w:author="John Peate" w:date="2021-05-25T15:43:00Z">
            <w:rPr>
              <w:rFonts w:asciiTheme="majorBidi" w:eastAsia="Calibri" w:hAnsiTheme="majorBidi" w:cstheme="majorBidi"/>
              <w:sz w:val="20"/>
              <w:szCs w:val="20"/>
            </w:rPr>
          </w:rPrChange>
        </w:rPr>
        <w:t>corrupt elite</w:t>
      </w:r>
      <w:ins w:id="3239" w:author="John Peate" w:date="2021-05-25T15:47:00Z">
        <w:r w:rsidR="00CA369A">
          <w:rPr>
            <w:rFonts w:asciiTheme="majorBidi" w:eastAsia="Calibri" w:hAnsiTheme="majorBidi" w:cstheme="majorBidi"/>
            <w:color w:val="000000" w:themeColor="text1"/>
            <w:sz w:val="20"/>
            <w:szCs w:val="20"/>
          </w:rPr>
          <w:t>s</w:t>
        </w:r>
      </w:ins>
      <w:r w:rsidR="000732BF" w:rsidRPr="00D92B2C">
        <w:rPr>
          <w:rFonts w:asciiTheme="majorBidi" w:eastAsia="Calibri" w:hAnsiTheme="majorBidi" w:cstheme="majorBidi"/>
          <w:color w:val="000000" w:themeColor="text1"/>
          <w:sz w:val="20"/>
          <w:szCs w:val="20"/>
          <w:rPrChange w:id="3240" w:author="John Peate" w:date="2021-05-25T15:43:00Z">
            <w:rPr>
              <w:rFonts w:asciiTheme="majorBidi" w:eastAsia="Calibri" w:hAnsiTheme="majorBidi" w:cstheme="majorBidi"/>
              <w:sz w:val="20"/>
              <w:szCs w:val="20"/>
            </w:rPr>
          </w:rPrChange>
        </w:rPr>
        <w:t xml:space="preserve">, </w:t>
      </w:r>
      <w:del w:id="3241" w:author="John Peate" w:date="2021-05-25T15:47:00Z">
        <w:r w:rsidR="000713DC" w:rsidRPr="00D92B2C" w:rsidDel="00CA369A">
          <w:rPr>
            <w:rFonts w:asciiTheme="majorBidi" w:eastAsia="Calibri" w:hAnsiTheme="majorBidi" w:cstheme="majorBidi"/>
            <w:color w:val="000000" w:themeColor="text1"/>
            <w:sz w:val="20"/>
            <w:szCs w:val="20"/>
            <w:rPrChange w:id="3242" w:author="John Peate" w:date="2021-05-25T15:43:00Z">
              <w:rPr>
                <w:rFonts w:asciiTheme="majorBidi" w:eastAsia="Calibri" w:hAnsiTheme="majorBidi" w:cstheme="majorBidi"/>
                <w:sz w:val="20"/>
                <w:szCs w:val="20"/>
              </w:rPr>
            </w:rPrChange>
          </w:rPr>
          <w:delText xml:space="preserve">a </w:delText>
        </w:r>
      </w:del>
      <w:del w:id="3243" w:author="John Peate" w:date="2021-05-25T15:48:00Z">
        <w:r w:rsidR="000732BF" w:rsidRPr="00D92B2C" w:rsidDel="00CA369A">
          <w:rPr>
            <w:rFonts w:asciiTheme="majorBidi" w:eastAsia="Calibri" w:hAnsiTheme="majorBidi" w:cstheme="majorBidi"/>
            <w:color w:val="000000" w:themeColor="text1"/>
            <w:sz w:val="20"/>
            <w:szCs w:val="20"/>
            <w:rPrChange w:id="3244" w:author="John Peate" w:date="2021-05-25T15:43:00Z">
              <w:rPr>
                <w:rFonts w:asciiTheme="majorBidi" w:eastAsia="Calibri" w:hAnsiTheme="majorBidi" w:cstheme="majorBidi"/>
                <w:sz w:val="20"/>
                <w:szCs w:val="20"/>
              </w:rPr>
            </w:rPrChange>
          </w:rPr>
          <w:delText>wrong</w:delText>
        </w:r>
      </w:del>
      <w:ins w:id="3245" w:author="John Peate" w:date="2021-05-25T15:48:00Z">
        <w:r w:rsidR="00CA369A">
          <w:rPr>
            <w:rFonts w:asciiTheme="majorBidi" w:eastAsia="Calibri" w:hAnsiTheme="majorBidi" w:cstheme="majorBidi"/>
            <w:color w:val="000000" w:themeColor="text1"/>
            <w:sz w:val="20"/>
            <w:szCs w:val="20"/>
          </w:rPr>
          <w:t>faulty</w:t>
        </w:r>
      </w:ins>
      <w:r w:rsidR="000732BF" w:rsidRPr="00D92B2C">
        <w:rPr>
          <w:rFonts w:asciiTheme="majorBidi" w:eastAsia="Calibri" w:hAnsiTheme="majorBidi" w:cstheme="majorBidi"/>
          <w:color w:val="000000" w:themeColor="text1"/>
          <w:sz w:val="20"/>
          <w:szCs w:val="20"/>
          <w:rPrChange w:id="3246" w:author="John Peate" w:date="2021-05-25T15:43:00Z">
            <w:rPr>
              <w:rFonts w:asciiTheme="majorBidi" w:eastAsia="Calibri" w:hAnsiTheme="majorBidi" w:cstheme="majorBidi"/>
              <w:sz w:val="20"/>
              <w:szCs w:val="20"/>
            </w:rPr>
          </w:rPrChange>
        </w:rPr>
        <w:t xml:space="preserve"> </w:t>
      </w:r>
      <w:ins w:id="3247" w:author="John Peate" w:date="2021-05-25T15:48:00Z">
        <w:r w:rsidR="00CA369A" w:rsidRPr="009032E7">
          <w:rPr>
            <w:rFonts w:asciiTheme="majorBidi" w:eastAsia="Calibri" w:hAnsiTheme="majorBidi" w:cstheme="majorBidi"/>
            <w:color w:val="000000" w:themeColor="text1"/>
            <w:sz w:val="20"/>
            <w:szCs w:val="20"/>
          </w:rPr>
          <w:t>value</w:t>
        </w:r>
        <w:r w:rsidR="00CA369A">
          <w:rPr>
            <w:rFonts w:asciiTheme="majorBidi" w:eastAsia="Calibri" w:hAnsiTheme="majorBidi" w:cstheme="majorBidi"/>
            <w:color w:val="000000" w:themeColor="text1"/>
            <w:sz w:val="20"/>
            <w:szCs w:val="20"/>
          </w:rPr>
          <w:t xml:space="preserve"> </w:t>
        </w:r>
      </w:ins>
      <w:r w:rsidR="000732BF" w:rsidRPr="00D92B2C">
        <w:rPr>
          <w:rFonts w:asciiTheme="majorBidi" w:eastAsia="Calibri" w:hAnsiTheme="majorBidi" w:cstheme="majorBidi"/>
          <w:color w:val="000000" w:themeColor="text1"/>
          <w:sz w:val="20"/>
          <w:szCs w:val="20"/>
          <w:rPrChange w:id="3248" w:author="John Peate" w:date="2021-05-25T15:43:00Z">
            <w:rPr>
              <w:rFonts w:asciiTheme="majorBidi" w:eastAsia="Calibri" w:hAnsiTheme="majorBidi" w:cstheme="majorBidi"/>
              <w:sz w:val="20"/>
              <w:szCs w:val="20"/>
            </w:rPr>
          </w:rPrChange>
        </w:rPr>
        <w:t>system</w:t>
      </w:r>
      <w:del w:id="3249" w:author="John Peate" w:date="2021-05-25T15:48:00Z">
        <w:r w:rsidR="000732BF" w:rsidRPr="00D92B2C" w:rsidDel="00CA369A">
          <w:rPr>
            <w:rFonts w:asciiTheme="majorBidi" w:eastAsia="Calibri" w:hAnsiTheme="majorBidi" w:cstheme="majorBidi"/>
            <w:color w:val="000000" w:themeColor="text1"/>
            <w:sz w:val="20"/>
            <w:szCs w:val="20"/>
            <w:rPrChange w:id="3250" w:author="John Peate" w:date="2021-05-25T15:43:00Z">
              <w:rPr>
                <w:rFonts w:asciiTheme="majorBidi" w:eastAsia="Calibri" w:hAnsiTheme="majorBidi" w:cstheme="majorBidi"/>
                <w:sz w:val="20"/>
                <w:szCs w:val="20"/>
              </w:rPr>
            </w:rPrChange>
          </w:rPr>
          <w:delText xml:space="preserve"> of va</w:delText>
        </w:r>
        <w:r w:rsidR="00BC5609" w:rsidRPr="00D92B2C" w:rsidDel="00CA369A">
          <w:rPr>
            <w:rFonts w:asciiTheme="majorBidi" w:eastAsia="Calibri" w:hAnsiTheme="majorBidi" w:cstheme="majorBidi"/>
            <w:color w:val="000000" w:themeColor="text1"/>
            <w:sz w:val="20"/>
            <w:szCs w:val="20"/>
            <w:rPrChange w:id="3251" w:author="John Peate" w:date="2021-05-25T15:43:00Z">
              <w:rPr>
                <w:rFonts w:asciiTheme="majorBidi" w:eastAsia="Calibri" w:hAnsiTheme="majorBidi" w:cstheme="majorBidi"/>
                <w:sz w:val="20"/>
                <w:szCs w:val="20"/>
              </w:rPr>
            </w:rPrChange>
          </w:rPr>
          <w:delText>lue</w:delText>
        </w:r>
      </w:del>
      <w:r w:rsidR="00BC5609" w:rsidRPr="00D92B2C">
        <w:rPr>
          <w:rFonts w:asciiTheme="majorBidi" w:eastAsia="Calibri" w:hAnsiTheme="majorBidi" w:cstheme="majorBidi"/>
          <w:color w:val="000000" w:themeColor="text1"/>
          <w:sz w:val="20"/>
          <w:szCs w:val="20"/>
          <w:rPrChange w:id="3252" w:author="John Peate" w:date="2021-05-25T15:43:00Z">
            <w:rPr>
              <w:rFonts w:asciiTheme="majorBidi" w:eastAsia="Calibri" w:hAnsiTheme="majorBidi" w:cstheme="majorBidi"/>
              <w:sz w:val="20"/>
              <w:szCs w:val="20"/>
            </w:rPr>
          </w:rPrChange>
        </w:rPr>
        <w:t xml:space="preserve">s, </w:t>
      </w:r>
      <w:r w:rsidR="00896CE9" w:rsidRPr="00D92B2C">
        <w:rPr>
          <w:rFonts w:asciiTheme="majorBidi" w:eastAsia="Calibri" w:hAnsiTheme="majorBidi" w:cstheme="majorBidi"/>
          <w:color w:val="000000" w:themeColor="text1"/>
          <w:sz w:val="20"/>
          <w:szCs w:val="20"/>
          <w:rPrChange w:id="3253" w:author="John Peate" w:date="2021-05-25T15:43:00Z">
            <w:rPr>
              <w:rFonts w:asciiTheme="majorBidi" w:eastAsia="Calibri" w:hAnsiTheme="majorBidi" w:cstheme="majorBidi"/>
              <w:sz w:val="20"/>
              <w:szCs w:val="20"/>
            </w:rPr>
          </w:rPrChange>
        </w:rPr>
        <w:t>bureaucratic</w:t>
      </w:r>
      <w:r w:rsidR="00BC5609" w:rsidRPr="00D92B2C">
        <w:rPr>
          <w:rFonts w:asciiTheme="majorBidi" w:eastAsia="Calibri" w:hAnsiTheme="majorBidi" w:cstheme="majorBidi"/>
          <w:color w:val="000000" w:themeColor="text1"/>
          <w:sz w:val="20"/>
          <w:szCs w:val="20"/>
          <w:rPrChange w:id="3254" w:author="John Peate" w:date="2021-05-25T15:43:00Z">
            <w:rPr>
              <w:rFonts w:asciiTheme="majorBidi" w:eastAsia="Calibri" w:hAnsiTheme="majorBidi" w:cstheme="majorBidi"/>
              <w:sz w:val="20"/>
              <w:szCs w:val="20"/>
            </w:rPr>
          </w:rPrChange>
        </w:rPr>
        <w:t xml:space="preserve"> </w:t>
      </w:r>
      <w:ins w:id="3255" w:author="John Peate" w:date="2021-05-25T15:48:00Z">
        <w:r w:rsidR="00CA369A">
          <w:rPr>
            <w:rFonts w:asciiTheme="majorBidi" w:eastAsia="Calibri" w:hAnsiTheme="majorBidi" w:cstheme="majorBidi"/>
            <w:color w:val="000000" w:themeColor="text1"/>
            <w:sz w:val="20"/>
            <w:szCs w:val="20"/>
          </w:rPr>
          <w:t xml:space="preserve">forms of </w:t>
        </w:r>
      </w:ins>
      <w:r w:rsidR="00BC5609" w:rsidRPr="00D92B2C">
        <w:rPr>
          <w:rFonts w:asciiTheme="majorBidi" w:eastAsia="Calibri" w:hAnsiTheme="majorBidi" w:cstheme="majorBidi"/>
          <w:color w:val="000000" w:themeColor="text1"/>
          <w:sz w:val="20"/>
          <w:szCs w:val="20"/>
          <w:rPrChange w:id="3256" w:author="John Peate" w:date="2021-05-25T15:43:00Z">
            <w:rPr>
              <w:rFonts w:asciiTheme="majorBidi" w:eastAsia="Calibri" w:hAnsiTheme="majorBidi" w:cstheme="majorBidi"/>
              <w:sz w:val="20"/>
              <w:szCs w:val="20"/>
            </w:rPr>
          </w:rPrChange>
        </w:rPr>
        <w:t>governance</w:t>
      </w:r>
      <w:r w:rsidR="00896CE9" w:rsidRPr="00D92B2C">
        <w:rPr>
          <w:rFonts w:asciiTheme="majorBidi" w:eastAsia="Calibri" w:hAnsiTheme="majorBidi" w:cstheme="majorBidi"/>
          <w:color w:val="000000" w:themeColor="text1"/>
          <w:sz w:val="20"/>
          <w:szCs w:val="20"/>
          <w:rPrChange w:id="3257" w:author="John Peate" w:date="2021-05-25T15:43:00Z">
            <w:rPr>
              <w:rFonts w:asciiTheme="majorBidi" w:eastAsia="Calibri" w:hAnsiTheme="majorBidi" w:cstheme="majorBidi"/>
              <w:sz w:val="20"/>
              <w:szCs w:val="20"/>
            </w:rPr>
          </w:rPrChange>
        </w:rPr>
        <w:t xml:space="preserve"> and other </w:t>
      </w:r>
      <w:del w:id="3258" w:author="John Peate" w:date="2021-05-25T15:54:00Z">
        <w:r w:rsidR="00896CE9" w:rsidRPr="00D92B2C" w:rsidDel="00A63E57">
          <w:rPr>
            <w:rFonts w:asciiTheme="majorBidi" w:eastAsia="Calibri" w:hAnsiTheme="majorBidi" w:cstheme="majorBidi"/>
            <w:color w:val="000000" w:themeColor="text1"/>
            <w:sz w:val="20"/>
            <w:szCs w:val="20"/>
            <w:rPrChange w:id="3259" w:author="John Peate" w:date="2021-05-25T15:43:00Z">
              <w:rPr>
                <w:rFonts w:asciiTheme="majorBidi" w:eastAsia="Calibri" w:hAnsiTheme="majorBidi" w:cstheme="majorBidi"/>
                <w:sz w:val="20"/>
                <w:szCs w:val="20"/>
              </w:rPr>
            </w:rPrChange>
          </w:rPr>
          <w:delText>institutional</w:delText>
        </w:r>
      </w:del>
      <w:ins w:id="3260" w:author="John Peate" w:date="2021-05-25T15:54:00Z">
        <w:r w:rsidR="00A63E57" w:rsidRPr="00A63E57">
          <w:rPr>
            <w:rFonts w:asciiTheme="majorBidi" w:eastAsia="Calibri" w:hAnsiTheme="majorBidi" w:cstheme="majorBidi"/>
            <w:color w:val="000000" w:themeColor="text1"/>
            <w:sz w:val="20"/>
            <w:szCs w:val="20"/>
          </w:rPr>
          <w:t>institutional</w:t>
        </w:r>
        <w:r w:rsidR="00A63E57">
          <w:rPr>
            <w:rFonts w:asciiTheme="majorBidi" w:eastAsia="Calibri" w:hAnsiTheme="majorBidi" w:cstheme="majorBidi"/>
            <w:color w:val="000000" w:themeColor="text1"/>
            <w:sz w:val="20"/>
            <w:szCs w:val="20"/>
          </w:rPr>
          <w:t>ly related</w:t>
        </w:r>
      </w:ins>
      <w:ins w:id="3261" w:author="John Peate" w:date="2021-05-25T15:48:00Z">
        <w:r w:rsidR="00117566">
          <w:rPr>
            <w:rFonts w:asciiTheme="majorBidi" w:eastAsia="Calibri" w:hAnsiTheme="majorBidi" w:cstheme="majorBidi"/>
            <w:color w:val="000000" w:themeColor="text1"/>
            <w:sz w:val="20"/>
            <w:szCs w:val="20"/>
          </w:rPr>
          <w:t xml:space="preserve"> phenomena</w:t>
        </w:r>
      </w:ins>
      <w:del w:id="3262" w:author="John Peate" w:date="2021-05-25T15:48:00Z">
        <w:r w:rsidR="00896CE9" w:rsidRPr="00D92B2C" w:rsidDel="00117566">
          <w:rPr>
            <w:rFonts w:asciiTheme="majorBidi" w:eastAsia="Calibri" w:hAnsiTheme="majorBidi" w:cstheme="majorBidi"/>
            <w:color w:val="000000" w:themeColor="text1"/>
            <w:sz w:val="20"/>
            <w:szCs w:val="20"/>
            <w:rPrChange w:id="3263" w:author="John Peate" w:date="2021-05-25T15:43:00Z">
              <w:rPr>
                <w:rFonts w:asciiTheme="majorBidi" w:eastAsia="Calibri" w:hAnsiTheme="majorBidi" w:cstheme="majorBidi"/>
                <w:sz w:val="20"/>
                <w:szCs w:val="20"/>
              </w:rPr>
            </w:rPrChange>
          </w:rPr>
          <w:delText xml:space="preserve"> features</w:delText>
        </w:r>
      </w:del>
      <w:r w:rsidR="00BC5609" w:rsidRPr="00D92B2C">
        <w:rPr>
          <w:rFonts w:asciiTheme="majorBidi" w:eastAsia="Calibri" w:hAnsiTheme="majorBidi" w:cstheme="majorBidi"/>
          <w:color w:val="000000" w:themeColor="text1"/>
          <w:sz w:val="20"/>
          <w:szCs w:val="20"/>
          <w:rPrChange w:id="3264" w:author="John Peate" w:date="2021-05-25T15:43:00Z">
            <w:rPr>
              <w:rFonts w:asciiTheme="majorBidi" w:eastAsia="Calibri" w:hAnsiTheme="majorBidi" w:cstheme="majorBidi"/>
              <w:sz w:val="20"/>
              <w:szCs w:val="20"/>
            </w:rPr>
          </w:rPrChange>
        </w:rPr>
        <w:t xml:space="preserve">. </w:t>
      </w:r>
      <w:r w:rsidR="000713DC" w:rsidRPr="00D92B2C">
        <w:rPr>
          <w:rFonts w:asciiTheme="majorBidi" w:eastAsia="Calibri" w:hAnsiTheme="majorBidi" w:cstheme="majorBidi"/>
          <w:color w:val="000000" w:themeColor="text1"/>
          <w:sz w:val="20"/>
          <w:szCs w:val="20"/>
          <w:rPrChange w:id="3265" w:author="John Peate" w:date="2021-05-25T15:43:00Z">
            <w:rPr>
              <w:rFonts w:asciiTheme="majorBidi" w:eastAsia="Calibri" w:hAnsiTheme="majorBidi" w:cstheme="majorBidi"/>
              <w:sz w:val="20"/>
              <w:szCs w:val="20"/>
            </w:rPr>
          </w:rPrChange>
        </w:rPr>
        <w:t>Thus</w:t>
      </w:r>
      <w:r w:rsidR="00BC5609" w:rsidRPr="00D92B2C">
        <w:rPr>
          <w:rFonts w:asciiTheme="majorBidi" w:eastAsia="Calibri" w:hAnsiTheme="majorBidi" w:cstheme="majorBidi"/>
          <w:color w:val="000000" w:themeColor="text1"/>
          <w:sz w:val="20"/>
          <w:szCs w:val="20"/>
          <w:rPrChange w:id="3266" w:author="John Peate" w:date="2021-05-25T15:43:00Z">
            <w:rPr>
              <w:rFonts w:asciiTheme="majorBidi" w:eastAsia="Calibri" w:hAnsiTheme="majorBidi" w:cstheme="majorBidi"/>
              <w:sz w:val="20"/>
              <w:szCs w:val="20"/>
            </w:rPr>
          </w:rPrChange>
        </w:rPr>
        <w:t xml:space="preserve">, </w:t>
      </w:r>
      <w:r w:rsidR="000713DC" w:rsidRPr="00D92B2C">
        <w:rPr>
          <w:rFonts w:asciiTheme="majorBidi" w:eastAsia="Calibri" w:hAnsiTheme="majorBidi" w:cstheme="majorBidi"/>
          <w:color w:val="000000" w:themeColor="text1"/>
          <w:sz w:val="20"/>
          <w:szCs w:val="20"/>
          <w:rPrChange w:id="3267" w:author="John Peate" w:date="2021-05-25T15:43:00Z">
            <w:rPr>
              <w:rFonts w:asciiTheme="majorBidi" w:eastAsia="Calibri" w:hAnsiTheme="majorBidi" w:cstheme="majorBidi"/>
              <w:sz w:val="20"/>
              <w:szCs w:val="20"/>
            </w:rPr>
          </w:rPrChange>
        </w:rPr>
        <w:t>populist</w:t>
      </w:r>
      <w:ins w:id="3268" w:author="John Peate" w:date="2021-05-25T15:48:00Z">
        <w:r w:rsidR="00117566">
          <w:rPr>
            <w:rFonts w:asciiTheme="majorBidi" w:eastAsia="Calibri" w:hAnsiTheme="majorBidi" w:cstheme="majorBidi"/>
            <w:color w:val="000000" w:themeColor="text1"/>
            <w:sz w:val="20"/>
            <w:szCs w:val="20"/>
          </w:rPr>
          <w:t>s</w:t>
        </w:r>
      </w:ins>
      <w:r w:rsidR="000713DC" w:rsidRPr="00D92B2C">
        <w:rPr>
          <w:rFonts w:asciiTheme="majorBidi" w:eastAsia="Calibri" w:hAnsiTheme="majorBidi" w:cstheme="majorBidi"/>
          <w:color w:val="000000" w:themeColor="text1"/>
          <w:sz w:val="20"/>
          <w:szCs w:val="20"/>
          <w:rPrChange w:id="3269" w:author="John Peate" w:date="2021-05-25T15:43:00Z">
            <w:rPr>
              <w:rFonts w:asciiTheme="majorBidi" w:eastAsia="Calibri" w:hAnsiTheme="majorBidi" w:cstheme="majorBidi"/>
              <w:sz w:val="20"/>
              <w:szCs w:val="20"/>
            </w:rPr>
          </w:rPrChange>
        </w:rPr>
        <w:t xml:space="preserve"> reject the </w:t>
      </w:r>
      <w:r w:rsidR="005A58AF" w:rsidRPr="00D92B2C">
        <w:rPr>
          <w:rFonts w:asciiTheme="majorBidi" w:eastAsia="Calibri" w:hAnsiTheme="majorBidi" w:cstheme="majorBidi"/>
          <w:color w:val="000000" w:themeColor="text1"/>
          <w:sz w:val="20"/>
          <w:szCs w:val="20"/>
          <w:rPrChange w:id="3270" w:author="John Peate" w:date="2021-05-25T15:43:00Z">
            <w:rPr>
              <w:rFonts w:asciiTheme="majorBidi" w:eastAsia="Calibri" w:hAnsiTheme="majorBidi" w:cstheme="majorBidi"/>
              <w:sz w:val="20"/>
              <w:szCs w:val="20"/>
            </w:rPr>
          </w:rPrChange>
        </w:rPr>
        <w:t xml:space="preserve"> liberal</w:t>
      </w:r>
      <w:r w:rsidR="000713DC" w:rsidRPr="00D92B2C">
        <w:rPr>
          <w:rFonts w:asciiTheme="majorBidi" w:eastAsia="Calibri" w:hAnsiTheme="majorBidi" w:cstheme="majorBidi"/>
          <w:color w:val="000000" w:themeColor="text1"/>
          <w:sz w:val="20"/>
          <w:szCs w:val="20"/>
          <w:rPrChange w:id="3271" w:author="John Peate" w:date="2021-05-25T15:43:00Z">
            <w:rPr>
              <w:rFonts w:asciiTheme="majorBidi" w:eastAsia="Calibri" w:hAnsiTheme="majorBidi" w:cstheme="majorBidi"/>
              <w:sz w:val="20"/>
              <w:szCs w:val="20"/>
            </w:rPr>
          </w:rPrChange>
        </w:rPr>
        <w:t xml:space="preserve"> view that the current functioning of institutions</w:t>
      </w:r>
      <w:r w:rsidR="005A58AF" w:rsidRPr="00D92B2C">
        <w:rPr>
          <w:rFonts w:asciiTheme="majorBidi" w:eastAsia="Calibri" w:hAnsiTheme="majorBidi" w:cstheme="majorBidi"/>
          <w:color w:val="000000" w:themeColor="text1"/>
          <w:sz w:val="20"/>
          <w:szCs w:val="20"/>
          <w:rPrChange w:id="3272" w:author="John Peate" w:date="2021-05-25T15:43:00Z">
            <w:rPr>
              <w:rFonts w:asciiTheme="majorBidi" w:eastAsia="Calibri" w:hAnsiTheme="majorBidi" w:cstheme="majorBidi"/>
              <w:sz w:val="20"/>
              <w:szCs w:val="20"/>
            </w:rPr>
          </w:rPrChange>
        </w:rPr>
        <w:t xml:space="preserve"> such as parliament and independent courts </w:t>
      </w:r>
      <w:r w:rsidR="000713DC" w:rsidRPr="00D92B2C">
        <w:rPr>
          <w:rFonts w:asciiTheme="majorBidi" w:eastAsia="Calibri" w:hAnsiTheme="majorBidi" w:cstheme="majorBidi"/>
          <w:color w:val="000000" w:themeColor="text1"/>
          <w:sz w:val="20"/>
          <w:szCs w:val="20"/>
          <w:rPrChange w:id="3273" w:author="John Peate" w:date="2021-05-25T15:43:00Z">
            <w:rPr>
              <w:rFonts w:asciiTheme="majorBidi" w:eastAsia="Calibri" w:hAnsiTheme="majorBidi" w:cstheme="majorBidi"/>
              <w:sz w:val="20"/>
              <w:szCs w:val="20"/>
            </w:rPr>
          </w:rPrChange>
        </w:rPr>
        <w:t xml:space="preserve">is </w:t>
      </w:r>
      <w:r w:rsidR="005A58AF" w:rsidRPr="00D92B2C">
        <w:rPr>
          <w:rFonts w:asciiTheme="majorBidi" w:eastAsia="Calibri" w:hAnsiTheme="majorBidi" w:cstheme="majorBidi"/>
          <w:color w:val="000000" w:themeColor="text1"/>
          <w:sz w:val="20"/>
          <w:szCs w:val="20"/>
          <w:rPrChange w:id="3274" w:author="John Peate" w:date="2021-05-25T15:43:00Z">
            <w:rPr>
              <w:rFonts w:asciiTheme="majorBidi" w:eastAsia="Calibri" w:hAnsiTheme="majorBidi" w:cstheme="majorBidi"/>
              <w:sz w:val="20"/>
              <w:szCs w:val="20"/>
            </w:rPr>
          </w:rPrChange>
        </w:rPr>
        <w:t xml:space="preserve">indispensable for </w:t>
      </w:r>
      <w:r w:rsidR="005A58AF" w:rsidRPr="00D92B2C">
        <w:rPr>
          <w:rFonts w:asciiTheme="majorBidi" w:eastAsia="Calibri" w:hAnsiTheme="majorBidi" w:cstheme="majorBidi"/>
          <w:color w:val="000000" w:themeColor="text1"/>
          <w:sz w:val="20"/>
          <w:szCs w:val="20"/>
          <w:rPrChange w:id="3275" w:author="John Peate" w:date="2021-05-25T15:43:00Z">
            <w:rPr>
              <w:rFonts w:asciiTheme="majorBidi" w:eastAsia="Calibri" w:hAnsiTheme="majorBidi" w:cstheme="majorBidi"/>
              <w:sz w:val="20"/>
              <w:szCs w:val="20"/>
            </w:rPr>
          </w:rPrChange>
        </w:rPr>
        <w:lastRenderedPageBreak/>
        <w:t>contemporary democracies</w:t>
      </w:r>
      <w:r w:rsidR="0032052E" w:rsidRPr="00D92B2C">
        <w:rPr>
          <w:rFonts w:asciiTheme="majorBidi" w:eastAsia="Calibri" w:hAnsiTheme="majorBidi" w:cstheme="majorBidi"/>
          <w:color w:val="000000" w:themeColor="text1"/>
          <w:sz w:val="20"/>
          <w:szCs w:val="20"/>
          <w:rPrChange w:id="3276" w:author="John Peate" w:date="2021-05-25T15:43:00Z">
            <w:rPr>
              <w:rFonts w:asciiTheme="majorBidi" w:eastAsia="Calibri" w:hAnsiTheme="majorBidi" w:cstheme="majorBidi"/>
              <w:sz w:val="20"/>
              <w:szCs w:val="20"/>
            </w:rPr>
          </w:rPrChange>
        </w:rPr>
        <w:t>,</w:t>
      </w:r>
      <w:r w:rsidR="005A58AF" w:rsidRPr="00D92B2C">
        <w:rPr>
          <w:rFonts w:asciiTheme="majorBidi" w:eastAsia="Calibri" w:hAnsiTheme="majorBidi" w:cstheme="majorBidi"/>
          <w:color w:val="000000" w:themeColor="text1"/>
          <w:sz w:val="20"/>
          <w:szCs w:val="20"/>
          <w:rPrChange w:id="3277" w:author="John Peate" w:date="2021-05-25T15:43:00Z">
            <w:rPr>
              <w:rFonts w:asciiTheme="majorBidi" w:eastAsia="Calibri" w:hAnsiTheme="majorBidi" w:cstheme="majorBidi"/>
              <w:sz w:val="20"/>
              <w:szCs w:val="20"/>
            </w:rPr>
          </w:rPrChange>
        </w:rPr>
        <w:t xml:space="preserve"> and </w:t>
      </w:r>
      <w:del w:id="3278" w:author="John Peate" w:date="2021-05-25T15:49:00Z">
        <w:r w:rsidR="005A58AF" w:rsidRPr="00D92B2C" w:rsidDel="001C2278">
          <w:rPr>
            <w:rFonts w:asciiTheme="majorBidi" w:eastAsia="Calibri" w:hAnsiTheme="majorBidi" w:cstheme="majorBidi"/>
            <w:color w:val="000000" w:themeColor="text1"/>
            <w:sz w:val="20"/>
            <w:szCs w:val="20"/>
            <w:rPrChange w:id="3279" w:author="John Peate" w:date="2021-05-25T15:43:00Z">
              <w:rPr>
                <w:rFonts w:asciiTheme="majorBidi" w:eastAsia="Calibri" w:hAnsiTheme="majorBidi" w:cstheme="majorBidi"/>
                <w:sz w:val="20"/>
                <w:szCs w:val="20"/>
              </w:rPr>
            </w:rPrChange>
          </w:rPr>
          <w:delText xml:space="preserve">they </w:delText>
        </w:r>
      </w:del>
      <w:r w:rsidR="005A58AF" w:rsidRPr="00D92B2C">
        <w:rPr>
          <w:rFonts w:asciiTheme="majorBidi" w:eastAsia="Calibri" w:hAnsiTheme="majorBidi" w:cstheme="majorBidi"/>
          <w:color w:val="000000" w:themeColor="text1"/>
          <w:sz w:val="20"/>
          <w:szCs w:val="20"/>
          <w:rPrChange w:id="3280" w:author="John Peate" w:date="2021-05-25T15:43:00Z">
            <w:rPr>
              <w:rFonts w:asciiTheme="majorBidi" w:eastAsia="Calibri" w:hAnsiTheme="majorBidi" w:cstheme="majorBidi"/>
              <w:sz w:val="20"/>
              <w:szCs w:val="20"/>
            </w:rPr>
          </w:rPrChange>
        </w:rPr>
        <w:t xml:space="preserve">wish to reform </w:t>
      </w:r>
      <w:ins w:id="3281" w:author="John Peate" w:date="2021-05-25T15:49:00Z">
        <w:r w:rsidR="001C2278" w:rsidRPr="00577797">
          <w:rPr>
            <w:rFonts w:asciiTheme="majorBidi" w:eastAsia="Calibri" w:hAnsiTheme="majorBidi" w:cstheme="majorBidi"/>
            <w:color w:val="000000" w:themeColor="text1"/>
            <w:sz w:val="20"/>
            <w:szCs w:val="20"/>
          </w:rPr>
          <w:t xml:space="preserve">and at times to abolish </w:t>
        </w:r>
      </w:ins>
      <w:r w:rsidR="005A58AF" w:rsidRPr="00D92B2C">
        <w:rPr>
          <w:rFonts w:asciiTheme="majorBidi" w:eastAsia="Calibri" w:hAnsiTheme="majorBidi" w:cstheme="majorBidi"/>
          <w:color w:val="000000" w:themeColor="text1"/>
          <w:sz w:val="20"/>
          <w:szCs w:val="20"/>
          <w:rPrChange w:id="3282" w:author="John Peate" w:date="2021-05-25T15:43:00Z">
            <w:rPr>
              <w:rFonts w:asciiTheme="majorBidi" w:eastAsia="Calibri" w:hAnsiTheme="majorBidi" w:cstheme="majorBidi"/>
              <w:sz w:val="20"/>
              <w:szCs w:val="20"/>
            </w:rPr>
          </w:rPrChange>
        </w:rPr>
        <w:t>these institutions</w:t>
      </w:r>
      <w:ins w:id="3283" w:author="John Peate" w:date="2021-05-25T15:49:00Z">
        <w:r w:rsidR="001C2278">
          <w:rPr>
            <w:rFonts w:asciiTheme="majorBidi" w:eastAsia="Calibri" w:hAnsiTheme="majorBidi" w:cstheme="majorBidi"/>
            <w:color w:val="000000" w:themeColor="text1"/>
            <w:sz w:val="20"/>
            <w:szCs w:val="20"/>
          </w:rPr>
          <w:t>.</w:t>
        </w:r>
      </w:ins>
      <w:del w:id="3284" w:author="John Peate" w:date="2021-05-25T15:50:00Z">
        <w:r w:rsidR="005A58AF" w:rsidRPr="00D92B2C" w:rsidDel="00DF5904">
          <w:rPr>
            <w:rFonts w:asciiTheme="majorBidi" w:eastAsia="Calibri" w:hAnsiTheme="majorBidi" w:cstheme="majorBidi"/>
            <w:color w:val="000000" w:themeColor="text1"/>
            <w:sz w:val="20"/>
            <w:szCs w:val="20"/>
            <w:rPrChange w:id="3285" w:author="John Peate" w:date="2021-05-25T15:43:00Z">
              <w:rPr>
                <w:rFonts w:asciiTheme="majorBidi" w:eastAsia="Calibri" w:hAnsiTheme="majorBidi" w:cstheme="majorBidi"/>
                <w:sz w:val="20"/>
                <w:szCs w:val="20"/>
              </w:rPr>
            </w:rPrChange>
          </w:rPr>
          <w:delText xml:space="preserve"> </w:delText>
        </w:r>
      </w:del>
      <w:del w:id="3286" w:author="John Peate" w:date="2021-05-25T15:49:00Z">
        <w:r w:rsidR="005A58AF" w:rsidRPr="00D92B2C" w:rsidDel="001C2278">
          <w:rPr>
            <w:rFonts w:asciiTheme="majorBidi" w:eastAsia="Calibri" w:hAnsiTheme="majorBidi" w:cstheme="majorBidi"/>
            <w:color w:val="000000" w:themeColor="text1"/>
            <w:sz w:val="20"/>
            <w:szCs w:val="20"/>
            <w:rPrChange w:id="3287" w:author="John Peate" w:date="2021-05-25T15:43:00Z">
              <w:rPr>
                <w:rFonts w:asciiTheme="majorBidi" w:eastAsia="Calibri" w:hAnsiTheme="majorBidi" w:cstheme="majorBidi"/>
                <w:sz w:val="20"/>
                <w:szCs w:val="20"/>
              </w:rPr>
            </w:rPrChange>
          </w:rPr>
          <w:delText>and at times to abolish them</w:delText>
        </w:r>
      </w:del>
      <w:r w:rsidR="0089752D" w:rsidRPr="00D92B2C">
        <w:rPr>
          <w:rStyle w:val="FootnoteReference"/>
          <w:rFonts w:asciiTheme="majorBidi" w:eastAsia="Calibri" w:hAnsiTheme="majorBidi" w:cstheme="majorBidi"/>
          <w:color w:val="000000" w:themeColor="text1"/>
          <w:sz w:val="20"/>
          <w:szCs w:val="20"/>
          <w:rPrChange w:id="3288" w:author="John Peate" w:date="2021-05-25T15:43:00Z">
            <w:rPr>
              <w:rStyle w:val="FootnoteReference"/>
              <w:rFonts w:asciiTheme="majorBidi" w:eastAsia="Calibri" w:hAnsiTheme="majorBidi" w:cstheme="majorBidi"/>
              <w:sz w:val="20"/>
              <w:szCs w:val="20"/>
            </w:rPr>
          </w:rPrChange>
        </w:rPr>
        <w:footnoteReference w:id="34"/>
      </w:r>
      <w:del w:id="3294" w:author="John Peate" w:date="2021-05-25T15:50:00Z">
        <w:r w:rsidR="00BC5609" w:rsidRPr="00D92B2C" w:rsidDel="00DF5904">
          <w:rPr>
            <w:rFonts w:asciiTheme="majorBidi" w:eastAsia="Calibri" w:hAnsiTheme="majorBidi" w:cstheme="majorBidi"/>
            <w:color w:val="000000" w:themeColor="text1"/>
            <w:sz w:val="20"/>
            <w:szCs w:val="20"/>
            <w:rPrChange w:id="3295" w:author="John Peate" w:date="2021-05-25T15:43:00Z">
              <w:rPr>
                <w:rFonts w:asciiTheme="majorBidi" w:eastAsia="Calibri" w:hAnsiTheme="majorBidi" w:cstheme="majorBidi"/>
                <w:sz w:val="20"/>
                <w:szCs w:val="20"/>
              </w:rPr>
            </w:rPrChange>
          </w:rPr>
          <w:delText>.</w:delText>
        </w:r>
      </w:del>
      <w:r w:rsidR="0084736B" w:rsidRPr="00D92B2C">
        <w:rPr>
          <w:rFonts w:asciiTheme="majorBidi" w:eastAsia="Calibri" w:hAnsiTheme="majorBidi" w:cstheme="majorBidi"/>
          <w:color w:val="000000" w:themeColor="text1"/>
          <w:sz w:val="20"/>
          <w:szCs w:val="20"/>
          <w:rPrChange w:id="3296" w:author="John Peate" w:date="2021-05-25T15:43:00Z">
            <w:rPr>
              <w:rFonts w:asciiTheme="majorBidi" w:eastAsia="Calibri" w:hAnsiTheme="majorBidi" w:cstheme="majorBidi"/>
              <w:sz w:val="20"/>
              <w:szCs w:val="20"/>
            </w:rPr>
          </w:rPrChange>
        </w:rPr>
        <w:t xml:space="preserve"> </w:t>
      </w:r>
      <w:r w:rsidR="00896CE9" w:rsidRPr="00D92B2C">
        <w:rPr>
          <w:rFonts w:asciiTheme="majorBidi" w:eastAsia="Calibri" w:hAnsiTheme="majorBidi" w:cstheme="majorBidi"/>
          <w:color w:val="000000" w:themeColor="text1"/>
          <w:sz w:val="20"/>
          <w:szCs w:val="20"/>
          <w:rPrChange w:id="3297" w:author="John Peate" w:date="2021-05-25T15:43:00Z">
            <w:rPr>
              <w:rFonts w:asciiTheme="majorBidi" w:eastAsia="Calibri" w:hAnsiTheme="majorBidi" w:cstheme="majorBidi"/>
              <w:sz w:val="20"/>
              <w:szCs w:val="20"/>
            </w:rPr>
          </w:rPrChange>
        </w:rPr>
        <w:t xml:space="preserve">The combination of this "peculiar negativism" and the commitment </w:t>
      </w:r>
      <w:ins w:id="3298" w:author="John Peate" w:date="2021-05-25T15:50:00Z">
        <w:r w:rsidR="007D587F" w:rsidRPr="00D85CBB">
          <w:rPr>
            <w:rFonts w:asciiTheme="majorBidi" w:eastAsia="Calibri" w:hAnsiTheme="majorBidi" w:cstheme="majorBidi"/>
            <w:color w:val="000000" w:themeColor="text1"/>
            <w:sz w:val="20"/>
            <w:szCs w:val="20"/>
          </w:rPr>
          <w:t>to</w:t>
        </w:r>
        <w:r w:rsidR="007D587F" w:rsidRPr="0025336D">
          <w:rPr>
            <w:rFonts w:asciiTheme="majorBidi" w:eastAsia="Calibri" w:hAnsiTheme="majorBidi" w:cstheme="majorBidi"/>
            <w:color w:val="000000" w:themeColor="text1"/>
            <w:sz w:val="20"/>
            <w:szCs w:val="20"/>
          </w:rPr>
          <w:t xml:space="preserve"> </w:t>
        </w:r>
        <w:r w:rsidR="007D587F">
          <w:rPr>
            <w:rFonts w:asciiTheme="majorBidi" w:eastAsia="Calibri" w:hAnsiTheme="majorBidi" w:cstheme="majorBidi"/>
            <w:color w:val="000000" w:themeColor="text1"/>
            <w:sz w:val="20"/>
            <w:szCs w:val="20"/>
          </w:rPr>
          <w:t xml:space="preserve">the </w:t>
        </w:r>
        <w:r w:rsidR="00DF5904" w:rsidRPr="0025336D">
          <w:rPr>
            <w:rFonts w:asciiTheme="majorBidi" w:eastAsia="Calibri" w:hAnsiTheme="majorBidi" w:cstheme="majorBidi"/>
            <w:color w:val="000000" w:themeColor="text1"/>
            <w:sz w:val="20"/>
            <w:szCs w:val="20"/>
          </w:rPr>
          <w:t>well-being</w:t>
        </w:r>
        <w:r w:rsidR="00DF5904" w:rsidRPr="00DF5904">
          <w:rPr>
            <w:rFonts w:asciiTheme="majorBidi" w:eastAsia="Calibri" w:hAnsiTheme="majorBidi" w:cstheme="majorBidi"/>
            <w:color w:val="000000" w:themeColor="text1"/>
            <w:sz w:val="20"/>
            <w:szCs w:val="20"/>
          </w:rPr>
          <w:t xml:space="preserve"> </w:t>
        </w:r>
        <w:r w:rsidR="007D587F">
          <w:rPr>
            <w:rFonts w:asciiTheme="majorBidi" w:eastAsia="Calibri" w:hAnsiTheme="majorBidi" w:cstheme="majorBidi"/>
            <w:color w:val="000000" w:themeColor="text1"/>
            <w:sz w:val="20"/>
            <w:szCs w:val="20"/>
          </w:rPr>
          <w:t xml:space="preserve">of </w:t>
        </w:r>
      </w:ins>
      <w:del w:id="3299" w:author="John Peate" w:date="2021-05-25T15:50:00Z">
        <w:r w:rsidR="00896CE9" w:rsidRPr="00D92B2C" w:rsidDel="007D587F">
          <w:rPr>
            <w:rFonts w:asciiTheme="majorBidi" w:eastAsia="Calibri" w:hAnsiTheme="majorBidi" w:cstheme="majorBidi"/>
            <w:color w:val="000000" w:themeColor="text1"/>
            <w:sz w:val="20"/>
            <w:szCs w:val="20"/>
            <w:rPrChange w:id="3300" w:author="John Peate" w:date="2021-05-25T15:43:00Z">
              <w:rPr>
                <w:rFonts w:asciiTheme="majorBidi" w:eastAsia="Calibri" w:hAnsiTheme="majorBidi" w:cstheme="majorBidi"/>
                <w:sz w:val="20"/>
                <w:szCs w:val="20"/>
              </w:rPr>
            </w:rPrChange>
          </w:rPr>
          <w:delText xml:space="preserve">to </w:delText>
        </w:r>
      </w:del>
      <w:r w:rsidR="00896CE9" w:rsidRPr="00D92B2C">
        <w:rPr>
          <w:rFonts w:asciiTheme="majorBidi" w:eastAsia="Calibri" w:hAnsiTheme="majorBidi" w:cstheme="majorBidi"/>
          <w:color w:val="000000" w:themeColor="text1"/>
          <w:sz w:val="20"/>
          <w:szCs w:val="20"/>
          <w:rPrChange w:id="3301" w:author="John Peate" w:date="2021-05-25T15:43:00Z">
            <w:rPr>
              <w:rFonts w:asciiTheme="majorBidi" w:eastAsia="Calibri" w:hAnsiTheme="majorBidi" w:cstheme="majorBidi"/>
              <w:sz w:val="20"/>
              <w:szCs w:val="20"/>
            </w:rPr>
          </w:rPrChange>
        </w:rPr>
        <w:t xml:space="preserve">the </w:t>
      </w:r>
      <w:del w:id="3302" w:author="John Peate" w:date="2021-05-25T11:52:00Z">
        <w:r w:rsidR="00896CE9" w:rsidRPr="00F2003A" w:rsidDel="00F43F80">
          <w:rPr>
            <w:rFonts w:asciiTheme="majorBidi" w:eastAsia="Calibri" w:hAnsiTheme="majorBidi" w:cstheme="majorBidi"/>
            <w:i/>
            <w:iCs/>
            <w:color w:val="000000" w:themeColor="text1"/>
            <w:sz w:val="20"/>
            <w:szCs w:val="20"/>
            <w:rPrChange w:id="3303" w:author="John Peate" w:date="2021-05-25T15:54:00Z">
              <w:rPr>
                <w:rFonts w:asciiTheme="majorBidi" w:eastAsia="Calibri" w:hAnsiTheme="majorBidi" w:cstheme="majorBidi"/>
                <w:sz w:val="20"/>
                <w:szCs w:val="20"/>
              </w:rPr>
            </w:rPrChange>
          </w:rPr>
          <w:delText>demos</w:delText>
        </w:r>
      </w:del>
      <w:ins w:id="3304" w:author="John Peate" w:date="2021-05-25T11:52:00Z">
        <w:r w:rsidR="00F43F80" w:rsidRPr="00F2003A">
          <w:rPr>
            <w:rFonts w:asciiTheme="majorBidi" w:eastAsia="Calibri" w:hAnsiTheme="majorBidi" w:cstheme="majorBidi"/>
            <w:i/>
            <w:iCs/>
            <w:color w:val="000000" w:themeColor="text1"/>
            <w:sz w:val="20"/>
            <w:szCs w:val="20"/>
            <w:rPrChange w:id="3305" w:author="John Peate" w:date="2021-05-25T15:54:00Z">
              <w:rPr>
                <w:rFonts w:asciiTheme="majorBidi" w:eastAsia="Calibri" w:hAnsiTheme="majorBidi" w:cstheme="majorBidi"/>
                <w:sz w:val="20"/>
                <w:szCs w:val="20"/>
              </w:rPr>
            </w:rPrChange>
          </w:rPr>
          <w:t>demo</w:t>
        </w:r>
      </w:ins>
      <w:ins w:id="3306" w:author="John Peate" w:date="2021-05-25T15:51:00Z">
        <w:r w:rsidR="007D587F" w:rsidRPr="00F2003A">
          <w:rPr>
            <w:rFonts w:asciiTheme="majorBidi" w:eastAsia="Calibri" w:hAnsiTheme="majorBidi" w:cstheme="majorBidi"/>
            <w:i/>
            <w:iCs/>
            <w:color w:val="000000" w:themeColor="text1"/>
            <w:sz w:val="20"/>
            <w:szCs w:val="20"/>
            <w:rPrChange w:id="3307" w:author="John Peate" w:date="2021-05-25T15:54:00Z">
              <w:rPr>
                <w:rFonts w:asciiTheme="majorBidi" w:eastAsia="Calibri" w:hAnsiTheme="majorBidi" w:cstheme="majorBidi"/>
                <w:color w:val="000000" w:themeColor="text1"/>
                <w:sz w:val="20"/>
                <w:szCs w:val="20"/>
              </w:rPr>
            </w:rPrChange>
          </w:rPr>
          <w:t>s</w:t>
        </w:r>
      </w:ins>
      <w:del w:id="3308" w:author="John Peate" w:date="2021-05-25T15:51:00Z">
        <w:r w:rsidR="001C7304" w:rsidRPr="00D92B2C" w:rsidDel="007D587F">
          <w:rPr>
            <w:rFonts w:asciiTheme="majorBidi" w:eastAsia="Calibri" w:hAnsiTheme="majorBidi" w:cstheme="majorBidi"/>
            <w:color w:val="000000" w:themeColor="text1"/>
            <w:sz w:val="20"/>
            <w:szCs w:val="20"/>
            <w:rPrChange w:id="3309" w:author="John Peate" w:date="2021-05-25T15:43:00Z">
              <w:rPr>
                <w:rFonts w:asciiTheme="majorBidi" w:eastAsia="Calibri" w:hAnsiTheme="majorBidi" w:cstheme="majorBidi"/>
                <w:sz w:val="20"/>
                <w:szCs w:val="20"/>
              </w:rPr>
            </w:rPrChange>
          </w:rPr>
          <w:delText>'</w:delText>
        </w:r>
      </w:del>
      <w:del w:id="3310" w:author="John Peate" w:date="2021-05-25T15:50:00Z">
        <w:r w:rsidR="001C7304" w:rsidRPr="00D92B2C" w:rsidDel="00DF5904">
          <w:rPr>
            <w:rFonts w:asciiTheme="majorBidi" w:eastAsia="Calibri" w:hAnsiTheme="majorBidi" w:cstheme="majorBidi"/>
            <w:color w:val="000000" w:themeColor="text1"/>
            <w:sz w:val="20"/>
            <w:szCs w:val="20"/>
            <w:rPrChange w:id="3311" w:author="John Peate" w:date="2021-05-25T15:43:00Z">
              <w:rPr>
                <w:rFonts w:asciiTheme="majorBidi" w:eastAsia="Calibri" w:hAnsiTheme="majorBidi" w:cstheme="majorBidi"/>
                <w:sz w:val="20"/>
                <w:szCs w:val="20"/>
              </w:rPr>
            </w:rPrChange>
          </w:rPr>
          <w:delText xml:space="preserve"> well-being</w:delText>
        </w:r>
        <w:r w:rsidR="00896CE9" w:rsidRPr="00D92B2C" w:rsidDel="007D587F">
          <w:rPr>
            <w:rFonts w:asciiTheme="majorBidi" w:eastAsia="Calibri" w:hAnsiTheme="majorBidi" w:cstheme="majorBidi"/>
            <w:color w:val="000000" w:themeColor="text1"/>
            <w:sz w:val="20"/>
            <w:szCs w:val="20"/>
            <w:rPrChange w:id="3312" w:author="John Peate" w:date="2021-05-25T15:43:00Z">
              <w:rPr>
                <w:rFonts w:asciiTheme="majorBidi" w:eastAsia="Calibri" w:hAnsiTheme="majorBidi" w:cstheme="majorBidi"/>
                <w:sz w:val="20"/>
                <w:szCs w:val="20"/>
              </w:rPr>
            </w:rPrChange>
          </w:rPr>
          <w:delText>,</w:delText>
        </w:r>
      </w:del>
      <w:r w:rsidR="00896CE9" w:rsidRPr="00D92B2C">
        <w:rPr>
          <w:rFonts w:asciiTheme="majorBidi" w:eastAsia="Calibri" w:hAnsiTheme="majorBidi" w:cstheme="majorBidi"/>
          <w:color w:val="000000" w:themeColor="text1"/>
          <w:sz w:val="20"/>
          <w:szCs w:val="20"/>
          <w:vertAlign w:val="superscript"/>
          <w:rPrChange w:id="3313" w:author="John Peate" w:date="2021-05-25T15:43:00Z">
            <w:rPr>
              <w:rFonts w:asciiTheme="majorBidi" w:eastAsia="Calibri" w:hAnsiTheme="majorBidi" w:cstheme="majorBidi"/>
              <w:sz w:val="20"/>
              <w:szCs w:val="20"/>
              <w:vertAlign w:val="superscript"/>
            </w:rPr>
          </w:rPrChange>
        </w:rPr>
        <w:footnoteReference w:id="35"/>
      </w:r>
      <w:r w:rsidR="00896CE9" w:rsidRPr="00D92B2C">
        <w:rPr>
          <w:rFonts w:asciiTheme="majorBidi" w:eastAsia="Calibri" w:hAnsiTheme="majorBidi" w:cstheme="majorBidi"/>
          <w:color w:val="000000" w:themeColor="text1"/>
          <w:sz w:val="20"/>
          <w:szCs w:val="20"/>
          <w:rPrChange w:id="3324" w:author="John Peate" w:date="2021-05-25T15:43:00Z">
            <w:rPr>
              <w:rFonts w:asciiTheme="majorBidi" w:eastAsia="Calibri" w:hAnsiTheme="majorBidi" w:cstheme="majorBidi"/>
              <w:sz w:val="20"/>
              <w:szCs w:val="20"/>
            </w:rPr>
          </w:rPrChange>
        </w:rPr>
        <w:t xml:space="preserve"> leads to t</w:t>
      </w:r>
      <w:r w:rsidR="009E59D7" w:rsidRPr="00D92B2C">
        <w:rPr>
          <w:rFonts w:asciiTheme="majorBidi" w:eastAsia="Calibri" w:hAnsiTheme="majorBidi" w:cstheme="majorBidi"/>
          <w:color w:val="000000" w:themeColor="text1"/>
          <w:sz w:val="20"/>
          <w:szCs w:val="20"/>
          <w:rPrChange w:id="3325" w:author="John Peate" w:date="2021-05-25T15:43:00Z">
            <w:rPr>
              <w:rFonts w:asciiTheme="majorBidi" w:eastAsia="Calibri" w:hAnsiTheme="majorBidi" w:cstheme="majorBidi"/>
              <w:sz w:val="20"/>
              <w:szCs w:val="20"/>
            </w:rPr>
          </w:rPrChange>
        </w:rPr>
        <w:t xml:space="preserve">he </w:t>
      </w:r>
      <w:r w:rsidR="00896CE9" w:rsidRPr="00D92B2C">
        <w:rPr>
          <w:rFonts w:asciiTheme="majorBidi" w:eastAsia="Calibri" w:hAnsiTheme="majorBidi" w:cstheme="majorBidi"/>
          <w:color w:val="000000" w:themeColor="text1"/>
          <w:sz w:val="20"/>
          <w:szCs w:val="20"/>
          <w:rPrChange w:id="3326" w:author="John Peate" w:date="2021-05-25T15:43:00Z">
            <w:rPr>
              <w:rFonts w:asciiTheme="majorBidi" w:eastAsia="Calibri" w:hAnsiTheme="majorBidi" w:cstheme="majorBidi"/>
              <w:sz w:val="20"/>
              <w:szCs w:val="20"/>
            </w:rPr>
          </w:rPrChange>
        </w:rPr>
        <w:t>revolt</w:t>
      </w:r>
      <w:r w:rsidR="009E59D7" w:rsidRPr="00D92B2C">
        <w:rPr>
          <w:rFonts w:asciiTheme="majorBidi" w:eastAsia="Calibri" w:hAnsiTheme="majorBidi" w:cstheme="majorBidi"/>
          <w:color w:val="000000" w:themeColor="text1"/>
          <w:sz w:val="20"/>
          <w:szCs w:val="20"/>
          <w:rPrChange w:id="3327" w:author="John Peate" w:date="2021-05-25T15:43:00Z">
            <w:rPr>
              <w:rFonts w:asciiTheme="majorBidi" w:eastAsia="Calibri" w:hAnsiTheme="majorBidi" w:cstheme="majorBidi"/>
              <w:sz w:val="20"/>
              <w:szCs w:val="20"/>
            </w:rPr>
          </w:rPrChange>
        </w:rPr>
        <w:t xml:space="preserve"> of </w:t>
      </w:r>
      <w:ins w:id="3328" w:author="John Peate" w:date="2021-05-25T15:51:00Z">
        <w:r w:rsidR="008C51CB">
          <w:rPr>
            <w:rFonts w:asciiTheme="majorBidi" w:eastAsia="Calibri" w:hAnsiTheme="majorBidi" w:cstheme="majorBidi"/>
            <w:color w:val="000000" w:themeColor="text1"/>
            <w:sz w:val="20"/>
            <w:szCs w:val="20"/>
          </w:rPr>
          <w:t xml:space="preserve">the </w:t>
        </w:r>
      </w:ins>
      <w:r w:rsidR="009E59D7" w:rsidRPr="00D92B2C">
        <w:rPr>
          <w:rFonts w:asciiTheme="majorBidi" w:eastAsia="Calibri" w:hAnsiTheme="majorBidi" w:cstheme="majorBidi"/>
          <w:color w:val="000000" w:themeColor="text1"/>
          <w:sz w:val="20"/>
          <w:szCs w:val="20"/>
          <w:rPrChange w:id="3329" w:author="John Peate" w:date="2021-05-25T15:43:00Z">
            <w:rPr>
              <w:rFonts w:asciiTheme="majorBidi" w:eastAsia="Calibri" w:hAnsiTheme="majorBidi" w:cstheme="majorBidi"/>
              <w:sz w:val="20"/>
              <w:szCs w:val="20"/>
            </w:rPr>
          </w:rPrChange>
        </w:rPr>
        <w:t xml:space="preserve">populists against the </w:t>
      </w:r>
      <w:del w:id="3330" w:author="John Peate" w:date="2021-05-25T15:51:00Z">
        <w:r w:rsidR="009E59D7" w:rsidRPr="00D92B2C" w:rsidDel="008C51CB">
          <w:rPr>
            <w:rFonts w:asciiTheme="majorBidi" w:eastAsia="Calibri" w:hAnsiTheme="majorBidi" w:cstheme="majorBidi"/>
            <w:color w:val="000000" w:themeColor="text1"/>
            <w:sz w:val="20"/>
            <w:szCs w:val="20"/>
            <w:rPrChange w:id="3331" w:author="John Peate" w:date="2021-05-25T15:43:00Z">
              <w:rPr>
                <w:rFonts w:asciiTheme="majorBidi" w:eastAsia="Calibri" w:hAnsiTheme="majorBidi" w:cstheme="majorBidi"/>
                <w:sz w:val="20"/>
                <w:szCs w:val="20"/>
              </w:rPr>
            </w:rPrChange>
          </w:rPr>
          <w:delText>structure of</w:delText>
        </w:r>
      </w:del>
      <w:del w:id="3332" w:author="John Peate" w:date="2021-05-25T15:53:00Z">
        <w:r w:rsidR="009E59D7" w:rsidRPr="00D92B2C" w:rsidDel="00F2003A">
          <w:rPr>
            <w:rFonts w:asciiTheme="majorBidi" w:eastAsia="Calibri" w:hAnsiTheme="majorBidi" w:cstheme="majorBidi"/>
            <w:color w:val="000000" w:themeColor="text1"/>
            <w:sz w:val="20"/>
            <w:szCs w:val="20"/>
            <w:rPrChange w:id="3333" w:author="John Peate" w:date="2021-05-25T15:43:00Z">
              <w:rPr>
                <w:rFonts w:asciiTheme="majorBidi" w:eastAsia="Calibri" w:hAnsiTheme="majorBidi" w:cstheme="majorBidi"/>
                <w:sz w:val="20"/>
                <w:szCs w:val="20"/>
              </w:rPr>
            </w:rPrChange>
          </w:rPr>
          <w:delText xml:space="preserve"> </w:delText>
        </w:r>
      </w:del>
      <w:r w:rsidR="009E59D7" w:rsidRPr="00D92B2C">
        <w:rPr>
          <w:rFonts w:asciiTheme="majorBidi" w:eastAsia="Calibri" w:hAnsiTheme="majorBidi" w:cstheme="majorBidi"/>
          <w:color w:val="000000" w:themeColor="text1"/>
          <w:sz w:val="20"/>
          <w:szCs w:val="20"/>
          <w:rPrChange w:id="3334" w:author="John Peate" w:date="2021-05-25T15:43:00Z">
            <w:rPr>
              <w:rFonts w:asciiTheme="majorBidi" w:eastAsia="Calibri" w:hAnsiTheme="majorBidi" w:cstheme="majorBidi"/>
              <w:sz w:val="20"/>
              <w:szCs w:val="20"/>
            </w:rPr>
          </w:rPrChange>
        </w:rPr>
        <w:t xml:space="preserve">power </w:t>
      </w:r>
      <w:ins w:id="3335" w:author="John Peate" w:date="2021-05-25T15:51:00Z">
        <w:r w:rsidR="008C51CB" w:rsidRPr="003A1530">
          <w:rPr>
            <w:rFonts w:asciiTheme="majorBidi" w:eastAsia="Calibri" w:hAnsiTheme="majorBidi" w:cstheme="majorBidi"/>
            <w:color w:val="000000" w:themeColor="text1"/>
            <w:sz w:val="20"/>
            <w:szCs w:val="20"/>
          </w:rPr>
          <w:t>structure</w:t>
        </w:r>
        <w:r w:rsidR="0079494A">
          <w:rPr>
            <w:rFonts w:asciiTheme="majorBidi" w:eastAsia="Calibri" w:hAnsiTheme="majorBidi" w:cstheme="majorBidi"/>
            <w:color w:val="000000" w:themeColor="text1"/>
            <w:sz w:val="20"/>
            <w:szCs w:val="20"/>
          </w:rPr>
          <w:t>s</w:t>
        </w:r>
        <w:r w:rsidR="008C51CB" w:rsidRPr="008C51CB">
          <w:rPr>
            <w:rFonts w:asciiTheme="majorBidi" w:eastAsia="Calibri" w:hAnsiTheme="majorBidi" w:cstheme="majorBidi"/>
            <w:color w:val="000000" w:themeColor="text1"/>
            <w:sz w:val="20"/>
            <w:szCs w:val="20"/>
          </w:rPr>
          <w:t xml:space="preserve"> </w:t>
        </w:r>
      </w:ins>
      <w:r w:rsidR="009E59D7" w:rsidRPr="00D92B2C">
        <w:rPr>
          <w:rFonts w:asciiTheme="majorBidi" w:eastAsia="Calibri" w:hAnsiTheme="majorBidi" w:cstheme="majorBidi"/>
          <w:color w:val="000000" w:themeColor="text1"/>
          <w:sz w:val="20"/>
          <w:szCs w:val="20"/>
          <w:rPrChange w:id="3336" w:author="John Peate" w:date="2021-05-25T15:43:00Z">
            <w:rPr>
              <w:rFonts w:asciiTheme="majorBidi" w:eastAsia="Calibri" w:hAnsiTheme="majorBidi" w:cstheme="majorBidi"/>
              <w:sz w:val="20"/>
              <w:szCs w:val="20"/>
            </w:rPr>
          </w:rPrChange>
        </w:rPr>
        <w:t xml:space="preserve">and </w:t>
      </w:r>
      <w:del w:id="3337" w:author="John Peate" w:date="2021-05-25T15:52:00Z">
        <w:r w:rsidR="009E59D7" w:rsidRPr="00D92B2C" w:rsidDel="0079494A">
          <w:rPr>
            <w:rFonts w:asciiTheme="majorBidi" w:eastAsia="Calibri" w:hAnsiTheme="majorBidi" w:cstheme="majorBidi"/>
            <w:color w:val="000000" w:themeColor="text1"/>
            <w:sz w:val="20"/>
            <w:szCs w:val="20"/>
            <w:rPrChange w:id="3338" w:author="John Peate" w:date="2021-05-25T15:43:00Z">
              <w:rPr>
                <w:rFonts w:asciiTheme="majorBidi" w:eastAsia="Calibri" w:hAnsiTheme="majorBidi" w:cstheme="majorBidi"/>
                <w:sz w:val="20"/>
                <w:szCs w:val="20"/>
              </w:rPr>
            </w:rPrChange>
          </w:rPr>
          <w:delText xml:space="preserve">the </w:delText>
        </w:r>
      </w:del>
      <w:r w:rsidR="009E59D7" w:rsidRPr="00D92B2C">
        <w:rPr>
          <w:rFonts w:asciiTheme="majorBidi" w:eastAsia="Calibri" w:hAnsiTheme="majorBidi" w:cstheme="majorBidi"/>
          <w:color w:val="000000" w:themeColor="text1"/>
          <w:sz w:val="20"/>
          <w:szCs w:val="20"/>
          <w:rPrChange w:id="3339" w:author="John Peate" w:date="2021-05-25T15:43:00Z">
            <w:rPr>
              <w:rFonts w:asciiTheme="majorBidi" w:eastAsia="Calibri" w:hAnsiTheme="majorBidi" w:cstheme="majorBidi"/>
              <w:sz w:val="20"/>
              <w:szCs w:val="20"/>
            </w:rPr>
          </w:rPrChange>
        </w:rPr>
        <w:t>hegemonic ideas</w:t>
      </w:r>
      <w:del w:id="3340" w:author="John Peate" w:date="2021-05-25T15:52:00Z">
        <w:r w:rsidR="009E59D7" w:rsidRPr="00D92B2C" w:rsidDel="0079494A">
          <w:rPr>
            <w:rFonts w:asciiTheme="majorBidi" w:eastAsia="Calibri" w:hAnsiTheme="majorBidi" w:cstheme="majorBidi"/>
            <w:color w:val="000000" w:themeColor="text1"/>
            <w:sz w:val="20"/>
            <w:szCs w:val="20"/>
            <w:rPrChange w:id="3341" w:author="John Peate" w:date="2021-05-25T15:43:00Z">
              <w:rPr>
                <w:rFonts w:asciiTheme="majorBidi" w:eastAsia="Calibri" w:hAnsiTheme="majorBidi" w:cstheme="majorBidi"/>
                <w:sz w:val="20"/>
                <w:szCs w:val="20"/>
              </w:rPr>
            </w:rPrChange>
          </w:rPr>
          <w:delText xml:space="preserve"> </w:delText>
        </w:r>
      </w:del>
      <w:ins w:id="3342" w:author="John Peate" w:date="2021-05-25T15:52:00Z">
        <w:r w:rsidR="0079494A">
          <w:rPr>
            <w:rFonts w:asciiTheme="majorBidi" w:eastAsia="Calibri" w:hAnsiTheme="majorBidi" w:cstheme="majorBidi"/>
            <w:color w:val="000000" w:themeColor="text1"/>
            <w:sz w:val="20"/>
            <w:szCs w:val="20"/>
          </w:rPr>
          <w:t xml:space="preserve"> of their society</w:t>
        </w:r>
      </w:ins>
      <w:del w:id="3343" w:author="John Peate" w:date="2021-05-25T15:52:00Z">
        <w:r w:rsidR="009E59D7" w:rsidRPr="00D92B2C" w:rsidDel="0079494A">
          <w:rPr>
            <w:rFonts w:asciiTheme="majorBidi" w:eastAsia="Calibri" w:hAnsiTheme="majorBidi" w:cstheme="majorBidi"/>
            <w:color w:val="000000" w:themeColor="text1"/>
            <w:sz w:val="20"/>
            <w:szCs w:val="20"/>
            <w:rPrChange w:id="3344" w:author="John Peate" w:date="2021-05-25T15:43:00Z">
              <w:rPr>
                <w:rFonts w:asciiTheme="majorBidi" w:eastAsia="Calibri" w:hAnsiTheme="majorBidi" w:cstheme="majorBidi"/>
                <w:sz w:val="20"/>
                <w:szCs w:val="20"/>
              </w:rPr>
            </w:rPrChange>
          </w:rPr>
          <w:delText>of t</w:delText>
        </w:r>
        <w:r w:rsidR="00896CE9" w:rsidRPr="00D92B2C" w:rsidDel="0079494A">
          <w:rPr>
            <w:rFonts w:asciiTheme="majorBidi" w:eastAsia="Calibri" w:hAnsiTheme="majorBidi" w:cstheme="majorBidi"/>
            <w:color w:val="000000" w:themeColor="text1"/>
            <w:sz w:val="20"/>
            <w:szCs w:val="20"/>
            <w:rPrChange w:id="3345" w:author="John Peate" w:date="2021-05-25T15:43:00Z">
              <w:rPr>
                <w:rFonts w:asciiTheme="majorBidi" w:eastAsia="Calibri" w:hAnsiTheme="majorBidi" w:cstheme="majorBidi"/>
                <w:sz w:val="20"/>
                <w:szCs w:val="20"/>
              </w:rPr>
            </w:rPrChange>
          </w:rPr>
          <w:delText xml:space="preserve">he </w:delText>
        </w:r>
        <w:r w:rsidR="0089752D" w:rsidRPr="00D92B2C" w:rsidDel="0079494A">
          <w:rPr>
            <w:rFonts w:asciiTheme="majorBidi" w:eastAsia="Calibri" w:hAnsiTheme="majorBidi" w:cstheme="majorBidi"/>
            <w:color w:val="000000" w:themeColor="text1"/>
            <w:sz w:val="20"/>
            <w:szCs w:val="20"/>
            <w:rPrChange w:id="3346" w:author="John Peate" w:date="2021-05-25T15:43:00Z">
              <w:rPr>
                <w:rFonts w:asciiTheme="majorBidi" w:eastAsia="Calibri" w:hAnsiTheme="majorBidi" w:cstheme="majorBidi"/>
                <w:sz w:val="20"/>
                <w:szCs w:val="20"/>
              </w:rPr>
            </w:rPrChange>
          </w:rPr>
          <w:delText>society</w:delText>
        </w:r>
      </w:del>
      <w:r w:rsidR="0089752D" w:rsidRPr="00D92B2C">
        <w:rPr>
          <w:rStyle w:val="FootnoteReference"/>
          <w:rFonts w:asciiTheme="majorBidi" w:eastAsia="Calibri" w:hAnsiTheme="majorBidi" w:cstheme="majorBidi"/>
          <w:color w:val="000000" w:themeColor="text1"/>
          <w:sz w:val="20"/>
          <w:szCs w:val="20"/>
          <w:rPrChange w:id="3347" w:author="John Peate" w:date="2021-05-25T15:43:00Z">
            <w:rPr>
              <w:rStyle w:val="FootnoteReference"/>
              <w:rFonts w:asciiTheme="majorBidi" w:eastAsia="Calibri" w:hAnsiTheme="majorBidi" w:cstheme="majorBidi"/>
              <w:sz w:val="20"/>
              <w:szCs w:val="20"/>
            </w:rPr>
          </w:rPrChange>
        </w:rPr>
        <w:footnoteReference w:id="36"/>
      </w:r>
      <w:r w:rsidR="0089752D" w:rsidRPr="00D92B2C">
        <w:rPr>
          <w:rFonts w:asciiTheme="majorBidi" w:eastAsia="Calibri" w:hAnsiTheme="majorBidi" w:cstheme="majorBidi"/>
          <w:color w:val="000000" w:themeColor="text1"/>
          <w:sz w:val="20"/>
          <w:szCs w:val="20"/>
          <w:rPrChange w:id="3353" w:author="John Peate" w:date="2021-05-25T15:43:00Z">
            <w:rPr>
              <w:rFonts w:asciiTheme="majorBidi" w:eastAsia="Calibri" w:hAnsiTheme="majorBidi" w:cstheme="majorBidi"/>
              <w:sz w:val="20"/>
              <w:szCs w:val="20"/>
            </w:rPr>
          </w:rPrChange>
        </w:rPr>
        <w:t xml:space="preserve"> and</w:t>
      </w:r>
      <w:r w:rsidR="00896CE9" w:rsidRPr="00D92B2C">
        <w:rPr>
          <w:rFonts w:asciiTheme="majorBidi" w:eastAsia="Calibri" w:hAnsiTheme="majorBidi" w:cstheme="majorBidi"/>
          <w:color w:val="000000" w:themeColor="text1"/>
          <w:sz w:val="20"/>
          <w:szCs w:val="20"/>
          <w:rPrChange w:id="3354" w:author="John Peate" w:date="2021-05-25T15:43:00Z">
            <w:rPr>
              <w:rFonts w:asciiTheme="majorBidi" w:eastAsia="Calibri" w:hAnsiTheme="majorBidi" w:cstheme="majorBidi"/>
              <w:sz w:val="20"/>
              <w:szCs w:val="20"/>
            </w:rPr>
          </w:rPrChange>
        </w:rPr>
        <w:t xml:space="preserve"> stands</w:t>
      </w:r>
      <w:r w:rsidR="009E59D7" w:rsidRPr="00D92B2C">
        <w:rPr>
          <w:rFonts w:asciiTheme="majorBidi" w:eastAsia="Calibri" w:hAnsiTheme="majorBidi" w:cstheme="majorBidi"/>
          <w:color w:val="000000" w:themeColor="text1"/>
          <w:sz w:val="20"/>
          <w:szCs w:val="20"/>
          <w:rPrChange w:id="3355" w:author="John Peate" w:date="2021-05-25T15:43:00Z">
            <w:rPr>
              <w:rFonts w:asciiTheme="majorBidi" w:eastAsia="Calibri" w:hAnsiTheme="majorBidi" w:cstheme="majorBidi"/>
              <w:sz w:val="20"/>
              <w:szCs w:val="20"/>
            </w:rPr>
          </w:rPrChange>
        </w:rPr>
        <w:t xml:space="preserve"> </w:t>
      </w:r>
      <w:r w:rsidR="00896CE9" w:rsidRPr="00D92B2C">
        <w:rPr>
          <w:rFonts w:asciiTheme="majorBidi" w:eastAsia="Calibri" w:hAnsiTheme="majorBidi" w:cstheme="majorBidi"/>
          <w:color w:val="000000" w:themeColor="text1"/>
          <w:sz w:val="20"/>
          <w:szCs w:val="20"/>
          <w:rPrChange w:id="3356" w:author="John Peate" w:date="2021-05-25T15:43:00Z">
            <w:rPr>
              <w:rFonts w:asciiTheme="majorBidi" w:eastAsia="Calibri" w:hAnsiTheme="majorBidi" w:cstheme="majorBidi"/>
              <w:sz w:val="20"/>
              <w:szCs w:val="20"/>
            </w:rPr>
          </w:rPrChange>
        </w:rPr>
        <w:t xml:space="preserve">behind </w:t>
      </w:r>
      <w:ins w:id="3357" w:author="John Peate" w:date="2021-05-25T15:53:00Z">
        <w:r w:rsidR="00111EC1">
          <w:rPr>
            <w:rFonts w:asciiTheme="majorBidi" w:eastAsia="Calibri" w:hAnsiTheme="majorBidi" w:cstheme="majorBidi"/>
            <w:color w:val="000000" w:themeColor="text1"/>
            <w:sz w:val="20"/>
            <w:szCs w:val="20"/>
          </w:rPr>
          <w:t xml:space="preserve">the </w:t>
        </w:r>
      </w:ins>
      <w:r w:rsidR="009E59D7" w:rsidRPr="00D92B2C">
        <w:rPr>
          <w:rFonts w:asciiTheme="majorBidi" w:eastAsia="Calibri" w:hAnsiTheme="majorBidi" w:cstheme="majorBidi"/>
          <w:color w:val="000000" w:themeColor="text1"/>
          <w:sz w:val="20"/>
          <w:szCs w:val="20"/>
          <w:rPrChange w:id="3358" w:author="John Peate" w:date="2021-05-25T15:43:00Z">
            <w:rPr>
              <w:rFonts w:asciiTheme="majorBidi" w:eastAsia="Calibri" w:hAnsiTheme="majorBidi" w:cstheme="majorBidi"/>
              <w:sz w:val="20"/>
              <w:szCs w:val="20"/>
            </w:rPr>
          </w:rPrChange>
        </w:rPr>
        <w:t>populists</w:t>
      </w:r>
      <w:r w:rsidR="00896CE9" w:rsidRPr="00D92B2C">
        <w:rPr>
          <w:rFonts w:asciiTheme="majorBidi" w:eastAsia="Calibri" w:hAnsiTheme="majorBidi" w:cstheme="majorBidi"/>
          <w:color w:val="000000" w:themeColor="text1"/>
          <w:sz w:val="20"/>
          <w:szCs w:val="20"/>
          <w:rPrChange w:id="3359" w:author="John Peate" w:date="2021-05-25T15:43:00Z">
            <w:rPr>
              <w:rFonts w:asciiTheme="majorBidi" w:eastAsia="Calibri" w:hAnsiTheme="majorBidi" w:cstheme="majorBidi"/>
              <w:sz w:val="20"/>
              <w:szCs w:val="20"/>
            </w:rPr>
          </w:rPrChange>
        </w:rPr>
        <w:t>'</w:t>
      </w:r>
      <w:r w:rsidR="009E59D7" w:rsidRPr="00D92B2C">
        <w:rPr>
          <w:rFonts w:asciiTheme="majorBidi" w:eastAsia="Calibri" w:hAnsiTheme="majorBidi" w:cstheme="majorBidi"/>
          <w:color w:val="000000" w:themeColor="text1"/>
          <w:sz w:val="20"/>
          <w:szCs w:val="20"/>
          <w:rPrChange w:id="3360" w:author="John Peate" w:date="2021-05-25T15:43:00Z">
            <w:rPr>
              <w:rFonts w:asciiTheme="majorBidi" w:eastAsia="Calibri" w:hAnsiTheme="majorBidi" w:cstheme="majorBidi"/>
              <w:sz w:val="20"/>
              <w:szCs w:val="20"/>
            </w:rPr>
          </w:rPrChange>
        </w:rPr>
        <w:t xml:space="preserve"> aim </w:t>
      </w:r>
      <w:del w:id="3361" w:author="John Peate" w:date="2021-05-25T15:53:00Z">
        <w:r w:rsidR="009E59D7" w:rsidRPr="00D92B2C" w:rsidDel="00F2003A">
          <w:rPr>
            <w:rFonts w:asciiTheme="majorBidi" w:eastAsia="Calibri" w:hAnsiTheme="majorBidi" w:cstheme="majorBidi"/>
            <w:color w:val="000000" w:themeColor="text1"/>
            <w:sz w:val="20"/>
            <w:szCs w:val="20"/>
            <w:rPrChange w:id="3362" w:author="John Peate" w:date="2021-05-25T15:43:00Z">
              <w:rPr>
                <w:rFonts w:asciiTheme="majorBidi" w:eastAsia="Calibri" w:hAnsiTheme="majorBidi" w:cstheme="majorBidi"/>
                <w:sz w:val="20"/>
                <w:szCs w:val="20"/>
              </w:rPr>
            </w:rPrChange>
          </w:rPr>
          <w:delText xml:space="preserve">to </w:delText>
        </w:r>
      </w:del>
      <w:ins w:id="3363" w:author="John Peate" w:date="2021-05-25T15:53:00Z">
        <w:r w:rsidR="00F2003A">
          <w:rPr>
            <w:rFonts w:asciiTheme="majorBidi" w:eastAsia="Calibri" w:hAnsiTheme="majorBidi" w:cstheme="majorBidi"/>
            <w:color w:val="000000" w:themeColor="text1"/>
            <w:sz w:val="20"/>
            <w:szCs w:val="20"/>
          </w:rPr>
          <w:t xml:space="preserve">of </w:t>
        </w:r>
        <w:r w:rsidR="00F2003A" w:rsidRPr="00D92B2C">
          <w:rPr>
            <w:rFonts w:asciiTheme="majorBidi" w:eastAsia="Calibri" w:hAnsiTheme="majorBidi" w:cstheme="majorBidi"/>
            <w:color w:val="000000" w:themeColor="text1"/>
            <w:sz w:val="20"/>
            <w:szCs w:val="20"/>
            <w:rPrChange w:id="3364" w:author="John Peate" w:date="2021-05-25T15:43:00Z">
              <w:rPr>
                <w:rFonts w:asciiTheme="majorBidi" w:eastAsia="Calibri" w:hAnsiTheme="majorBidi" w:cstheme="majorBidi"/>
                <w:sz w:val="20"/>
                <w:szCs w:val="20"/>
              </w:rPr>
            </w:rPrChange>
          </w:rPr>
          <w:t xml:space="preserve"> </w:t>
        </w:r>
      </w:ins>
      <w:del w:id="3365" w:author="John Peate" w:date="2021-05-25T15:53:00Z">
        <w:r w:rsidR="009E59D7" w:rsidRPr="00D92B2C" w:rsidDel="00F2003A">
          <w:rPr>
            <w:rFonts w:asciiTheme="majorBidi" w:eastAsia="Calibri" w:hAnsiTheme="majorBidi" w:cstheme="majorBidi"/>
            <w:color w:val="000000" w:themeColor="text1"/>
            <w:sz w:val="20"/>
            <w:szCs w:val="20"/>
            <w:rPrChange w:id="3366" w:author="John Peate" w:date="2021-05-25T15:43:00Z">
              <w:rPr>
                <w:rFonts w:asciiTheme="majorBidi" w:eastAsia="Calibri" w:hAnsiTheme="majorBidi" w:cstheme="majorBidi"/>
                <w:sz w:val="20"/>
                <w:szCs w:val="20"/>
              </w:rPr>
            </w:rPrChange>
          </w:rPr>
          <w:delText xml:space="preserve">provide </w:delText>
        </w:r>
      </w:del>
      <w:ins w:id="3367" w:author="John Peate" w:date="2021-05-25T15:53:00Z">
        <w:r w:rsidR="00F2003A" w:rsidRPr="00D92B2C">
          <w:rPr>
            <w:rFonts w:asciiTheme="majorBidi" w:eastAsia="Calibri" w:hAnsiTheme="majorBidi" w:cstheme="majorBidi"/>
            <w:color w:val="000000" w:themeColor="text1"/>
            <w:sz w:val="20"/>
            <w:szCs w:val="20"/>
            <w:rPrChange w:id="3368" w:author="John Peate" w:date="2021-05-25T15:43:00Z">
              <w:rPr>
                <w:rFonts w:asciiTheme="majorBidi" w:eastAsia="Calibri" w:hAnsiTheme="majorBidi" w:cstheme="majorBidi"/>
                <w:sz w:val="20"/>
                <w:szCs w:val="20"/>
              </w:rPr>
            </w:rPrChange>
          </w:rPr>
          <w:t>provid</w:t>
        </w:r>
        <w:r w:rsidR="00F2003A">
          <w:rPr>
            <w:rFonts w:asciiTheme="majorBidi" w:eastAsia="Calibri" w:hAnsiTheme="majorBidi" w:cstheme="majorBidi"/>
            <w:color w:val="000000" w:themeColor="text1"/>
            <w:sz w:val="20"/>
            <w:szCs w:val="20"/>
          </w:rPr>
          <w:t>ing</w:t>
        </w:r>
        <w:r w:rsidR="00F2003A" w:rsidRPr="00D92B2C">
          <w:rPr>
            <w:rFonts w:asciiTheme="majorBidi" w:eastAsia="Calibri" w:hAnsiTheme="majorBidi" w:cstheme="majorBidi"/>
            <w:color w:val="000000" w:themeColor="text1"/>
            <w:sz w:val="20"/>
            <w:szCs w:val="20"/>
            <w:rPrChange w:id="3369" w:author="John Peate" w:date="2021-05-25T15:43:00Z">
              <w:rPr>
                <w:rFonts w:asciiTheme="majorBidi" w:eastAsia="Calibri" w:hAnsiTheme="majorBidi" w:cstheme="majorBidi"/>
                <w:sz w:val="20"/>
                <w:szCs w:val="20"/>
              </w:rPr>
            </w:rPrChange>
          </w:rPr>
          <w:t xml:space="preserve"> </w:t>
        </w:r>
      </w:ins>
      <w:r w:rsidR="009E59D7" w:rsidRPr="00D92B2C">
        <w:rPr>
          <w:rFonts w:asciiTheme="majorBidi" w:eastAsia="Calibri" w:hAnsiTheme="majorBidi" w:cstheme="majorBidi"/>
          <w:color w:val="000000" w:themeColor="text1"/>
          <w:sz w:val="20"/>
          <w:szCs w:val="20"/>
          <w:rPrChange w:id="3370" w:author="John Peate" w:date="2021-05-25T15:43:00Z">
            <w:rPr>
              <w:rFonts w:asciiTheme="majorBidi" w:eastAsia="Calibri" w:hAnsiTheme="majorBidi" w:cstheme="majorBidi"/>
              <w:sz w:val="20"/>
              <w:szCs w:val="20"/>
            </w:rPr>
          </w:rPrChange>
        </w:rPr>
        <w:t xml:space="preserve">immediate and unmediated solutions to the </w:t>
      </w:r>
      <w:ins w:id="3371" w:author="John Peate" w:date="2021-05-25T15:53:00Z">
        <w:r w:rsidR="00F2003A" w:rsidRPr="00DE604B">
          <w:rPr>
            <w:rFonts w:asciiTheme="majorBidi" w:eastAsia="Calibri" w:hAnsiTheme="majorBidi" w:cstheme="majorBidi"/>
            <w:color w:val="000000" w:themeColor="text1"/>
            <w:sz w:val="20"/>
            <w:szCs w:val="20"/>
          </w:rPr>
          <w:t>problems</w:t>
        </w:r>
        <w:r w:rsidR="00F2003A" w:rsidRPr="00F2003A" w:rsidDel="00F43F80">
          <w:rPr>
            <w:rFonts w:asciiTheme="majorBidi" w:eastAsia="Calibri" w:hAnsiTheme="majorBidi" w:cstheme="majorBidi"/>
            <w:color w:val="000000" w:themeColor="text1"/>
            <w:sz w:val="20"/>
            <w:szCs w:val="20"/>
          </w:rPr>
          <w:t xml:space="preserve"> </w:t>
        </w:r>
        <w:r w:rsidR="00F2003A">
          <w:rPr>
            <w:rFonts w:asciiTheme="majorBidi" w:eastAsia="Calibri" w:hAnsiTheme="majorBidi" w:cstheme="majorBidi"/>
            <w:color w:val="000000" w:themeColor="text1"/>
            <w:sz w:val="20"/>
            <w:szCs w:val="20"/>
          </w:rPr>
          <w:t>o</w:t>
        </w:r>
      </w:ins>
      <w:ins w:id="3372" w:author="John Peate" w:date="2021-05-25T15:54:00Z">
        <w:r w:rsidR="00F2003A">
          <w:rPr>
            <w:rFonts w:asciiTheme="majorBidi" w:eastAsia="Calibri" w:hAnsiTheme="majorBidi" w:cstheme="majorBidi"/>
            <w:color w:val="000000" w:themeColor="text1"/>
            <w:sz w:val="20"/>
            <w:szCs w:val="20"/>
          </w:rPr>
          <w:t xml:space="preserve">f that </w:t>
        </w:r>
      </w:ins>
      <w:del w:id="3373" w:author="John Peate" w:date="2021-05-25T11:52:00Z">
        <w:r w:rsidR="009E59D7" w:rsidRPr="00F2003A" w:rsidDel="00F43F80">
          <w:rPr>
            <w:rFonts w:asciiTheme="majorBidi" w:eastAsia="Calibri" w:hAnsiTheme="majorBidi" w:cstheme="majorBidi"/>
            <w:i/>
            <w:iCs/>
            <w:color w:val="000000" w:themeColor="text1"/>
            <w:sz w:val="20"/>
            <w:szCs w:val="20"/>
            <w:rPrChange w:id="3374" w:author="John Peate" w:date="2021-05-25T15:54:00Z">
              <w:rPr>
                <w:rFonts w:asciiTheme="majorBidi" w:eastAsia="Calibri" w:hAnsiTheme="majorBidi" w:cstheme="majorBidi"/>
                <w:sz w:val="20"/>
                <w:szCs w:val="20"/>
              </w:rPr>
            </w:rPrChange>
          </w:rPr>
          <w:delText>demos</w:delText>
        </w:r>
      </w:del>
      <w:ins w:id="3375" w:author="John Peate" w:date="2021-05-25T11:52:00Z">
        <w:r w:rsidR="00F43F80" w:rsidRPr="00F2003A">
          <w:rPr>
            <w:rFonts w:asciiTheme="majorBidi" w:eastAsia="Calibri" w:hAnsiTheme="majorBidi" w:cstheme="majorBidi"/>
            <w:i/>
            <w:iCs/>
            <w:color w:val="000000" w:themeColor="text1"/>
            <w:sz w:val="20"/>
            <w:szCs w:val="20"/>
            <w:rPrChange w:id="3376" w:author="John Peate" w:date="2021-05-25T15:54:00Z">
              <w:rPr>
                <w:rFonts w:asciiTheme="majorBidi" w:eastAsia="Calibri" w:hAnsiTheme="majorBidi" w:cstheme="majorBidi"/>
                <w:sz w:val="20"/>
                <w:szCs w:val="20"/>
              </w:rPr>
            </w:rPrChange>
          </w:rPr>
          <w:t>demos</w:t>
        </w:r>
      </w:ins>
      <w:del w:id="3377" w:author="John Peate" w:date="2021-05-25T15:54:00Z">
        <w:r w:rsidR="009E59D7" w:rsidRPr="00D92B2C" w:rsidDel="00F2003A">
          <w:rPr>
            <w:rFonts w:asciiTheme="majorBidi" w:eastAsia="Calibri" w:hAnsiTheme="majorBidi" w:cstheme="majorBidi"/>
            <w:color w:val="000000" w:themeColor="text1"/>
            <w:sz w:val="20"/>
            <w:szCs w:val="20"/>
            <w:rPrChange w:id="3378" w:author="John Peate" w:date="2021-05-25T15:43:00Z">
              <w:rPr>
                <w:rFonts w:asciiTheme="majorBidi" w:eastAsia="Calibri" w:hAnsiTheme="majorBidi" w:cstheme="majorBidi"/>
                <w:sz w:val="20"/>
                <w:szCs w:val="20"/>
              </w:rPr>
            </w:rPrChange>
          </w:rPr>
          <w:delText xml:space="preserve"> avow</w:delText>
        </w:r>
        <w:r w:rsidR="000D1B16" w:rsidRPr="00D92B2C" w:rsidDel="00F2003A">
          <w:rPr>
            <w:rFonts w:asciiTheme="majorBidi" w:eastAsia="Calibri" w:hAnsiTheme="majorBidi" w:cstheme="majorBidi"/>
            <w:color w:val="000000" w:themeColor="text1"/>
            <w:sz w:val="20"/>
            <w:szCs w:val="20"/>
            <w:rPrChange w:id="3379" w:author="John Peate" w:date="2021-05-25T15:43:00Z">
              <w:rPr>
                <w:rFonts w:asciiTheme="majorBidi" w:eastAsia="Calibri" w:hAnsiTheme="majorBidi" w:cstheme="majorBidi"/>
                <w:sz w:val="20"/>
                <w:szCs w:val="20"/>
              </w:rPr>
            </w:rPrChange>
          </w:rPr>
          <w:delText>ed</w:delText>
        </w:r>
      </w:del>
      <w:del w:id="3380" w:author="John Peate" w:date="2021-05-25T15:53:00Z">
        <w:r w:rsidR="0084736B" w:rsidRPr="00D92B2C" w:rsidDel="00F2003A">
          <w:rPr>
            <w:rFonts w:asciiTheme="majorBidi" w:eastAsia="Calibri" w:hAnsiTheme="majorBidi" w:cstheme="majorBidi"/>
            <w:color w:val="000000" w:themeColor="text1"/>
            <w:sz w:val="20"/>
            <w:szCs w:val="20"/>
            <w:rPrChange w:id="3381" w:author="John Peate" w:date="2021-05-25T15:43:00Z">
              <w:rPr>
                <w:rFonts w:asciiTheme="majorBidi" w:eastAsia="Calibri" w:hAnsiTheme="majorBidi" w:cstheme="majorBidi"/>
                <w:sz w:val="20"/>
                <w:szCs w:val="20"/>
              </w:rPr>
            </w:rPrChange>
          </w:rPr>
          <w:delText xml:space="preserve"> problems</w:delText>
        </w:r>
      </w:del>
      <w:r w:rsidR="00C52B1E" w:rsidRPr="00D92B2C">
        <w:rPr>
          <w:rFonts w:asciiTheme="majorBidi" w:eastAsia="Calibri" w:hAnsiTheme="majorBidi" w:cstheme="majorBidi"/>
          <w:color w:val="000000" w:themeColor="text1"/>
          <w:sz w:val="20"/>
          <w:szCs w:val="20"/>
          <w:rPrChange w:id="3382" w:author="John Peate" w:date="2021-05-25T15:43:00Z">
            <w:rPr>
              <w:rFonts w:asciiTheme="majorBidi" w:eastAsia="Calibri" w:hAnsiTheme="majorBidi" w:cstheme="majorBidi"/>
              <w:sz w:val="20"/>
              <w:szCs w:val="20"/>
            </w:rPr>
          </w:rPrChange>
        </w:rPr>
        <w:t>.</w:t>
      </w:r>
      <w:r w:rsidR="0050579C" w:rsidRPr="00D92B2C">
        <w:rPr>
          <w:rStyle w:val="FootnoteReference"/>
          <w:rFonts w:asciiTheme="majorBidi" w:eastAsia="Calibri" w:hAnsiTheme="majorBidi" w:cstheme="majorBidi"/>
          <w:color w:val="000000" w:themeColor="text1"/>
          <w:sz w:val="20"/>
          <w:szCs w:val="20"/>
          <w:rPrChange w:id="3383" w:author="John Peate" w:date="2021-05-25T15:43:00Z">
            <w:rPr>
              <w:rStyle w:val="FootnoteReference"/>
              <w:rFonts w:asciiTheme="majorBidi" w:eastAsia="Calibri" w:hAnsiTheme="majorBidi" w:cstheme="majorBidi"/>
              <w:sz w:val="20"/>
              <w:szCs w:val="20"/>
            </w:rPr>
          </w:rPrChange>
        </w:rPr>
        <w:footnoteReference w:id="37"/>
      </w:r>
      <w:r w:rsidR="00C52B1E" w:rsidRPr="00D92B2C">
        <w:rPr>
          <w:rFonts w:asciiTheme="majorBidi" w:eastAsia="Calibri" w:hAnsiTheme="majorBidi" w:cstheme="majorBidi"/>
          <w:color w:val="000000" w:themeColor="text1"/>
          <w:sz w:val="20"/>
          <w:szCs w:val="20"/>
          <w:rPrChange w:id="3415" w:author="John Peate" w:date="2021-05-25T15:43:00Z">
            <w:rPr>
              <w:rFonts w:asciiTheme="majorBidi" w:eastAsia="Calibri" w:hAnsiTheme="majorBidi" w:cstheme="majorBidi"/>
              <w:sz w:val="20"/>
              <w:szCs w:val="20"/>
            </w:rPr>
          </w:rPrChange>
        </w:rPr>
        <w:t xml:space="preserve"> </w:t>
      </w:r>
    </w:p>
    <w:p w14:paraId="4B5B0991" w14:textId="12D54812" w:rsidR="00583951" w:rsidRPr="00D92B2C" w:rsidRDefault="003500B8">
      <w:pPr>
        <w:autoSpaceDE w:val="0"/>
        <w:autoSpaceDN w:val="0"/>
        <w:adjustRightInd w:val="0"/>
        <w:spacing w:line="360" w:lineRule="auto"/>
        <w:jc w:val="both"/>
        <w:rPr>
          <w:rFonts w:asciiTheme="majorBidi" w:eastAsia="Calibri" w:hAnsiTheme="majorBidi" w:cstheme="majorBidi"/>
          <w:color w:val="000000" w:themeColor="text1"/>
          <w:sz w:val="20"/>
          <w:szCs w:val="20"/>
          <w:rPrChange w:id="3416" w:author="John Peate" w:date="2021-05-25T15:43:00Z">
            <w:rPr>
              <w:rFonts w:asciiTheme="majorBidi" w:eastAsia="Calibri" w:hAnsiTheme="majorBidi" w:cstheme="majorBidi"/>
              <w:sz w:val="20"/>
              <w:szCs w:val="20"/>
            </w:rPr>
          </w:rPrChange>
        </w:rPr>
        <w:pPrChange w:id="3417" w:author="John Peate" w:date="2021-05-25T15:54:00Z">
          <w:pPr>
            <w:autoSpaceDE w:val="0"/>
            <w:autoSpaceDN w:val="0"/>
            <w:adjustRightInd w:val="0"/>
            <w:spacing w:line="360" w:lineRule="auto"/>
            <w:ind w:firstLine="720"/>
            <w:jc w:val="both"/>
          </w:pPr>
        </w:pPrChange>
      </w:pPr>
      <w:r w:rsidRPr="00D92B2C">
        <w:rPr>
          <w:rFonts w:asciiTheme="majorBidi" w:eastAsia="Calibri" w:hAnsiTheme="majorBidi" w:cstheme="majorBidi"/>
          <w:color w:val="000000" w:themeColor="text1"/>
          <w:sz w:val="20"/>
          <w:szCs w:val="20"/>
          <w:rPrChange w:id="3418" w:author="John Peate" w:date="2021-05-25T15:43:00Z">
            <w:rPr>
              <w:rFonts w:asciiTheme="majorBidi" w:eastAsia="Calibri" w:hAnsiTheme="majorBidi" w:cstheme="majorBidi"/>
              <w:sz w:val="20"/>
              <w:szCs w:val="20"/>
            </w:rPr>
          </w:rPrChange>
        </w:rPr>
        <w:t>Therefore, p</w:t>
      </w:r>
      <w:r w:rsidR="007D6446" w:rsidRPr="00D92B2C">
        <w:rPr>
          <w:rFonts w:asciiTheme="majorBidi" w:eastAsia="Calibri" w:hAnsiTheme="majorBidi" w:cstheme="majorBidi"/>
          <w:color w:val="000000" w:themeColor="text1"/>
          <w:sz w:val="20"/>
          <w:szCs w:val="20"/>
          <w:rPrChange w:id="3419" w:author="John Peate" w:date="2021-05-25T15:43:00Z">
            <w:rPr>
              <w:rFonts w:asciiTheme="majorBidi" w:eastAsia="Calibri" w:hAnsiTheme="majorBidi" w:cstheme="majorBidi"/>
              <w:sz w:val="20"/>
              <w:szCs w:val="20"/>
            </w:rPr>
          </w:rPrChange>
        </w:rPr>
        <w:t xml:space="preserve">opulism </w:t>
      </w:r>
      <w:r w:rsidRPr="00D92B2C">
        <w:rPr>
          <w:rFonts w:asciiTheme="majorBidi" w:eastAsia="Calibri" w:hAnsiTheme="majorBidi" w:cstheme="majorBidi"/>
          <w:color w:val="000000" w:themeColor="text1"/>
          <w:sz w:val="20"/>
          <w:szCs w:val="20"/>
          <w:rPrChange w:id="3420" w:author="John Peate" w:date="2021-05-25T15:43:00Z">
            <w:rPr>
              <w:rFonts w:asciiTheme="majorBidi" w:eastAsia="Calibri" w:hAnsiTheme="majorBidi" w:cstheme="majorBidi"/>
              <w:sz w:val="20"/>
              <w:szCs w:val="20"/>
            </w:rPr>
          </w:rPrChange>
        </w:rPr>
        <w:t>has</w:t>
      </w:r>
      <w:r w:rsidR="007D6446" w:rsidRPr="00D92B2C">
        <w:rPr>
          <w:rFonts w:asciiTheme="majorBidi" w:eastAsia="Calibri" w:hAnsiTheme="majorBidi" w:cstheme="majorBidi"/>
          <w:color w:val="000000" w:themeColor="text1"/>
          <w:sz w:val="20"/>
          <w:szCs w:val="20"/>
          <w:rPrChange w:id="3421" w:author="John Peate" w:date="2021-05-25T15:43:00Z">
            <w:rPr>
              <w:rFonts w:asciiTheme="majorBidi" w:eastAsia="Calibri" w:hAnsiTheme="majorBidi" w:cstheme="majorBidi"/>
              <w:sz w:val="20"/>
              <w:szCs w:val="20"/>
            </w:rPr>
          </w:rPrChange>
        </w:rPr>
        <w:t xml:space="preserve"> inherent affinities </w:t>
      </w:r>
      <w:del w:id="3422" w:author="John Peate" w:date="2021-05-25T15:55:00Z">
        <w:r w:rsidR="007D6446" w:rsidRPr="00D92B2C" w:rsidDel="00A63E57">
          <w:rPr>
            <w:rFonts w:asciiTheme="majorBidi" w:eastAsia="Calibri" w:hAnsiTheme="majorBidi" w:cstheme="majorBidi"/>
            <w:color w:val="000000" w:themeColor="text1"/>
            <w:sz w:val="20"/>
            <w:szCs w:val="20"/>
            <w:rPrChange w:id="3423" w:author="John Peate" w:date="2021-05-25T15:43:00Z">
              <w:rPr>
                <w:rFonts w:asciiTheme="majorBidi" w:eastAsia="Calibri" w:hAnsiTheme="majorBidi" w:cstheme="majorBidi"/>
                <w:sz w:val="20"/>
                <w:szCs w:val="20"/>
              </w:rPr>
            </w:rPrChange>
          </w:rPr>
          <w:delText xml:space="preserve">to </w:delText>
        </w:r>
      </w:del>
      <w:ins w:id="3424" w:author="John Peate" w:date="2021-05-25T15:55:00Z">
        <w:r w:rsidR="00A63E57">
          <w:rPr>
            <w:rFonts w:asciiTheme="majorBidi" w:eastAsia="Calibri" w:hAnsiTheme="majorBidi" w:cstheme="majorBidi"/>
            <w:color w:val="000000" w:themeColor="text1"/>
            <w:sz w:val="20"/>
            <w:szCs w:val="20"/>
          </w:rPr>
          <w:t>with</w:t>
        </w:r>
        <w:r w:rsidR="00A63E57" w:rsidRPr="00D92B2C">
          <w:rPr>
            <w:rFonts w:asciiTheme="majorBidi" w:eastAsia="Calibri" w:hAnsiTheme="majorBidi" w:cstheme="majorBidi"/>
            <w:color w:val="000000" w:themeColor="text1"/>
            <w:sz w:val="20"/>
            <w:szCs w:val="20"/>
            <w:rPrChange w:id="3425" w:author="John Peate" w:date="2021-05-25T15:43:00Z">
              <w:rPr>
                <w:rFonts w:asciiTheme="majorBidi" w:eastAsia="Calibri" w:hAnsiTheme="majorBidi" w:cstheme="majorBidi"/>
                <w:sz w:val="20"/>
                <w:szCs w:val="20"/>
              </w:rPr>
            </w:rPrChange>
          </w:rPr>
          <w:t xml:space="preserve"> </w:t>
        </w:r>
      </w:ins>
      <w:r w:rsidR="009E59D7" w:rsidRPr="00D92B2C">
        <w:rPr>
          <w:rFonts w:asciiTheme="majorBidi" w:eastAsia="Calibri" w:hAnsiTheme="majorBidi" w:cstheme="majorBidi"/>
          <w:color w:val="000000" w:themeColor="text1"/>
          <w:sz w:val="20"/>
          <w:szCs w:val="20"/>
          <w:rPrChange w:id="3426" w:author="John Peate" w:date="2021-05-25T15:43:00Z">
            <w:rPr>
              <w:rFonts w:asciiTheme="majorBidi" w:eastAsia="Calibri" w:hAnsiTheme="majorBidi" w:cstheme="majorBidi"/>
              <w:sz w:val="20"/>
              <w:szCs w:val="20"/>
            </w:rPr>
          </w:rPrChange>
        </w:rPr>
        <w:t>economic policies</w:t>
      </w:r>
      <w:r w:rsidR="0032052E" w:rsidRPr="00D92B2C">
        <w:rPr>
          <w:rFonts w:asciiTheme="majorBidi" w:eastAsia="Calibri" w:hAnsiTheme="majorBidi" w:cstheme="majorBidi"/>
          <w:color w:val="000000" w:themeColor="text1"/>
          <w:sz w:val="20"/>
          <w:szCs w:val="20"/>
          <w:rPrChange w:id="3427" w:author="John Peate" w:date="2021-05-25T15:43:00Z">
            <w:rPr>
              <w:rFonts w:asciiTheme="majorBidi" w:eastAsia="Calibri" w:hAnsiTheme="majorBidi" w:cstheme="majorBidi"/>
              <w:sz w:val="20"/>
              <w:szCs w:val="20"/>
            </w:rPr>
          </w:rPrChange>
        </w:rPr>
        <w:t xml:space="preserve"> that </w:t>
      </w:r>
      <w:del w:id="3428" w:author="John Peate" w:date="2021-05-25T15:55:00Z">
        <w:r w:rsidR="0032052E" w:rsidRPr="00D92B2C" w:rsidDel="00A63E57">
          <w:rPr>
            <w:rFonts w:asciiTheme="majorBidi" w:eastAsia="Calibri" w:hAnsiTheme="majorBidi" w:cstheme="majorBidi"/>
            <w:color w:val="000000" w:themeColor="text1"/>
            <w:sz w:val="20"/>
            <w:szCs w:val="20"/>
            <w:rPrChange w:id="3429" w:author="John Peate" w:date="2021-05-25T15:43:00Z">
              <w:rPr>
                <w:rFonts w:asciiTheme="majorBidi" w:eastAsia="Calibri" w:hAnsiTheme="majorBidi" w:cstheme="majorBidi"/>
                <w:sz w:val="20"/>
                <w:szCs w:val="20"/>
              </w:rPr>
            </w:rPrChange>
          </w:rPr>
          <w:delText xml:space="preserve">provide </w:delText>
        </w:r>
      </w:del>
      <w:ins w:id="3430" w:author="John Peate" w:date="2021-05-25T15:55:00Z">
        <w:r w:rsidR="00A63E57">
          <w:rPr>
            <w:rFonts w:asciiTheme="majorBidi" w:eastAsia="Calibri" w:hAnsiTheme="majorBidi" w:cstheme="majorBidi"/>
            <w:color w:val="000000" w:themeColor="text1"/>
            <w:sz w:val="20"/>
            <w:szCs w:val="20"/>
          </w:rPr>
          <w:t>deliver</w:t>
        </w:r>
        <w:r w:rsidR="00A63E57" w:rsidRPr="00D92B2C">
          <w:rPr>
            <w:rFonts w:asciiTheme="majorBidi" w:eastAsia="Calibri" w:hAnsiTheme="majorBidi" w:cstheme="majorBidi"/>
            <w:color w:val="000000" w:themeColor="text1"/>
            <w:sz w:val="20"/>
            <w:szCs w:val="20"/>
            <w:rPrChange w:id="3431" w:author="John Peate" w:date="2021-05-25T15:43:00Z">
              <w:rPr>
                <w:rFonts w:asciiTheme="majorBidi" w:eastAsia="Calibri" w:hAnsiTheme="majorBidi" w:cstheme="majorBidi"/>
                <w:sz w:val="20"/>
                <w:szCs w:val="20"/>
              </w:rPr>
            </w:rPrChange>
          </w:rPr>
          <w:t xml:space="preserve"> </w:t>
        </w:r>
      </w:ins>
      <w:r w:rsidR="0032052E" w:rsidRPr="00D92B2C">
        <w:rPr>
          <w:rFonts w:asciiTheme="majorBidi" w:eastAsia="Calibri" w:hAnsiTheme="majorBidi" w:cstheme="majorBidi"/>
          <w:color w:val="000000" w:themeColor="text1"/>
          <w:sz w:val="20"/>
          <w:szCs w:val="20"/>
          <w:rPrChange w:id="3432" w:author="John Peate" w:date="2021-05-25T15:43:00Z">
            <w:rPr>
              <w:rFonts w:asciiTheme="majorBidi" w:eastAsia="Calibri" w:hAnsiTheme="majorBidi" w:cstheme="majorBidi"/>
              <w:sz w:val="20"/>
              <w:szCs w:val="20"/>
            </w:rPr>
          </w:rPrChange>
        </w:rPr>
        <w:t>change</w:t>
      </w:r>
      <w:r w:rsidR="000713DC" w:rsidRPr="00D92B2C">
        <w:rPr>
          <w:rFonts w:asciiTheme="majorBidi" w:eastAsia="Calibri" w:hAnsiTheme="majorBidi" w:cstheme="majorBidi"/>
          <w:color w:val="000000" w:themeColor="text1"/>
          <w:sz w:val="20"/>
          <w:szCs w:val="20"/>
          <w:rPrChange w:id="3433" w:author="John Peate" w:date="2021-05-25T15:43:00Z">
            <w:rPr>
              <w:rFonts w:asciiTheme="majorBidi" w:eastAsia="Calibri" w:hAnsiTheme="majorBidi" w:cstheme="majorBidi"/>
              <w:sz w:val="20"/>
              <w:szCs w:val="20"/>
            </w:rPr>
          </w:rPrChange>
        </w:rPr>
        <w:t xml:space="preserve"> in the short </w:t>
      </w:r>
      <w:del w:id="3434" w:author="John Peate" w:date="2021-05-25T15:55:00Z">
        <w:r w:rsidR="000713DC" w:rsidRPr="00D92B2C" w:rsidDel="00A63E57">
          <w:rPr>
            <w:rFonts w:asciiTheme="majorBidi" w:eastAsia="Calibri" w:hAnsiTheme="majorBidi" w:cstheme="majorBidi"/>
            <w:color w:val="000000" w:themeColor="text1"/>
            <w:sz w:val="20"/>
            <w:szCs w:val="20"/>
            <w:rPrChange w:id="3435" w:author="John Peate" w:date="2021-05-25T15:43:00Z">
              <w:rPr>
                <w:rFonts w:asciiTheme="majorBidi" w:eastAsia="Calibri" w:hAnsiTheme="majorBidi" w:cstheme="majorBidi"/>
                <w:sz w:val="20"/>
                <w:szCs w:val="20"/>
              </w:rPr>
            </w:rPrChange>
          </w:rPr>
          <w:delText>run</w:delText>
        </w:r>
      </w:del>
      <w:ins w:id="3436" w:author="John Peate" w:date="2021-05-25T15:55:00Z">
        <w:r w:rsidR="00A63E57">
          <w:rPr>
            <w:rFonts w:asciiTheme="majorBidi" w:eastAsia="Calibri" w:hAnsiTheme="majorBidi" w:cstheme="majorBidi"/>
            <w:color w:val="000000" w:themeColor="text1"/>
            <w:sz w:val="20"/>
            <w:szCs w:val="20"/>
          </w:rPr>
          <w:t>term</w:t>
        </w:r>
      </w:ins>
      <w:r w:rsidR="00E4185E" w:rsidRPr="00D92B2C">
        <w:rPr>
          <w:rFonts w:asciiTheme="majorBidi" w:eastAsia="Calibri" w:hAnsiTheme="majorBidi" w:cstheme="majorBidi"/>
          <w:color w:val="000000" w:themeColor="text1"/>
          <w:sz w:val="20"/>
          <w:szCs w:val="20"/>
          <w:rPrChange w:id="3437" w:author="John Peate" w:date="2021-05-25T15:43:00Z">
            <w:rPr>
              <w:rFonts w:asciiTheme="majorBidi" w:eastAsia="Calibri" w:hAnsiTheme="majorBidi" w:cstheme="majorBidi"/>
              <w:sz w:val="20"/>
              <w:szCs w:val="20"/>
            </w:rPr>
          </w:rPrChange>
        </w:rPr>
        <w:t xml:space="preserve">. </w:t>
      </w:r>
      <w:del w:id="3438" w:author="John Peate" w:date="2021-05-25T15:55:00Z">
        <w:r w:rsidR="00E4185E" w:rsidRPr="00D92B2C" w:rsidDel="003E07AE">
          <w:rPr>
            <w:rFonts w:asciiTheme="majorBidi" w:eastAsia="Calibri" w:hAnsiTheme="majorBidi" w:cstheme="majorBidi"/>
            <w:color w:val="000000" w:themeColor="text1"/>
            <w:sz w:val="20"/>
            <w:szCs w:val="20"/>
            <w:rPrChange w:id="3439" w:author="John Peate" w:date="2021-05-25T15:43:00Z">
              <w:rPr>
                <w:rFonts w:asciiTheme="majorBidi" w:eastAsia="Calibri" w:hAnsiTheme="majorBidi" w:cstheme="majorBidi"/>
                <w:sz w:val="20"/>
                <w:szCs w:val="20"/>
              </w:rPr>
            </w:rPrChange>
          </w:rPr>
          <w:delText>Indeed,</w:delText>
        </w:r>
        <w:r w:rsidR="007D6446" w:rsidRPr="00D92B2C" w:rsidDel="003E07AE">
          <w:rPr>
            <w:rFonts w:asciiTheme="majorBidi" w:eastAsia="Calibri" w:hAnsiTheme="majorBidi" w:cstheme="majorBidi"/>
            <w:color w:val="000000" w:themeColor="text1"/>
            <w:sz w:val="20"/>
            <w:szCs w:val="20"/>
            <w:rPrChange w:id="3440" w:author="John Peate" w:date="2021-05-25T15:43:00Z">
              <w:rPr>
                <w:rFonts w:asciiTheme="majorBidi" w:eastAsia="Calibri" w:hAnsiTheme="majorBidi" w:cstheme="majorBidi"/>
                <w:sz w:val="20"/>
                <w:szCs w:val="20"/>
              </w:rPr>
            </w:rPrChange>
          </w:rPr>
          <w:delText xml:space="preserve"> p</w:delText>
        </w:r>
      </w:del>
      <w:ins w:id="3441" w:author="John Peate" w:date="2021-05-25T15:55:00Z">
        <w:r w:rsidR="003E07AE">
          <w:rPr>
            <w:rFonts w:asciiTheme="majorBidi" w:eastAsia="Calibri" w:hAnsiTheme="majorBidi" w:cstheme="majorBidi"/>
            <w:color w:val="000000" w:themeColor="text1"/>
            <w:sz w:val="20"/>
            <w:szCs w:val="20"/>
          </w:rPr>
          <w:t>P</w:t>
        </w:r>
      </w:ins>
      <w:r w:rsidR="007D6446" w:rsidRPr="00D92B2C">
        <w:rPr>
          <w:rFonts w:asciiTheme="majorBidi" w:eastAsia="Calibri" w:hAnsiTheme="majorBidi" w:cstheme="majorBidi"/>
          <w:color w:val="000000" w:themeColor="text1"/>
          <w:sz w:val="20"/>
          <w:szCs w:val="20"/>
          <w:rPrChange w:id="3442" w:author="John Peate" w:date="2021-05-25T15:43:00Z">
            <w:rPr>
              <w:rFonts w:asciiTheme="majorBidi" w:eastAsia="Calibri" w:hAnsiTheme="majorBidi" w:cstheme="majorBidi"/>
              <w:sz w:val="20"/>
              <w:szCs w:val="20"/>
            </w:rPr>
          </w:rPrChange>
        </w:rPr>
        <w:t>opulist</w:t>
      </w:r>
      <w:r w:rsidR="009E59D7" w:rsidRPr="00D92B2C">
        <w:rPr>
          <w:rFonts w:asciiTheme="majorBidi" w:eastAsia="Calibri" w:hAnsiTheme="majorBidi" w:cstheme="majorBidi"/>
          <w:color w:val="000000" w:themeColor="text1"/>
          <w:sz w:val="20"/>
          <w:szCs w:val="20"/>
          <w:rPrChange w:id="3443" w:author="John Peate" w:date="2021-05-25T15:43:00Z">
            <w:rPr>
              <w:rFonts w:asciiTheme="majorBidi" w:eastAsia="Calibri" w:hAnsiTheme="majorBidi" w:cstheme="majorBidi"/>
              <w:sz w:val="20"/>
              <w:szCs w:val="20"/>
            </w:rPr>
          </w:rPrChange>
        </w:rPr>
        <w:t>s</w:t>
      </w:r>
      <w:r w:rsidR="007D6446" w:rsidRPr="00D92B2C">
        <w:rPr>
          <w:rFonts w:asciiTheme="majorBidi" w:eastAsia="Calibri" w:hAnsiTheme="majorBidi" w:cstheme="majorBidi"/>
          <w:color w:val="000000" w:themeColor="text1"/>
          <w:sz w:val="20"/>
          <w:szCs w:val="20"/>
          <w:rPrChange w:id="3444" w:author="John Peate" w:date="2021-05-25T15:43:00Z">
            <w:rPr>
              <w:rFonts w:asciiTheme="majorBidi" w:eastAsia="Calibri" w:hAnsiTheme="majorBidi" w:cstheme="majorBidi"/>
              <w:sz w:val="20"/>
              <w:szCs w:val="20"/>
            </w:rPr>
          </w:rPrChange>
        </w:rPr>
        <w:t xml:space="preserve"> are not committed to a</w:t>
      </w:r>
      <w:r w:rsidR="009E59D7" w:rsidRPr="00D92B2C">
        <w:rPr>
          <w:rFonts w:asciiTheme="majorBidi" w:eastAsia="Calibri" w:hAnsiTheme="majorBidi" w:cstheme="majorBidi"/>
          <w:color w:val="000000" w:themeColor="text1"/>
          <w:sz w:val="20"/>
          <w:szCs w:val="20"/>
          <w:rPrChange w:id="3445" w:author="John Peate" w:date="2021-05-25T15:43:00Z">
            <w:rPr>
              <w:rFonts w:asciiTheme="majorBidi" w:eastAsia="Calibri" w:hAnsiTheme="majorBidi" w:cstheme="majorBidi"/>
              <w:sz w:val="20"/>
              <w:szCs w:val="20"/>
            </w:rPr>
          </w:rPrChange>
        </w:rPr>
        <w:t xml:space="preserve"> specific economic world</w:t>
      </w:r>
      <w:del w:id="3446" w:author="John Peate" w:date="2021-05-25T15:55:00Z">
        <w:r w:rsidR="009E59D7" w:rsidRPr="00D92B2C" w:rsidDel="003E07AE">
          <w:rPr>
            <w:rFonts w:asciiTheme="majorBidi" w:eastAsia="Calibri" w:hAnsiTheme="majorBidi" w:cstheme="majorBidi"/>
            <w:color w:val="000000" w:themeColor="text1"/>
            <w:sz w:val="20"/>
            <w:szCs w:val="20"/>
            <w:rPrChange w:id="3447" w:author="John Peate" w:date="2021-05-25T15:43:00Z">
              <w:rPr>
                <w:rFonts w:asciiTheme="majorBidi" w:eastAsia="Calibri" w:hAnsiTheme="majorBidi" w:cstheme="majorBidi"/>
                <w:sz w:val="20"/>
                <w:szCs w:val="20"/>
              </w:rPr>
            </w:rPrChange>
          </w:rPr>
          <w:delText xml:space="preserve"> </w:delText>
        </w:r>
      </w:del>
      <w:r w:rsidR="009E59D7" w:rsidRPr="00D92B2C">
        <w:rPr>
          <w:rFonts w:asciiTheme="majorBidi" w:eastAsia="Calibri" w:hAnsiTheme="majorBidi" w:cstheme="majorBidi"/>
          <w:color w:val="000000" w:themeColor="text1"/>
          <w:sz w:val="20"/>
          <w:szCs w:val="20"/>
          <w:rPrChange w:id="3448" w:author="John Peate" w:date="2021-05-25T15:43:00Z">
            <w:rPr>
              <w:rFonts w:asciiTheme="majorBidi" w:eastAsia="Calibri" w:hAnsiTheme="majorBidi" w:cstheme="majorBidi"/>
              <w:sz w:val="20"/>
              <w:szCs w:val="20"/>
            </w:rPr>
          </w:rPrChange>
        </w:rPr>
        <w:t>view or theory</w:t>
      </w:r>
      <w:del w:id="3449" w:author="John Peate" w:date="2021-05-25T15:55:00Z">
        <w:r w:rsidR="00E4185E" w:rsidRPr="00D92B2C" w:rsidDel="003E07AE">
          <w:rPr>
            <w:rFonts w:asciiTheme="majorBidi" w:eastAsia="Calibri" w:hAnsiTheme="majorBidi" w:cstheme="majorBidi"/>
            <w:color w:val="000000" w:themeColor="text1"/>
            <w:sz w:val="20"/>
            <w:szCs w:val="20"/>
            <w:rPrChange w:id="3450" w:author="John Peate" w:date="2021-05-25T15:43:00Z">
              <w:rPr>
                <w:rFonts w:asciiTheme="majorBidi" w:eastAsia="Calibri" w:hAnsiTheme="majorBidi" w:cstheme="majorBidi"/>
                <w:sz w:val="20"/>
                <w:szCs w:val="20"/>
              </w:rPr>
            </w:rPrChange>
          </w:rPr>
          <w:delText>.</w:delText>
        </w:r>
        <w:r w:rsidR="001B17B9" w:rsidRPr="00D92B2C" w:rsidDel="003E07AE">
          <w:rPr>
            <w:rFonts w:asciiTheme="majorBidi" w:eastAsia="Calibri" w:hAnsiTheme="majorBidi" w:cstheme="majorBidi"/>
            <w:color w:val="000000" w:themeColor="text1"/>
            <w:sz w:val="20"/>
            <w:szCs w:val="20"/>
            <w:rPrChange w:id="3451" w:author="John Peate" w:date="2021-05-25T15:43:00Z">
              <w:rPr>
                <w:rFonts w:asciiTheme="majorBidi" w:eastAsia="Calibri" w:hAnsiTheme="majorBidi" w:cstheme="majorBidi"/>
                <w:sz w:val="20"/>
                <w:szCs w:val="20"/>
              </w:rPr>
            </w:rPrChange>
          </w:rPr>
          <w:delText xml:space="preserve"> </w:delText>
        </w:r>
      </w:del>
      <w:ins w:id="3452" w:author="John Peate" w:date="2021-05-25T15:55:00Z">
        <w:r w:rsidR="003E07AE">
          <w:rPr>
            <w:rFonts w:asciiTheme="majorBidi" w:eastAsia="Calibri" w:hAnsiTheme="majorBidi" w:cstheme="majorBidi"/>
            <w:color w:val="000000" w:themeColor="text1"/>
            <w:sz w:val="20"/>
            <w:szCs w:val="20"/>
          </w:rPr>
          <w:t>,</w:t>
        </w:r>
        <w:r w:rsidR="003E07AE" w:rsidRPr="00D92B2C">
          <w:rPr>
            <w:rFonts w:asciiTheme="majorBidi" w:eastAsia="Calibri" w:hAnsiTheme="majorBidi" w:cstheme="majorBidi"/>
            <w:color w:val="000000" w:themeColor="text1"/>
            <w:sz w:val="20"/>
            <w:szCs w:val="20"/>
            <w:rPrChange w:id="3453" w:author="John Peate" w:date="2021-05-25T15:43:00Z">
              <w:rPr>
                <w:rFonts w:asciiTheme="majorBidi" w:eastAsia="Calibri" w:hAnsiTheme="majorBidi" w:cstheme="majorBidi"/>
                <w:sz w:val="20"/>
                <w:szCs w:val="20"/>
              </w:rPr>
            </w:rPrChange>
          </w:rPr>
          <w:t xml:space="preserve"> </w:t>
        </w:r>
      </w:ins>
      <w:del w:id="3454" w:author="John Peate" w:date="2021-05-25T15:55:00Z">
        <w:r w:rsidR="00E4185E" w:rsidRPr="00D92B2C" w:rsidDel="003E07AE">
          <w:rPr>
            <w:rFonts w:asciiTheme="majorBidi" w:eastAsia="Calibri" w:hAnsiTheme="majorBidi" w:cstheme="majorBidi"/>
            <w:color w:val="000000" w:themeColor="text1"/>
            <w:sz w:val="20"/>
            <w:szCs w:val="20"/>
            <w:rPrChange w:id="3455" w:author="John Peate" w:date="2021-05-25T15:43:00Z">
              <w:rPr>
                <w:rFonts w:asciiTheme="majorBidi" w:eastAsia="Calibri" w:hAnsiTheme="majorBidi" w:cstheme="majorBidi"/>
                <w:sz w:val="20"/>
                <w:szCs w:val="20"/>
              </w:rPr>
            </w:rPrChange>
          </w:rPr>
          <w:delText xml:space="preserve">But </w:delText>
        </w:r>
      </w:del>
      <w:ins w:id="3456" w:author="John Peate" w:date="2021-05-25T15:55:00Z">
        <w:r w:rsidR="003E07AE">
          <w:rPr>
            <w:rFonts w:asciiTheme="majorBidi" w:eastAsia="Calibri" w:hAnsiTheme="majorBidi" w:cstheme="majorBidi"/>
            <w:color w:val="000000" w:themeColor="text1"/>
            <w:sz w:val="20"/>
            <w:szCs w:val="20"/>
          </w:rPr>
          <w:t>b</w:t>
        </w:r>
        <w:r w:rsidR="003E07AE" w:rsidRPr="00D92B2C">
          <w:rPr>
            <w:rFonts w:asciiTheme="majorBidi" w:eastAsia="Calibri" w:hAnsiTheme="majorBidi" w:cstheme="majorBidi"/>
            <w:color w:val="000000" w:themeColor="text1"/>
            <w:sz w:val="20"/>
            <w:szCs w:val="20"/>
            <w:rPrChange w:id="3457" w:author="John Peate" w:date="2021-05-25T15:43:00Z">
              <w:rPr>
                <w:rFonts w:asciiTheme="majorBidi" w:eastAsia="Calibri" w:hAnsiTheme="majorBidi" w:cstheme="majorBidi"/>
                <w:sz w:val="20"/>
                <w:szCs w:val="20"/>
              </w:rPr>
            </w:rPrChange>
          </w:rPr>
          <w:t xml:space="preserve">ut </w:t>
        </w:r>
      </w:ins>
      <w:r w:rsidR="00E4185E" w:rsidRPr="00D92B2C">
        <w:rPr>
          <w:rFonts w:asciiTheme="majorBidi" w:eastAsia="Calibri" w:hAnsiTheme="majorBidi" w:cstheme="majorBidi"/>
          <w:color w:val="000000" w:themeColor="text1"/>
          <w:sz w:val="20"/>
          <w:szCs w:val="20"/>
          <w:rPrChange w:id="3458" w:author="John Peate" w:date="2021-05-25T15:43:00Z">
            <w:rPr>
              <w:rFonts w:asciiTheme="majorBidi" w:eastAsia="Calibri" w:hAnsiTheme="majorBidi" w:cstheme="majorBidi"/>
              <w:sz w:val="20"/>
              <w:szCs w:val="20"/>
            </w:rPr>
          </w:rPrChange>
        </w:rPr>
        <w:t>they are more likely to</w:t>
      </w:r>
      <w:r w:rsidR="001B17B9" w:rsidRPr="00D92B2C">
        <w:rPr>
          <w:rFonts w:asciiTheme="majorBidi" w:eastAsia="Calibri" w:hAnsiTheme="majorBidi" w:cstheme="majorBidi"/>
          <w:color w:val="000000" w:themeColor="text1"/>
          <w:sz w:val="20"/>
          <w:szCs w:val="20"/>
          <w:rPrChange w:id="3459" w:author="John Peate" w:date="2021-05-25T15:43:00Z">
            <w:rPr>
              <w:rFonts w:asciiTheme="majorBidi" w:eastAsia="Calibri" w:hAnsiTheme="majorBidi" w:cstheme="majorBidi"/>
              <w:sz w:val="20"/>
              <w:szCs w:val="20"/>
            </w:rPr>
          </w:rPrChange>
        </w:rPr>
        <w:t xml:space="preserve"> </w:t>
      </w:r>
      <w:r w:rsidR="00D8690F" w:rsidRPr="00D92B2C">
        <w:rPr>
          <w:rFonts w:asciiTheme="majorBidi" w:eastAsia="Calibri" w:hAnsiTheme="majorBidi" w:cstheme="majorBidi"/>
          <w:color w:val="000000" w:themeColor="text1"/>
          <w:sz w:val="20"/>
          <w:szCs w:val="20"/>
          <w:rPrChange w:id="3460" w:author="John Peate" w:date="2021-05-25T15:43:00Z">
            <w:rPr>
              <w:rFonts w:asciiTheme="majorBidi" w:eastAsia="Calibri" w:hAnsiTheme="majorBidi" w:cstheme="majorBidi"/>
              <w:sz w:val="20"/>
              <w:szCs w:val="20"/>
            </w:rPr>
          </w:rPrChange>
        </w:rPr>
        <w:t xml:space="preserve">adopt </w:t>
      </w:r>
      <w:r w:rsidR="001B17B9" w:rsidRPr="00D92B2C">
        <w:rPr>
          <w:rFonts w:asciiTheme="majorBidi" w:eastAsia="Calibri" w:hAnsiTheme="majorBidi" w:cstheme="majorBidi"/>
          <w:color w:val="000000" w:themeColor="text1"/>
          <w:sz w:val="20"/>
          <w:szCs w:val="20"/>
          <w:rPrChange w:id="3461" w:author="John Peate" w:date="2021-05-25T15:43:00Z">
            <w:rPr>
              <w:rFonts w:asciiTheme="majorBidi" w:eastAsia="Calibri" w:hAnsiTheme="majorBidi" w:cstheme="majorBidi"/>
              <w:sz w:val="20"/>
              <w:szCs w:val="20"/>
            </w:rPr>
          </w:rPrChange>
        </w:rPr>
        <w:t xml:space="preserve">economic policies that </w:t>
      </w:r>
      <w:r w:rsidR="00BC5609" w:rsidRPr="00D92B2C">
        <w:rPr>
          <w:rFonts w:asciiTheme="majorBidi" w:eastAsia="Calibri" w:hAnsiTheme="majorBidi" w:cstheme="majorBidi"/>
          <w:color w:val="000000" w:themeColor="text1"/>
          <w:sz w:val="20"/>
          <w:szCs w:val="20"/>
          <w:rPrChange w:id="3462" w:author="John Peate" w:date="2021-05-25T15:43:00Z">
            <w:rPr>
              <w:rFonts w:asciiTheme="majorBidi" w:eastAsia="Calibri" w:hAnsiTheme="majorBidi" w:cstheme="majorBidi"/>
              <w:sz w:val="20"/>
              <w:szCs w:val="20"/>
            </w:rPr>
          </w:rPrChange>
        </w:rPr>
        <w:t xml:space="preserve">go against </w:t>
      </w:r>
      <w:r w:rsidR="009E59D7" w:rsidRPr="00D92B2C">
        <w:rPr>
          <w:rFonts w:asciiTheme="majorBidi" w:eastAsia="Calibri" w:hAnsiTheme="majorBidi" w:cstheme="majorBidi"/>
          <w:color w:val="000000" w:themeColor="text1"/>
          <w:sz w:val="20"/>
          <w:szCs w:val="20"/>
          <w:rPrChange w:id="3463" w:author="John Peate" w:date="2021-05-25T15:43:00Z">
            <w:rPr>
              <w:rFonts w:asciiTheme="majorBidi" w:eastAsia="Calibri" w:hAnsiTheme="majorBidi" w:cstheme="majorBidi"/>
              <w:sz w:val="20"/>
              <w:szCs w:val="20"/>
            </w:rPr>
          </w:rPrChange>
        </w:rPr>
        <w:t xml:space="preserve">the </w:t>
      </w:r>
      <w:ins w:id="3464" w:author="John Peate" w:date="2021-05-25T15:55:00Z">
        <w:r w:rsidR="003E07AE">
          <w:rPr>
            <w:rFonts w:asciiTheme="majorBidi" w:eastAsia="Calibri" w:hAnsiTheme="majorBidi" w:cstheme="majorBidi"/>
            <w:color w:val="000000" w:themeColor="text1"/>
            <w:sz w:val="20"/>
            <w:szCs w:val="20"/>
          </w:rPr>
          <w:t>existi</w:t>
        </w:r>
      </w:ins>
      <w:ins w:id="3465" w:author="John Peate" w:date="2021-05-25T15:56:00Z">
        <w:r w:rsidR="003E07AE">
          <w:rPr>
            <w:rFonts w:asciiTheme="majorBidi" w:eastAsia="Calibri" w:hAnsiTheme="majorBidi" w:cstheme="majorBidi"/>
            <w:color w:val="000000" w:themeColor="text1"/>
            <w:sz w:val="20"/>
            <w:szCs w:val="20"/>
          </w:rPr>
          <w:t xml:space="preserve">ng </w:t>
        </w:r>
      </w:ins>
      <w:r w:rsidR="009E59D7" w:rsidRPr="00D92B2C">
        <w:rPr>
          <w:rFonts w:asciiTheme="majorBidi" w:eastAsia="Calibri" w:hAnsiTheme="majorBidi" w:cstheme="majorBidi"/>
          <w:color w:val="000000" w:themeColor="text1"/>
          <w:sz w:val="20"/>
          <w:szCs w:val="20"/>
          <w:rPrChange w:id="3466" w:author="John Peate" w:date="2021-05-25T15:43:00Z">
            <w:rPr>
              <w:rFonts w:asciiTheme="majorBidi" w:eastAsia="Calibri" w:hAnsiTheme="majorBidi" w:cstheme="majorBidi"/>
              <w:sz w:val="20"/>
              <w:szCs w:val="20"/>
            </w:rPr>
          </w:rPrChange>
        </w:rPr>
        <w:t>structure</w:t>
      </w:r>
      <w:ins w:id="3467" w:author="John Peate" w:date="2021-05-25T15:56:00Z">
        <w:r w:rsidR="003E07AE">
          <w:rPr>
            <w:rFonts w:asciiTheme="majorBidi" w:eastAsia="Calibri" w:hAnsiTheme="majorBidi" w:cstheme="majorBidi"/>
            <w:color w:val="000000" w:themeColor="text1"/>
            <w:sz w:val="20"/>
            <w:szCs w:val="20"/>
          </w:rPr>
          <w:t>s</w:t>
        </w:r>
      </w:ins>
      <w:r w:rsidR="009E59D7" w:rsidRPr="00D92B2C">
        <w:rPr>
          <w:rFonts w:asciiTheme="majorBidi" w:eastAsia="Calibri" w:hAnsiTheme="majorBidi" w:cstheme="majorBidi"/>
          <w:color w:val="000000" w:themeColor="text1"/>
          <w:sz w:val="20"/>
          <w:szCs w:val="20"/>
          <w:rPrChange w:id="3468" w:author="John Peate" w:date="2021-05-25T15:43:00Z">
            <w:rPr>
              <w:rFonts w:asciiTheme="majorBidi" w:eastAsia="Calibri" w:hAnsiTheme="majorBidi" w:cstheme="majorBidi"/>
              <w:sz w:val="20"/>
              <w:szCs w:val="20"/>
            </w:rPr>
          </w:rPrChange>
        </w:rPr>
        <w:t xml:space="preserve"> of power</w:t>
      </w:r>
      <w:ins w:id="3469" w:author="John Peate" w:date="2021-05-25T15:56:00Z">
        <w:r w:rsidR="003E07AE" w:rsidRPr="00E340B4">
          <w:rPr>
            <w:rFonts w:asciiTheme="majorBidi" w:eastAsia="Calibri" w:hAnsiTheme="majorBidi" w:cstheme="majorBidi"/>
            <w:color w:val="000000" w:themeColor="text1"/>
            <w:sz w:val="20"/>
            <w:szCs w:val="20"/>
          </w:rPr>
          <w:t>.</w:t>
        </w:r>
      </w:ins>
      <w:r w:rsidR="0089752D" w:rsidRPr="00D92B2C">
        <w:rPr>
          <w:rStyle w:val="FootnoteReference"/>
          <w:rFonts w:asciiTheme="majorBidi" w:eastAsia="Calibri" w:hAnsiTheme="majorBidi" w:cstheme="majorBidi"/>
          <w:color w:val="000000" w:themeColor="text1"/>
          <w:sz w:val="20"/>
          <w:szCs w:val="20"/>
          <w:rPrChange w:id="3470" w:author="John Peate" w:date="2021-05-25T15:43:00Z">
            <w:rPr>
              <w:rStyle w:val="FootnoteReference"/>
              <w:rFonts w:asciiTheme="majorBidi" w:eastAsia="Calibri" w:hAnsiTheme="majorBidi" w:cstheme="majorBidi"/>
              <w:sz w:val="20"/>
              <w:szCs w:val="20"/>
            </w:rPr>
          </w:rPrChange>
        </w:rPr>
        <w:footnoteReference w:id="38"/>
      </w:r>
      <w:del w:id="3476" w:author="John Peate" w:date="2021-05-25T15:56:00Z">
        <w:r w:rsidR="00F42B69" w:rsidRPr="00D92B2C" w:rsidDel="003E07AE">
          <w:rPr>
            <w:rFonts w:asciiTheme="majorBidi" w:eastAsia="Calibri" w:hAnsiTheme="majorBidi" w:cstheme="majorBidi"/>
            <w:color w:val="000000" w:themeColor="text1"/>
            <w:sz w:val="20"/>
            <w:szCs w:val="20"/>
            <w:rPrChange w:id="3477" w:author="John Peate" w:date="2021-05-25T15:43:00Z">
              <w:rPr>
                <w:rFonts w:asciiTheme="majorBidi" w:eastAsia="Calibri" w:hAnsiTheme="majorBidi" w:cstheme="majorBidi"/>
                <w:sz w:val="20"/>
                <w:szCs w:val="20"/>
              </w:rPr>
            </w:rPrChange>
          </w:rPr>
          <w:delText>.</w:delText>
        </w:r>
      </w:del>
      <w:r w:rsidR="00C16061" w:rsidRPr="00D92B2C">
        <w:rPr>
          <w:rFonts w:asciiTheme="majorBidi" w:hAnsiTheme="majorBidi" w:cstheme="majorBidi"/>
          <w:color w:val="000000" w:themeColor="text1"/>
          <w:sz w:val="20"/>
          <w:szCs w:val="20"/>
          <w:rPrChange w:id="3478" w:author="John Peate" w:date="2021-05-25T15:43:00Z">
            <w:rPr>
              <w:rFonts w:asciiTheme="majorBidi" w:hAnsiTheme="majorBidi" w:cstheme="majorBidi"/>
              <w:sz w:val="20"/>
              <w:szCs w:val="20"/>
            </w:rPr>
          </w:rPrChange>
        </w:rPr>
        <w:t xml:space="preserve"> </w:t>
      </w:r>
      <w:ins w:id="3479" w:author="John Peate" w:date="2021-05-25T15:56:00Z">
        <w:r w:rsidR="00E71BAD">
          <w:rPr>
            <w:rFonts w:asciiTheme="majorBidi" w:hAnsiTheme="majorBidi" w:cstheme="majorBidi"/>
            <w:color w:val="000000" w:themeColor="text1"/>
            <w:sz w:val="20"/>
            <w:szCs w:val="20"/>
          </w:rPr>
          <w:t>Thus, w</w:t>
        </w:r>
      </w:ins>
      <w:del w:id="3480" w:author="John Peate" w:date="2021-05-25T15:56:00Z">
        <w:r w:rsidR="00C16061" w:rsidRPr="00D92B2C" w:rsidDel="00E71BAD">
          <w:rPr>
            <w:rFonts w:asciiTheme="majorBidi" w:eastAsia="Calibri" w:hAnsiTheme="majorBidi" w:cstheme="majorBidi"/>
            <w:color w:val="000000" w:themeColor="text1"/>
            <w:sz w:val="20"/>
            <w:szCs w:val="20"/>
            <w:rPrChange w:id="3481" w:author="John Peate" w:date="2021-05-25T15:43:00Z">
              <w:rPr>
                <w:rFonts w:asciiTheme="majorBidi" w:eastAsia="Calibri" w:hAnsiTheme="majorBidi" w:cstheme="majorBidi"/>
                <w:sz w:val="20"/>
                <w:szCs w:val="20"/>
              </w:rPr>
            </w:rPrChange>
          </w:rPr>
          <w:delText>W</w:delText>
        </w:r>
      </w:del>
      <w:r w:rsidR="00C16061" w:rsidRPr="00D92B2C">
        <w:rPr>
          <w:rFonts w:asciiTheme="majorBidi" w:eastAsia="Calibri" w:hAnsiTheme="majorBidi" w:cstheme="majorBidi"/>
          <w:color w:val="000000" w:themeColor="text1"/>
          <w:sz w:val="20"/>
          <w:szCs w:val="20"/>
          <w:rPrChange w:id="3482" w:author="John Peate" w:date="2021-05-25T15:43:00Z">
            <w:rPr>
              <w:rFonts w:asciiTheme="majorBidi" w:eastAsia="Calibri" w:hAnsiTheme="majorBidi" w:cstheme="majorBidi"/>
              <w:sz w:val="20"/>
              <w:szCs w:val="20"/>
            </w:rPr>
          </w:rPrChange>
        </w:rPr>
        <w:t xml:space="preserve">e can say that </w:t>
      </w:r>
      <w:ins w:id="3483" w:author="John Peate" w:date="2021-05-25T15:56:00Z">
        <w:r w:rsidR="00E71BAD" w:rsidRPr="00587B1C">
          <w:rPr>
            <w:rFonts w:asciiTheme="majorBidi" w:eastAsia="Calibri" w:hAnsiTheme="majorBidi" w:cstheme="majorBidi"/>
            <w:color w:val="000000" w:themeColor="text1"/>
            <w:sz w:val="20"/>
            <w:szCs w:val="20"/>
          </w:rPr>
          <w:t>populist</w:t>
        </w:r>
      </w:ins>
      <w:del w:id="3484" w:author="John Peate" w:date="2021-05-25T15:56:00Z">
        <w:r w:rsidR="00C16061" w:rsidRPr="00D92B2C" w:rsidDel="00E71BAD">
          <w:rPr>
            <w:rFonts w:asciiTheme="majorBidi" w:eastAsia="Calibri" w:hAnsiTheme="majorBidi" w:cstheme="majorBidi"/>
            <w:color w:val="000000" w:themeColor="text1"/>
            <w:sz w:val="20"/>
            <w:szCs w:val="20"/>
            <w:rPrChange w:id="3485" w:author="John Peate" w:date="2021-05-25T15:43:00Z">
              <w:rPr>
                <w:rFonts w:asciiTheme="majorBidi" w:eastAsia="Calibri" w:hAnsiTheme="majorBidi" w:cstheme="majorBidi"/>
                <w:sz w:val="20"/>
                <w:szCs w:val="20"/>
              </w:rPr>
            </w:rPrChange>
          </w:rPr>
          <w:delText>the</w:delText>
        </w:r>
      </w:del>
      <w:r w:rsidR="00C16061" w:rsidRPr="00D92B2C">
        <w:rPr>
          <w:rFonts w:asciiTheme="majorBidi" w:eastAsia="Calibri" w:hAnsiTheme="majorBidi" w:cstheme="majorBidi"/>
          <w:color w:val="000000" w:themeColor="text1"/>
          <w:sz w:val="20"/>
          <w:szCs w:val="20"/>
          <w:rPrChange w:id="3486" w:author="John Peate" w:date="2021-05-25T15:43:00Z">
            <w:rPr>
              <w:rFonts w:asciiTheme="majorBidi" w:eastAsia="Calibri" w:hAnsiTheme="majorBidi" w:cstheme="majorBidi"/>
              <w:sz w:val="20"/>
              <w:szCs w:val="20"/>
            </w:rPr>
          </w:rPrChange>
        </w:rPr>
        <w:t xml:space="preserve"> political economy </w:t>
      </w:r>
      <w:del w:id="3487" w:author="John Peate" w:date="2021-05-25T15:57:00Z">
        <w:r w:rsidR="00C16061" w:rsidRPr="00D92B2C" w:rsidDel="0046688E">
          <w:rPr>
            <w:rFonts w:asciiTheme="majorBidi" w:eastAsia="Calibri" w:hAnsiTheme="majorBidi" w:cstheme="majorBidi"/>
            <w:color w:val="000000" w:themeColor="text1"/>
            <w:sz w:val="20"/>
            <w:szCs w:val="20"/>
            <w:rPrChange w:id="3488" w:author="John Peate" w:date="2021-05-25T15:43:00Z">
              <w:rPr>
                <w:rFonts w:asciiTheme="majorBidi" w:eastAsia="Calibri" w:hAnsiTheme="majorBidi" w:cstheme="majorBidi"/>
                <w:sz w:val="20"/>
                <w:szCs w:val="20"/>
              </w:rPr>
            </w:rPrChange>
          </w:rPr>
          <w:delText xml:space="preserve">of </w:delText>
        </w:r>
      </w:del>
      <w:del w:id="3489" w:author="John Peate" w:date="2021-05-25T15:56:00Z">
        <w:r w:rsidR="00C16061" w:rsidRPr="00D92B2C" w:rsidDel="00E71BAD">
          <w:rPr>
            <w:rFonts w:asciiTheme="majorBidi" w:eastAsia="Calibri" w:hAnsiTheme="majorBidi" w:cstheme="majorBidi"/>
            <w:color w:val="000000" w:themeColor="text1"/>
            <w:sz w:val="20"/>
            <w:szCs w:val="20"/>
            <w:rPrChange w:id="3490" w:author="John Peate" w:date="2021-05-25T15:43:00Z">
              <w:rPr>
                <w:rFonts w:asciiTheme="majorBidi" w:eastAsia="Calibri" w:hAnsiTheme="majorBidi" w:cstheme="majorBidi"/>
                <w:sz w:val="20"/>
                <w:szCs w:val="20"/>
              </w:rPr>
            </w:rPrChange>
          </w:rPr>
          <w:delText>populist</w:delText>
        </w:r>
      </w:del>
      <w:del w:id="3491" w:author="John Peate" w:date="2021-05-25T15:57:00Z">
        <w:r w:rsidR="00C16061" w:rsidRPr="00D92B2C" w:rsidDel="0046688E">
          <w:rPr>
            <w:rFonts w:asciiTheme="majorBidi" w:eastAsia="Calibri" w:hAnsiTheme="majorBidi" w:cstheme="majorBidi"/>
            <w:color w:val="000000" w:themeColor="text1"/>
            <w:sz w:val="20"/>
            <w:szCs w:val="20"/>
            <w:rPrChange w:id="3492" w:author="John Peate" w:date="2021-05-25T15:43:00Z">
              <w:rPr>
                <w:rFonts w:asciiTheme="majorBidi" w:eastAsia="Calibri" w:hAnsiTheme="majorBidi" w:cstheme="majorBidi"/>
                <w:sz w:val="20"/>
                <w:szCs w:val="20"/>
              </w:rPr>
            </w:rPrChange>
          </w:rPr>
          <w:delText xml:space="preserve">s </w:delText>
        </w:r>
      </w:del>
      <w:r w:rsidR="00C16061" w:rsidRPr="00D92B2C">
        <w:rPr>
          <w:rFonts w:asciiTheme="majorBidi" w:eastAsia="Calibri" w:hAnsiTheme="majorBidi" w:cstheme="majorBidi"/>
          <w:color w:val="000000" w:themeColor="text1"/>
          <w:sz w:val="20"/>
          <w:szCs w:val="20"/>
          <w:rPrChange w:id="3493" w:author="John Peate" w:date="2021-05-25T15:43:00Z">
            <w:rPr>
              <w:rFonts w:asciiTheme="majorBidi" w:eastAsia="Calibri" w:hAnsiTheme="majorBidi" w:cstheme="majorBidi"/>
              <w:sz w:val="20"/>
              <w:szCs w:val="20"/>
            </w:rPr>
          </w:rPrChange>
        </w:rPr>
        <w:t xml:space="preserve">is </w:t>
      </w:r>
      <w:del w:id="3494" w:author="John Peate" w:date="2021-05-25T15:57:00Z">
        <w:r w:rsidR="00C16061" w:rsidRPr="00D92B2C" w:rsidDel="0046688E">
          <w:rPr>
            <w:rFonts w:asciiTheme="majorBidi" w:eastAsia="Calibri" w:hAnsiTheme="majorBidi" w:cstheme="majorBidi"/>
            <w:color w:val="000000" w:themeColor="text1"/>
            <w:sz w:val="20"/>
            <w:szCs w:val="20"/>
            <w:rPrChange w:id="3495" w:author="John Peate" w:date="2021-05-25T15:43:00Z">
              <w:rPr>
                <w:rFonts w:asciiTheme="majorBidi" w:eastAsia="Calibri" w:hAnsiTheme="majorBidi" w:cstheme="majorBidi"/>
                <w:sz w:val="20"/>
                <w:szCs w:val="20"/>
              </w:rPr>
            </w:rPrChange>
          </w:rPr>
          <w:delText xml:space="preserve">immanently </w:delText>
        </w:r>
      </w:del>
      <w:ins w:id="3496" w:author="John Peate" w:date="2021-05-25T15:57:00Z">
        <w:r w:rsidR="0046688E" w:rsidRPr="00D92B2C">
          <w:rPr>
            <w:rFonts w:asciiTheme="majorBidi" w:eastAsia="Calibri" w:hAnsiTheme="majorBidi" w:cstheme="majorBidi"/>
            <w:color w:val="000000" w:themeColor="text1"/>
            <w:sz w:val="20"/>
            <w:szCs w:val="20"/>
            <w:rPrChange w:id="3497" w:author="John Peate" w:date="2021-05-25T15:43:00Z">
              <w:rPr>
                <w:rFonts w:asciiTheme="majorBidi" w:eastAsia="Calibri" w:hAnsiTheme="majorBidi" w:cstheme="majorBidi"/>
                <w:sz w:val="20"/>
                <w:szCs w:val="20"/>
              </w:rPr>
            </w:rPrChange>
          </w:rPr>
          <w:t>i</w:t>
        </w:r>
        <w:r w:rsidR="0046688E">
          <w:rPr>
            <w:rFonts w:asciiTheme="majorBidi" w:eastAsia="Calibri" w:hAnsiTheme="majorBidi" w:cstheme="majorBidi"/>
            <w:color w:val="000000" w:themeColor="text1"/>
            <w:sz w:val="20"/>
            <w:szCs w:val="20"/>
          </w:rPr>
          <w:t>nher</w:t>
        </w:r>
        <w:r w:rsidR="0046688E" w:rsidRPr="00D92B2C">
          <w:rPr>
            <w:rFonts w:asciiTheme="majorBidi" w:eastAsia="Calibri" w:hAnsiTheme="majorBidi" w:cstheme="majorBidi"/>
            <w:color w:val="000000" w:themeColor="text1"/>
            <w:sz w:val="20"/>
            <w:szCs w:val="20"/>
            <w:rPrChange w:id="3498" w:author="John Peate" w:date="2021-05-25T15:43:00Z">
              <w:rPr>
                <w:rFonts w:asciiTheme="majorBidi" w:eastAsia="Calibri" w:hAnsiTheme="majorBidi" w:cstheme="majorBidi"/>
                <w:sz w:val="20"/>
                <w:szCs w:val="20"/>
              </w:rPr>
            </w:rPrChange>
          </w:rPr>
          <w:t xml:space="preserve">ently </w:t>
        </w:r>
      </w:ins>
      <w:r w:rsidR="00C16061" w:rsidRPr="00D92B2C">
        <w:rPr>
          <w:rFonts w:asciiTheme="majorBidi" w:eastAsia="Calibri" w:hAnsiTheme="majorBidi" w:cstheme="majorBidi"/>
          <w:color w:val="000000" w:themeColor="text1"/>
          <w:sz w:val="20"/>
          <w:szCs w:val="20"/>
          <w:rPrChange w:id="3499" w:author="John Peate" w:date="2021-05-25T15:43:00Z">
            <w:rPr>
              <w:rFonts w:asciiTheme="majorBidi" w:eastAsia="Calibri" w:hAnsiTheme="majorBidi" w:cstheme="majorBidi"/>
              <w:sz w:val="20"/>
              <w:szCs w:val="20"/>
            </w:rPr>
          </w:rPrChange>
        </w:rPr>
        <w:t xml:space="preserve">different from the </w:t>
      </w:r>
      <w:ins w:id="3500" w:author="John Peate" w:date="2021-05-25T15:57:00Z">
        <w:r w:rsidR="00E10098">
          <w:rPr>
            <w:rFonts w:asciiTheme="majorBidi" w:eastAsia="Calibri" w:hAnsiTheme="majorBidi" w:cstheme="majorBidi"/>
            <w:color w:val="000000" w:themeColor="text1"/>
            <w:sz w:val="20"/>
            <w:szCs w:val="20"/>
          </w:rPr>
          <w:t xml:space="preserve">existing </w:t>
        </w:r>
      </w:ins>
      <w:r w:rsidR="00C16061" w:rsidRPr="00D92B2C">
        <w:rPr>
          <w:rFonts w:asciiTheme="majorBidi" w:eastAsia="Calibri" w:hAnsiTheme="majorBidi" w:cstheme="majorBidi"/>
          <w:color w:val="000000" w:themeColor="text1"/>
          <w:sz w:val="20"/>
          <w:szCs w:val="20"/>
          <w:rPrChange w:id="3501" w:author="John Peate" w:date="2021-05-25T15:43:00Z">
            <w:rPr>
              <w:rFonts w:asciiTheme="majorBidi" w:eastAsia="Calibri" w:hAnsiTheme="majorBidi" w:cstheme="majorBidi"/>
              <w:sz w:val="20"/>
              <w:szCs w:val="20"/>
            </w:rPr>
          </w:rPrChange>
        </w:rPr>
        <w:t>hegemonic political economy.</w:t>
      </w:r>
      <w:r w:rsidR="00E4185E" w:rsidRPr="00D92B2C">
        <w:rPr>
          <w:rFonts w:asciiTheme="majorBidi" w:eastAsia="Calibri" w:hAnsiTheme="majorBidi" w:cstheme="majorBidi"/>
          <w:color w:val="000000" w:themeColor="text1"/>
          <w:sz w:val="20"/>
          <w:szCs w:val="20"/>
          <w:rPrChange w:id="3502" w:author="John Peate" w:date="2021-05-25T15:43:00Z">
            <w:rPr>
              <w:rFonts w:asciiTheme="majorBidi" w:eastAsia="Calibri" w:hAnsiTheme="majorBidi" w:cstheme="majorBidi"/>
              <w:sz w:val="20"/>
              <w:szCs w:val="20"/>
            </w:rPr>
          </w:rPrChange>
        </w:rPr>
        <w:t xml:space="preserve"> </w:t>
      </w:r>
    </w:p>
    <w:p w14:paraId="7E9A4B3E" w14:textId="4FA95DFE" w:rsidR="00D22E1B" w:rsidRPr="00D92B2C" w:rsidRDefault="009F6511" w:rsidP="002E32A9">
      <w:pPr>
        <w:autoSpaceDE w:val="0"/>
        <w:autoSpaceDN w:val="0"/>
        <w:adjustRightInd w:val="0"/>
        <w:spacing w:line="360" w:lineRule="auto"/>
        <w:ind w:firstLine="720"/>
        <w:jc w:val="both"/>
        <w:rPr>
          <w:rFonts w:asciiTheme="majorBidi" w:eastAsia="Calibri" w:hAnsiTheme="majorBidi" w:cstheme="majorBidi"/>
          <w:color w:val="000000" w:themeColor="text1"/>
          <w:sz w:val="20"/>
          <w:szCs w:val="20"/>
          <w:rPrChange w:id="3503" w:author="John Peate" w:date="2021-05-25T15:43:00Z">
            <w:rPr>
              <w:rFonts w:asciiTheme="majorBidi" w:eastAsia="Calibri" w:hAnsiTheme="majorBidi" w:cstheme="majorBidi"/>
              <w:sz w:val="20"/>
              <w:szCs w:val="20"/>
            </w:rPr>
          </w:rPrChange>
        </w:rPr>
      </w:pPr>
      <w:r w:rsidRPr="00D92B2C">
        <w:rPr>
          <w:rFonts w:asciiTheme="majorBidi" w:eastAsia="Calibri" w:hAnsiTheme="majorBidi" w:cstheme="majorBidi"/>
          <w:color w:val="000000" w:themeColor="text1"/>
          <w:sz w:val="20"/>
          <w:szCs w:val="20"/>
          <w:rtl/>
          <w:rPrChange w:id="3504" w:author="John Peate" w:date="2021-05-25T15:43:00Z">
            <w:rPr>
              <w:rFonts w:asciiTheme="majorBidi" w:eastAsia="Calibri" w:hAnsiTheme="majorBidi" w:cstheme="majorBidi"/>
              <w:sz w:val="20"/>
              <w:szCs w:val="20"/>
              <w:rtl/>
            </w:rPr>
          </w:rPrChange>
        </w:rPr>
        <w:t xml:space="preserve"> </w:t>
      </w:r>
      <w:r w:rsidR="00F42B69" w:rsidRPr="00D92B2C">
        <w:rPr>
          <w:rFonts w:asciiTheme="majorBidi" w:eastAsia="Calibri" w:hAnsiTheme="majorBidi" w:cstheme="majorBidi"/>
          <w:color w:val="000000" w:themeColor="text1"/>
          <w:sz w:val="20"/>
          <w:szCs w:val="20"/>
          <w:rPrChange w:id="3505" w:author="John Peate" w:date="2021-05-25T15:43:00Z">
            <w:rPr>
              <w:rFonts w:asciiTheme="majorBidi" w:eastAsia="Calibri" w:hAnsiTheme="majorBidi" w:cstheme="majorBidi"/>
              <w:sz w:val="20"/>
              <w:szCs w:val="20"/>
            </w:rPr>
          </w:rPrChange>
        </w:rPr>
        <w:t xml:space="preserve">While the </w:t>
      </w:r>
      <w:r w:rsidR="00E669EE" w:rsidRPr="00D92B2C">
        <w:rPr>
          <w:rFonts w:asciiTheme="majorBidi" w:eastAsia="Calibri" w:hAnsiTheme="majorBidi" w:cstheme="majorBidi"/>
          <w:color w:val="000000" w:themeColor="text1"/>
          <w:sz w:val="20"/>
          <w:szCs w:val="20"/>
          <w:rPrChange w:id="3506" w:author="John Peate" w:date="2021-05-25T15:43:00Z">
            <w:rPr>
              <w:rFonts w:asciiTheme="majorBidi" w:eastAsia="Calibri" w:hAnsiTheme="majorBidi" w:cstheme="majorBidi"/>
              <w:sz w:val="20"/>
              <w:szCs w:val="20"/>
            </w:rPr>
          </w:rPrChange>
        </w:rPr>
        <w:t xml:space="preserve">economic </w:t>
      </w:r>
      <w:r w:rsidR="00E4185E" w:rsidRPr="00D92B2C">
        <w:rPr>
          <w:rFonts w:asciiTheme="majorBidi" w:eastAsia="Calibri" w:hAnsiTheme="majorBidi" w:cstheme="majorBidi"/>
          <w:color w:val="000000" w:themeColor="text1"/>
          <w:sz w:val="20"/>
          <w:szCs w:val="20"/>
          <w:rPrChange w:id="3507" w:author="John Peate" w:date="2021-05-25T15:43:00Z">
            <w:rPr>
              <w:rFonts w:asciiTheme="majorBidi" w:eastAsia="Calibri" w:hAnsiTheme="majorBidi" w:cstheme="majorBidi"/>
              <w:sz w:val="20"/>
              <w:szCs w:val="20"/>
            </w:rPr>
          </w:rPrChange>
        </w:rPr>
        <w:t xml:space="preserve">policies </w:t>
      </w:r>
      <w:r w:rsidR="00E669EE" w:rsidRPr="00D92B2C">
        <w:rPr>
          <w:rFonts w:asciiTheme="majorBidi" w:eastAsia="Calibri" w:hAnsiTheme="majorBidi" w:cstheme="majorBidi"/>
          <w:color w:val="000000" w:themeColor="text1"/>
          <w:sz w:val="20"/>
          <w:szCs w:val="20"/>
          <w:rPrChange w:id="3508" w:author="John Peate" w:date="2021-05-25T15:43:00Z">
            <w:rPr>
              <w:rFonts w:asciiTheme="majorBidi" w:eastAsia="Calibri" w:hAnsiTheme="majorBidi" w:cstheme="majorBidi"/>
              <w:sz w:val="20"/>
              <w:szCs w:val="20"/>
            </w:rPr>
          </w:rPrChange>
        </w:rPr>
        <w:t xml:space="preserve">of populists </w:t>
      </w:r>
      <w:r w:rsidR="00C16061" w:rsidRPr="00D92B2C">
        <w:rPr>
          <w:rFonts w:asciiTheme="majorBidi" w:eastAsia="Calibri" w:hAnsiTheme="majorBidi" w:cstheme="majorBidi"/>
          <w:color w:val="000000" w:themeColor="text1"/>
          <w:sz w:val="20"/>
          <w:szCs w:val="20"/>
          <w:rPrChange w:id="3509" w:author="John Peate" w:date="2021-05-25T15:43:00Z">
            <w:rPr>
              <w:rFonts w:asciiTheme="majorBidi" w:eastAsia="Calibri" w:hAnsiTheme="majorBidi" w:cstheme="majorBidi"/>
              <w:sz w:val="20"/>
              <w:szCs w:val="20"/>
            </w:rPr>
          </w:rPrChange>
        </w:rPr>
        <w:t>are</w:t>
      </w:r>
      <w:r w:rsidR="00E4185E" w:rsidRPr="00D92B2C">
        <w:rPr>
          <w:rFonts w:asciiTheme="majorBidi" w:eastAsia="Calibri" w:hAnsiTheme="majorBidi" w:cstheme="majorBidi"/>
          <w:color w:val="000000" w:themeColor="text1"/>
          <w:sz w:val="20"/>
          <w:szCs w:val="20"/>
          <w:rPrChange w:id="3510" w:author="John Peate" w:date="2021-05-25T15:43:00Z">
            <w:rPr>
              <w:rFonts w:asciiTheme="majorBidi" w:eastAsia="Calibri" w:hAnsiTheme="majorBidi" w:cstheme="majorBidi"/>
              <w:sz w:val="20"/>
              <w:szCs w:val="20"/>
            </w:rPr>
          </w:rPrChange>
        </w:rPr>
        <w:t xml:space="preserve"> </w:t>
      </w:r>
      <w:r w:rsidR="00F42B69" w:rsidRPr="00D92B2C">
        <w:rPr>
          <w:rFonts w:asciiTheme="majorBidi" w:eastAsia="Calibri" w:hAnsiTheme="majorBidi" w:cstheme="majorBidi"/>
          <w:color w:val="000000" w:themeColor="text1"/>
          <w:sz w:val="20"/>
          <w:szCs w:val="20"/>
          <w:rPrChange w:id="3511" w:author="John Peate" w:date="2021-05-25T15:43:00Z">
            <w:rPr>
              <w:rFonts w:asciiTheme="majorBidi" w:eastAsia="Calibri" w:hAnsiTheme="majorBidi" w:cstheme="majorBidi"/>
              <w:sz w:val="20"/>
              <w:szCs w:val="20"/>
            </w:rPr>
          </w:rPrChange>
        </w:rPr>
        <w:t>context</w:t>
      </w:r>
      <w:r w:rsidR="00C16061" w:rsidRPr="00D92B2C">
        <w:rPr>
          <w:rFonts w:asciiTheme="majorBidi" w:eastAsia="Calibri" w:hAnsiTheme="majorBidi" w:cstheme="majorBidi"/>
          <w:color w:val="000000" w:themeColor="text1"/>
          <w:sz w:val="20"/>
          <w:szCs w:val="20"/>
          <w:rPrChange w:id="3512" w:author="John Peate" w:date="2021-05-25T15:43:00Z">
            <w:rPr>
              <w:rFonts w:asciiTheme="majorBidi" w:eastAsia="Calibri" w:hAnsiTheme="majorBidi" w:cstheme="majorBidi"/>
              <w:sz w:val="20"/>
              <w:szCs w:val="20"/>
            </w:rPr>
          </w:rPrChange>
        </w:rPr>
        <w:t>ually contingent</w:t>
      </w:r>
      <w:r w:rsidR="00F42B69" w:rsidRPr="00D92B2C">
        <w:rPr>
          <w:rFonts w:asciiTheme="majorBidi" w:eastAsia="Calibri" w:hAnsiTheme="majorBidi" w:cstheme="majorBidi"/>
          <w:color w:val="000000" w:themeColor="text1"/>
          <w:sz w:val="20"/>
          <w:szCs w:val="20"/>
          <w:rPrChange w:id="3513" w:author="John Peate" w:date="2021-05-25T15:43:00Z">
            <w:rPr>
              <w:rFonts w:asciiTheme="majorBidi" w:eastAsia="Calibri" w:hAnsiTheme="majorBidi" w:cstheme="majorBidi"/>
              <w:sz w:val="20"/>
              <w:szCs w:val="20"/>
            </w:rPr>
          </w:rPrChange>
        </w:rPr>
        <w:t xml:space="preserve">, today, </w:t>
      </w:r>
      <w:del w:id="3514" w:author="John Peate" w:date="2021-05-25T15:59:00Z">
        <w:r w:rsidR="00F42B69" w:rsidRPr="00D92B2C" w:rsidDel="00276206">
          <w:rPr>
            <w:rFonts w:asciiTheme="majorBidi" w:eastAsia="Calibri" w:hAnsiTheme="majorBidi" w:cstheme="majorBidi"/>
            <w:color w:val="000000" w:themeColor="text1"/>
            <w:sz w:val="20"/>
            <w:szCs w:val="20"/>
            <w:rPrChange w:id="3515" w:author="John Peate" w:date="2021-05-25T15:43:00Z">
              <w:rPr>
                <w:rFonts w:asciiTheme="majorBidi" w:eastAsia="Calibri" w:hAnsiTheme="majorBidi" w:cstheme="majorBidi"/>
                <w:sz w:val="20"/>
                <w:szCs w:val="20"/>
              </w:rPr>
            </w:rPrChange>
          </w:rPr>
          <w:delText xml:space="preserve">in </w:delText>
        </w:r>
      </w:del>
      <w:ins w:id="3516" w:author="John Peate" w:date="2021-05-25T15:59:00Z">
        <w:r w:rsidR="00276206">
          <w:rPr>
            <w:rFonts w:asciiTheme="majorBidi" w:eastAsia="Calibri" w:hAnsiTheme="majorBidi" w:cstheme="majorBidi"/>
            <w:color w:val="000000" w:themeColor="text1"/>
            <w:sz w:val="20"/>
            <w:szCs w:val="20"/>
          </w:rPr>
          <w:t>by</w:t>
        </w:r>
        <w:r w:rsidR="00276206" w:rsidRPr="00D92B2C">
          <w:rPr>
            <w:rFonts w:asciiTheme="majorBidi" w:eastAsia="Calibri" w:hAnsiTheme="majorBidi" w:cstheme="majorBidi"/>
            <w:color w:val="000000" w:themeColor="text1"/>
            <w:sz w:val="20"/>
            <w:szCs w:val="20"/>
            <w:rPrChange w:id="3517" w:author="John Peate" w:date="2021-05-25T15:43:00Z">
              <w:rPr>
                <w:rFonts w:asciiTheme="majorBidi" w:eastAsia="Calibri" w:hAnsiTheme="majorBidi" w:cstheme="majorBidi"/>
                <w:sz w:val="20"/>
                <w:szCs w:val="20"/>
              </w:rPr>
            </w:rPrChange>
          </w:rPr>
          <w:t xml:space="preserve"> </w:t>
        </w:r>
      </w:ins>
      <w:del w:id="3518" w:author="John Peate" w:date="2021-05-25T15:59:00Z">
        <w:r w:rsidR="00F42B69" w:rsidRPr="00D92B2C" w:rsidDel="00276206">
          <w:rPr>
            <w:rFonts w:asciiTheme="majorBidi" w:eastAsia="Calibri" w:hAnsiTheme="majorBidi" w:cstheme="majorBidi"/>
            <w:color w:val="000000" w:themeColor="text1"/>
            <w:sz w:val="20"/>
            <w:szCs w:val="20"/>
            <w:rPrChange w:id="3519" w:author="John Peate" w:date="2021-05-25T15:43:00Z">
              <w:rPr>
                <w:rFonts w:asciiTheme="majorBidi" w:eastAsia="Calibri" w:hAnsiTheme="majorBidi" w:cstheme="majorBidi"/>
                <w:sz w:val="20"/>
                <w:szCs w:val="20"/>
              </w:rPr>
            </w:rPrChange>
          </w:rPr>
          <w:delText xml:space="preserve">differ </w:delText>
        </w:r>
      </w:del>
      <w:ins w:id="3520" w:author="John Peate" w:date="2021-05-25T15:59:00Z">
        <w:r w:rsidR="00276206">
          <w:rPr>
            <w:rFonts w:asciiTheme="majorBidi" w:eastAsia="Calibri" w:hAnsiTheme="majorBidi" w:cstheme="majorBidi"/>
            <w:color w:val="000000" w:themeColor="text1"/>
            <w:sz w:val="20"/>
            <w:szCs w:val="20"/>
          </w:rPr>
          <w:t>contrast</w:t>
        </w:r>
        <w:r w:rsidR="00276206" w:rsidRPr="00D92B2C">
          <w:rPr>
            <w:rFonts w:asciiTheme="majorBidi" w:eastAsia="Calibri" w:hAnsiTheme="majorBidi" w:cstheme="majorBidi"/>
            <w:color w:val="000000" w:themeColor="text1"/>
            <w:sz w:val="20"/>
            <w:szCs w:val="20"/>
            <w:rPrChange w:id="3521" w:author="John Peate" w:date="2021-05-25T15:43:00Z">
              <w:rPr>
                <w:rFonts w:asciiTheme="majorBidi" w:eastAsia="Calibri" w:hAnsiTheme="majorBidi" w:cstheme="majorBidi"/>
                <w:sz w:val="20"/>
                <w:szCs w:val="20"/>
              </w:rPr>
            </w:rPrChange>
          </w:rPr>
          <w:t xml:space="preserve"> </w:t>
        </w:r>
      </w:ins>
      <w:r w:rsidR="00F42B69" w:rsidRPr="00D92B2C">
        <w:rPr>
          <w:rFonts w:asciiTheme="majorBidi" w:eastAsia="Calibri" w:hAnsiTheme="majorBidi" w:cstheme="majorBidi"/>
          <w:color w:val="000000" w:themeColor="text1"/>
          <w:sz w:val="20"/>
          <w:szCs w:val="20"/>
          <w:rPrChange w:id="3522" w:author="John Peate" w:date="2021-05-25T15:43:00Z">
            <w:rPr>
              <w:rFonts w:asciiTheme="majorBidi" w:eastAsia="Calibri" w:hAnsiTheme="majorBidi" w:cstheme="majorBidi"/>
              <w:sz w:val="20"/>
              <w:szCs w:val="20"/>
            </w:rPr>
          </w:rPrChange>
        </w:rPr>
        <w:t xml:space="preserve">with the </w:t>
      </w:r>
      <w:commentRangeStart w:id="3523"/>
      <w:ins w:id="3524" w:author="John Peate" w:date="2021-05-25T15:59:00Z">
        <w:r w:rsidR="00276206">
          <w:rPr>
            <w:rFonts w:asciiTheme="majorBidi" w:eastAsia="Calibri" w:hAnsiTheme="majorBidi" w:cstheme="majorBidi"/>
            <w:color w:val="000000" w:themeColor="text1"/>
            <w:sz w:val="20"/>
            <w:szCs w:val="20"/>
          </w:rPr>
          <w:t>i</w:t>
        </w:r>
      </w:ins>
      <w:ins w:id="3525" w:author="John Peate" w:date="2021-05-25T16:00:00Z">
        <w:r w:rsidR="00276206">
          <w:rPr>
            <w:rFonts w:asciiTheme="majorBidi" w:eastAsia="Calibri" w:hAnsiTheme="majorBidi" w:cstheme="majorBidi"/>
            <w:color w:val="000000" w:themeColor="text1"/>
            <w:sz w:val="20"/>
            <w:szCs w:val="20"/>
          </w:rPr>
          <w:t xml:space="preserve">mmediate </w:t>
        </w:r>
        <w:commentRangeEnd w:id="3523"/>
        <w:r w:rsidR="00276206">
          <w:rPr>
            <w:rStyle w:val="CommentReference"/>
            <w:rFonts w:asciiTheme="minorHAnsi" w:eastAsiaTheme="minorHAnsi" w:hAnsiTheme="minorHAnsi" w:cstheme="minorBidi"/>
            <w:lang w:val="en-GB" w:eastAsia="en-GB" w:bidi="ar-SA"/>
          </w:rPr>
          <w:commentReference w:id="3523"/>
        </w:r>
      </w:ins>
      <w:r w:rsidR="00E4185E" w:rsidRPr="00D92B2C">
        <w:rPr>
          <w:rFonts w:asciiTheme="majorBidi" w:eastAsia="Calibri" w:hAnsiTheme="majorBidi" w:cstheme="majorBidi"/>
          <w:color w:val="000000" w:themeColor="text1"/>
          <w:sz w:val="20"/>
          <w:szCs w:val="20"/>
          <w:rPrChange w:id="3526" w:author="John Peate" w:date="2021-05-25T15:43:00Z">
            <w:rPr>
              <w:rFonts w:asciiTheme="majorBidi" w:eastAsia="Calibri" w:hAnsiTheme="majorBidi" w:cstheme="majorBidi"/>
              <w:sz w:val="20"/>
              <w:szCs w:val="20"/>
            </w:rPr>
          </w:rPrChange>
        </w:rPr>
        <w:t>post-war years</w:t>
      </w:r>
      <w:r w:rsidR="00F42B69" w:rsidRPr="00D92B2C">
        <w:rPr>
          <w:rFonts w:asciiTheme="majorBidi" w:eastAsia="Calibri" w:hAnsiTheme="majorBidi" w:cstheme="majorBidi"/>
          <w:color w:val="000000" w:themeColor="text1"/>
          <w:sz w:val="20"/>
          <w:szCs w:val="20"/>
          <w:rPrChange w:id="3527" w:author="John Peate" w:date="2021-05-25T15:43:00Z">
            <w:rPr>
              <w:rFonts w:asciiTheme="majorBidi" w:eastAsia="Calibri" w:hAnsiTheme="majorBidi" w:cstheme="majorBidi"/>
              <w:sz w:val="20"/>
              <w:szCs w:val="20"/>
            </w:rPr>
          </w:rPrChange>
        </w:rPr>
        <w:t xml:space="preserve">, </w:t>
      </w:r>
      <w:ins w:id="3528" w:author="John Peate" w:date="2021-05-25T16:01:00Z">
        <w:r w:rsidR="00BB2B09" w:rsidRPr="0052411D">
          <w:rPr>
            <w:rFonts w:asciiTheme="majorBidi" w:eastAsia="Calibri" w:hAnsiTheme="majorBidi" w:cstheme="majorBidi"/>
            <w:color w:val="000000" w:themeColor="text1"/>
            <w:sz w:val="20"/>
            <w:szCs w:val="20"/>
          </w:rPr>
          <w:t xml:space="preserve">the </w:t>
        </w:r>
        <w:r w:rsidR="00BB2B09" w:rsidRPr="0052411D">
          <w:rPr>
            <w:rFonts w:asciiTheme="majorBidi" w:eastAsia="Calibri" w:hAnsiTheme="majorBidi" w:cstheme="majorBidi"/>
            <w:i/>
            <w:iCs/>
            <w:color w:val="000000" w:themeColor="text1"/>
            <w:sz w:val="20"/>
            <w:szCs w:val="20"/>
          </w:rPr>
          <w:t>demos</w:t>
        </w:r>
        <w:r w:rsidR="00BB2B09" w:rsidRPr="0052411D">
          <w:rPr>
            <w:rFonts w:asciiTheme="majorBidi" w:eastAsia="Calibri" w:hAnsiTheme="majorBidi" w:cstheme="majorBidi"/>
            <w:color w:val="000000" w:themeColor="text1"/>
            <w:sz w:val="20"/>
            <w:szCs w:val="20"/>
          </w:rPr>
          <w:t xml:space="preserve"> all over the world face similar problems</w:t>
        </w:r>
        <w:r w:rsidR="00BB2B09" w:rsidRPr="00BB2B09">
          <w:rPr>
            <w:rFonts w:asciiTheme="majorBidi" w:eastAsia="Calibri" w:hAnsiTheme="majorBidi" w:cstheme="majorBidi"/>
            <w:color w:val="000000" w:themeColor="text1"/>
            <w:sz w:val="20"/>
            <w:szCs w:val="20"/>
          </w:rPr>
          <w:t xml:space="preserve"> </w:t>
        </w:r>
      </w:ins>
      <w:r w:rsidR="00B34F1C" w:rsidRPr="00D92B2C">
        <w:rPr>
          <w:rFonts w:asciiTheme="majorBidi" w:eastAsia="Calibri" w:hAnsiTheme="majorBidi" w:cstheme="majorBidi"/>
          <w:color w:val="000000" w:themeColor="text1"/>
          <w:sz w:val="20"/>
          <w:szCs w:val="20"/>
          <w:rPrChange w:id="3529" w:author="John Peate" w:date="2021-05-25T15:43:00Z">
            <w:rPr>
              <w:rFonts w:asciiTheme="majorBidi" w:eastAsia="Calibri" w:hAnsiTheme="majorBidi" w:cstheme="majorBidi"/>
              <w:sz w:val="20"/>
              <w:szCs w:val="20"/>
            </w:rPr>
          </w:rPrChange>
        </w:rPr>
        <w:t xml:space="preserve">because of the </w:t>
      </w:r>
      <w:r w:rsidR="00B93943" w:rsidRPr="00D92B2C">
        <w:rPr>
          <w:rFonts w:asciiTheme="majorBidi" w:eastAsia="Calibri" w:hAnsiTheme="majorBidi" w:cstheme="majorBidi"/>
          <w:color w:val="000000" w:themeColor="text1"/>
          <w:sz w:val="20"/>
          <w:szCs w:val="20"/>
          <w:rPrChange w:id="3530" w:author="John Peate" w:date="2021-05-25T15:43:00Z">
            <w:rPr>
              <w:rFonts w:asciiTheme="majorBidi" w:eastAsia="Calibri" w:hAnsiTheme="majorBidi" w:cstheme="majorBidi"/>
              <w:sz w:val="20"/>
              <w:szCs w:val="20"/>
            </w:rPr>
          </w:rPrChange>
        </w:rPr>
        <w:t xml:space="preserve">global adoption of </w:t>
      </w:r>
      <w:del w:id="3531" w:author="John Peate" w:date="2021-05-25T16:02:00Z">
        <w:r w:rsidR="00B93943" w:rsidRPr="00D92B2C" w:rsidDel="00BB2B09">
          <w:rPr>
            <w:rFonts w:asciiTheme="majorBidi" w:eastAsia="Calibri" w:hAnsiTheme="majorBidi" w:cstheme="majorBidi"/>
            <w:color w:val="000000" w:themeColor="text1"/>
            <w:sz w:val="20"/>
            <w:szCs w:val="20"/>
            <w:rPrChange w:id="3532" w:author="John Peate" w:date="2021-05-25T15:43:00Z">
              <w:rPr>
                <w:rFonts w:asciiTheme="majorBidi" w:eastAsia="Calibri" w:hAnsiTheme="majorBidi" w:cstheme="majorBidi"/>
                <w:sz w:val="20"/>
                <w:szCs w:val="20"/>
              </w:rPr>
            </w:rPrChange>
          </w:rPr>
          <w:delText xml:space="preserve">some </w:delText>
        </w:r>
      </w:del>
      <w:ins w:id="3533" w:author="John Peate" w:date="2021-05-25T16:02:00Z">
        <w:r w:rsidR="00BB2B09">
          <w:rPr>
            <w:rFonts w:asciiTheme="majorBidi" w:eastAsia="Calibri" w:hAnsiTheme="majorBidi" w:cstheme="majorBidi"/>
            <w:color w:val="000000" w:themeColor="text1"/>
            <w:sz w:val="20"/>
            <w:szCs w:val="20"/>
          </w:rPr>
          <w:t>a certain</w:t>
        </w:r>
        <w:r w:rsidR="00BB2B09" w:rsidRPr="00D92B2C">
          <w:rPr>
            <w:rFonts w:asciiTheme="majorBidi" w:eastAsia="Calibri" w:hAnsiTheme="majorBidi" w:cstheme="majorBidi"/>
            <w:color w:val="000000" w:themeColor="text1"/>
            <w:sz w:val="20"/>
            <w:szCs w:val="20"/>
            <w:rPrChange w:id="3534" w:author="John Peate" w:date="2021-05-25T15:43:00Z">
              <w:rPr>
                <w:rFonts w:asciiTheme="majorBidi" w:eastAsia="Calibri" w:hAnsiTheme="majorBidi" w:cstheme="majorBidi"/>
                <w:sz w:val="20"/>
                <w:szCs w:val="20"/>
              </w:rPr>
            </w:rPrChange>
          </w:rPr>
          <w:t xml:space="preserve"> </w:t>
        </w:r>
      </w:ins>
      <w:r w:rsidR="00B93943" w:rsidRPr="00D92B2C">
        <w:rPr>
          <w:rFonts w:asciiTheme="majorBidi" w:eastAsia="Calibri" w:hAnsiTheme="majorBidi" w:cstheme="majorBidi"/>
          <w:color w:val="000000" w:themeColor="text1"/>
          <w:sz w:val="20"/>
          <w:szCs w:val="20"/>
          <w:rPrChange w:id="3535" w:author="John Peate" w:date="2021-05-25T15:43:00Z">
            <w:rPr>
              <w:rFonts w:asciiTheme="majorBidi" w:eastAsia="Calibri" w:hAnsiTheme="majorBidi" w:cstheme="majorBidi"/>
              <w:sz w:val="20"/>
              <w:szCs w:val="20"/>
            </w:rPr>
          </w:rPrChange>
        </w:rPr>
        <w:t xml:space="preserve">kind of </w:t>
      </w:r>
      <w:r w:rsidR="00E4185E" w:rsidRPr="00D92B2C">
        <w:rPr>
          <w:rFonts w:asciiTheme="majorBidi" w:eastAsia="Calibri" w:hAnsiTheme="majorBidi" w:cstheme="majorBidi"/>
          <w:color w:val="000000" w:themeColor="text1"/>
          <w:sz w:val="20"/>
          <w:szCs w:val="20"/>
          <w:rPrChange w:id="3536" w:author="John Peate" w:date="2021-05-25T15:43:00Z">
            <w:rPr>
              <w:rFonts w:asciiTheme="majorBidi" w:eastAsia="Calibri" w:hAnsiTheme="majorBidi" w:cstheme="majorBidi"/>
              <w:sz w:val="20"/>
              <w:szCs w:val="20"/>
            </w:rPr>
          </w:rPrChange>
        </w:rPr>
        <w:t>neo-</w:t>
      </w:r>
      <w:r w:rsidR="008C2023" w:rsidRPr="00D92B2C">
        <w:rPr>
          <w:rFonts w:asciiTheme="majorBidi" w:eastAsia="Calibri" w:hAnsiTheme="majorBidi" w:cstheme="majorBidi"/>
          <w:color w:val="000000" w:themeColor="text1"/>
          <w:sz w:val="20"/>
          <w:szCs w:val="20"/>
          <w:rPrChange w:id="3537" w:author="John Peate" w:date="2021-05-25T15:43:00Z">
            <w:rPr>
              <w:rFonts w:asciiTheme="majorBidi" w:eastAsia="Calibri" w:hAnsiTheme="majorBidi" w:cstheme="majorBidi"/>
              <w:sz w:val="20"/>
              <w:szCs w:val="20"/>
            </w:rPr>
          </w:rPrChange>
        </w:rPr>
        <w:t>liberalism, including</w:t>
      </w:r>
      <w:r w:rsidR="00B34F1C" w:rsidRPr="00D92B2C">
        <w:rPr>
          <w:rFonts w:asciiTheme="majorBidi" w:eastAsia="Calibri" w:hAnsiTheme="majorBidi" w:cstheme="majorBidi"/>
          <w:color w:val="000000" w:themeColor="text1"/>
          <w:sz w:val="20"/>
          <w:szCs w:val="20"/>
          <w:rPrChange w:id="3538" w:author="John Peate" w:date="2021-05-25T15:43:00Z">
            <w:rPr>
              <w:rFonts w:asciiTheme="majorBidi" w:eastAsia="Calibri" w:hAnsiTheme="majorBidi" w:cstheme="majorBidi"/>
              <w:sz w:val="20"/>
              <w:szCs w:val="20"/>
            </w:rPr>
          </w:rPrChange>
        </w:rPr>
        <w:t xml:space="preserve"> the "progressive" variant </w:t>
      </w:r>
      <w:del w:id="3539" w:author="John Peate" w:date="2021-05-25T16:02:00Z">
        <w:r w:rsidR="00B34F1C" w:rsidRPr="00D92B2C" w:rsidDel="009C0A82">
          <w:rPr>
            <w:rFonts w:asciiTheme="majorBidi" w:eastAsia="Calibri" w:hAnsiTheme="majorBidi" w:cstheme="majorBidi"/>
            <w:color w:val="000000" w:themeColor="text1"/>
            <w:sz w:val="20"/>
            <w:szCs w:val="20"/>
            <w:rPrChange w:id="3540" w:author="John Peate" w:date="2021-05-25T15:43:00Z">
              <w:rPr>
                <w:rFonts w:asciiTheme="majorBidi" w:eastAsia="Calibri" w:hAnsiTheme="majorBidi" w:cstheme="majorBidi"/>
                <w:sz w:val="20"/>
                <w:szCs w:val="20"/>
              </w:rPr>
            </w:rPrChange>
          </w:rPr>
          <w:delText xml:space="preserve">since the 1990s </w:delText>
        </w:r>
      </w:del>
      <w:r w:rsidR="00B34F1C" w:rsidRPr="00D92B2C">
        <w:rPr>
          <w:rFonts w:asciiTheme="majorBidi" w:eastAsia="Calibri" w:hAnsiTheme="majorBidi" w:cstheme="majorBidi"/>
          <w:color w:val="000000" w:themeColor="text1"/>
          <w:sz w:val="20"/>
          <w:szCs w:val="20"/>
          <w:rPrChange w:id="3541" w:author="John Peate" w:date="2021-05-25T15:43:00Z">
            <w:rPr>
              <w:rFonts w:asciiTheme="majorBidi" w:eastAsia="Calibri" w:hAnsiTheme="majorBidi" w:cstheme="majorBidi"/>
              <w:sz w:val="20"/>
              <w:szCs w:val="20"/>
            </w:rPr>
          </w:rPrChange>
        </w:rPr>
        <w:t xml:space="preserve">in countries such as </w:t>
      </w:r>
      <w:del w:id="3542" w:author="John Peate" w:date="2021-05-25T16:02:00Z">
        <w:r w:rsidR="00B34F1C" w:rsidRPr="00D92B2C" w:rsidDel="009C0A82">
          <w:rPr>
            <w:rFonts w:asciiTheme="majorBidi" w:eastAsia="Calibri" w:hAnsiTheme="majorBidi" w:cstheme="majorBidi"/>
            <w:color w:val="000000" w:themeColor="text1"/>
            <w:sz w:val="20"/>
            <w:szCs w:val="20"/>
            <w:rPrChange w:id="3543" w:author="John Peate" w:date="2021-05-25T15:43:00Z">
              <w:rPr>
                <w:rFonts w:asciiTheme="majorBidi" w:eastAsia="Calibri" w:hAnsiTheme="majorBidi" w:cstheme="majorBidi"/>
                <w:sz w:val="20"/>
                <w:szCs w:val="20"/>
              </w:rPr>
            </w:rPrChange>
          </w:rPr>
          <w:delText xml:space="preserve">USA </w:delText>
        </w:r>
      </w:del>
      <w:ins w:id="3544" w:author="John Peate" w:date="2021-05-25T16:02:00Z">
        <w:r w:rsidR="009C0A82">
          <w:rPr>
            <w:rFonts w:asciiTheme="majorBidi" w:eastAsia="Calibri" w:hAnsiTheme="majorBidi" w:cstheme="majorBidi"/>
            <w:color w:val="000000" w:themeColor="text1"/>
            <w:sz w:val="20"/>
            <w:szCs w:val="20"/>
          </w:rPr>
          <w:t>the United States</w:t>
        </w:r>
        <w:r w:rsidR="009C0A82" w:rsidRPr="00D92B2C">
          <w:rPr>
            <w:rFonts w:asciiTheme="majorBidi" w:eastAsia="Calibri" w:hAnsiTheme="majorBidi" w:cstheme="majorBidi"/>
            <w:color w:val="000000" w:themeColor="text1"/>
            <w:sz w:val="20"/>
            <w:szCs w:val="20"/>
            <w:rPrChange w:id="3545" w:author="John Peate" w:date="2021-05-25T15:43:00Z">
              <w:rPr>
                <w:rFonts w:asciiTheme="majorBidi" w:eastAsia="Calibri" w:hAnsiTheme="majorBidi" w:cstheme="majorBidi"/>
                <w:sz w:val="20"/>
                <w:szCs w:val="20"/>
              </w:rPr>
            </w:rPrChange>
          </w:rPr>
          <w:t xml:space="preserve"> </w:t>
        </w:r>
      </w:ins>
      <w:r w:rsidR="00B34F1C" w:rsidRPr="00D92B2C">
        <w:rPr>
          <w:rFonts w:asciiTheme="majorBidi" w:eastAsia="Calibri" w:hAnsiTheme="majorBidi" w:cstheme="majorBidi"/>
          <w:color w:val="000000" w:themeColor="text1"/>
          <w:sz w:val="20"/>
          <w:szCs w:val="20"/>
          <w:rPrChange w:id="3546" w:author="John Peate" w:date="2021-05-25T15:43:00Z">
            <w:rPr>
              <w:rFonts w:asciiTheme="majorBidi" w:eastAsia="Calibri" w:hAnsiTheme="majorBidi" w:cstheme="majorBidi"/>
              <w:sz w:val="20"/>
              <w:szCs w:val="20"/>
            </w:rPr>
          </w:rPrChange>
        </w:rPr>
        <w:t xml:space="preserve">and </w:t>
      </w:r>
      <w:del w:id="3547" w:author="John Peate" w:date="2021-05-25T16:02:00Z">
        <w:r w:rsidR="00B34F1C" w:rsidRPr="00D92B2C" w:rsidDel="009C0A82">
          <w:rPr>
            <w:rFonts w:asciiTheme="majorBidi" w:eastAsia="Calibri" w:hAnsiTheme="majorBidi" w:cstheme="majorBidi"/>
            <w:color w:val="000000" w:themeColor="text1"/>
            <w:sz w:val="20"/>
            <w:szCs w:val="20"/>
            <w:rPrChange w:id="3548" w:author="John Peate" w:date="2021-05-25T15:43:00Z">
              <w:rPr>
                <w:rFonts w:asciiTheme="majorBidi" w:eastAsia="Calibri" w:hAnsiTheme="majorBidi" w:cstheme="majorBidi"/>
                <w:sz w:val="20"/>
                <w:szCs w:val="20"/>
              </w:rPr>
            </w:rPrChange>
          </w:rPr>
          <w:delText>Britai</w:delText>
        </w:r>
      </w:del>
      <w:ins w:id="3549" w:author="John Peate" w:date="2021-05-25T16:02:00Z">
        <w:r w:rsidR="009C0A82">
          <w:rPr>
            <w:rFonts w:asciiTheme="majorBidi" w:eastAsia="Calibri" w:hAnsiTheme="majorBidi" w:cstheme="majorBidi"/>
            <w:color w:val="000000" w:themeColor="text1"/>
            <w:sz w:val="20"/>
            <w:szCs w:val="20"/>
          </w:rPr>
          <w:t>the United Kingdom</w:t>
        </w:r>
        <w:r w:rsidR="009C0A82" w:rsidRPr="009C0A82">
          <w:rPr>
            <w:rFonts w:asciiTheme="majorBidi" w:eastAsia="Calibri" w:hAnsiTheme="majorBidi" w:cstheme="majorBidi"/>
            <w:color w:val="000000" w:themeColor="text1"/>
            <w:sz w:val="20"/>
            <w:szCs w:val="20"/>
          </w:rPr>
          <w:t xml:space="preserve"> </w:t>
        </w:r>
        <w:r w:rsidR="009C0A82" w:rsidRPr="00005BD6">
          <w:rPr>
            <w:rFonts w:asciiTheme="majorBidi" w:eastAsia="Calibri" w:hAnsiTheme="majorBidi" w:cstheme="majorBidi"/>
            <w:color w:val="000000" w:themeColor="text1"/>
            <w:sz w:val="20"/>
            <w:szCs w:val="20"/>
          </w:rPr>
          <w:t>since the 1990s</w:t>
        </w:r>
      </w:ins>
      <w:del w:id="3550" w:author="John Peate" w:date="2021-05-25T16:02:00Z">
        <w:r w:rsidR="00B34F1C" w:rsidRPr="00D92B2C" w:rsidDel="009C0A82">
          <w:rPr>
            <w:rFonts w:asciiTheme="majorBidi" w:eastAsia="Calibri" w:hAnsiTheme="majorBidi" w:cstheme="majorBidi"/>
            <w:color w:val="000000" w:themeColor="text1"/>
            <w:sz w:val="20"/>
            <w:szCs w:val="20"/>
            <w:rPrChange w:id="3551" w:author="John Peate" w:date="2021-05-25T15:43:00Z">
              <w:rPr>
                <w:rFonts w:asciiTheme="majorBidi" w:eastAsia="Calibri" w:hAnsiTheme="majorBidi" w:cstheme="majorBidi"/>
                <w:sz w:val="20"/>
                <w:szCs w:val="20"/>
              </w:rPr>
            </w:rPrChange>
          </w:rPr>
          <w:delText>n</w:delText>
        </w:r>
        <w:r w:rsidR="005667D0" w:rsidRPr="00D92B2C" w:rsidDel="009C0A82">
          <w:rPr>
            <w:rFonts w:asciiTheme="majorBidi" w:eastAsia="Calibri" w:hAnsiTheme="majorBidi" w:cstheme="majorBidi"/>
            <w:color w:val="000000" w:themeColor="text1"/>
            <w:sz w:val="20"/>
            <w:szCs w:val="20"/>
            <w:rPrChange w:id="3552" w:author="John Peate" w:date="2021-05-25T15:43:00Z">
              <w:rPr>
                <w:rFonts w:asciiTheme="majorBidi" w:eastAsia="Calibri" w:hAnsiTheme="majorBidi" w:cstheme="majorBidi"/>
                <w:sz w:val="20"/>
                <w:szCs w:val="20"/>
              </w:rPr>
            </w:rPrChange>
          </w:rPr>
          <w:delText>,</w:delText>
        </w:r>
      </w:del>
      <w:del w:id="3553" w:author="John Peate" w:date="2021-05-25T16:01:00Z">
        <w:r w:rsidR="005667D0" w:rsidRPr="00D92B2C" w:rsidDel="00BB2B09">
          <w:rPr>
            <w:rFonts w:asciiTheme="majorBidi" w:eastAsia="Calibri" w:hAnsiTheme="majorBidi" w:cstheme="majorBidi"/>
            <w:color w:val="000000" w:themeColor="text1"/>
            <w:sz w:val="20"/>
            <w:szCs w:val="20"/>
            <w:rPrChange w:id="3554" w:author="John Peate" w:date="2021-05-25T15:43:00Z">
              <w:rPr>
                <w:rFonts w:asciiTheme="majorBidi" w:eastAsia="Calibri" w:hAnsiTheme="majorBidi" w:cstheme="majorBidi"/>
                <w:sz w:val="20"/>
                <w:szCs w:val="20"/>
              </w:rPr>
            </w:rPrChange>
          </w:rPr>
          <w:delText xml:space="preserve"> </w:delText>
        </w:r>
        <w:r w:rsidR="00B34F1C" w:rsidRPr="00D92B2C" w:rsidDel="00BB2B09">
          <w:rPr>
            <w:rFonts w:asciiTheme="majorBidi" w:eastAsia="Calibri" w:hAnsiTheme="majorBidi" w:cstheme="majorBidi"/>
            <w:color w:val="000000" w:themeColor="text1"/>
            <w:sz w:val="20"/>
            <w:szCs w:val="20"/>
            <w:rPrChange w:id="3555" w:author="John Peate" w:date="2021-05-25T15:43:00Z">
              <w:rPr>
                <w:rFonts w:asciiTheme="majorBidi" w:eastAsia="Calibri" w:hAnsiTheme="majorBidi" w:cstheme="majorBidi"/>
                <w:sz w:val="20"/>
                <w:szCs w:val="20"/>
              </w:rPr>
            </w:rPrChange>
          </w:rPr>
          <w:delText xml:space="preserve">the </w:delText>
        </w:r>
      </w:del>
      <w:del w:id="3556" w:author="John Peate" w:date="2021-05-25T11:52:00Z">
        <w:r w:rsidR="00B34F1C" w:rsidRPr="003C4C5C" w:rsidDel="00F43F80">
          <w:rPr>
            <w:rFonts w:asciiTheme="majorBidi" w:eastAsia="Calibri" w:hAnsiTheme="majorBidi" w:cstheme="majorBidi"/>
            <w:i/>
            <w:iCs/>
            <w:color w:val="000000" w:themeColor="text1"/>
            <w:sz w:val="20"/>
            <w:szCs w:val="20"/>
            <w:rPrChange w:id="3557" w:author="John Peate" w:date="2021-05-25T15:58:00Z">
              <w:rPr>
                <w:rFonts w:asciiTheme="majorBidi" w:eastAsia="Calibri" w:hAnsiTheme="majorBidi" w:cstheme="majorBidi"/>
                <w:sz w:val="20"/>
                <w:szCs w:val="20"/>
              </w:rPr>
            </w:rPrChange>
          </w:rPr>
          <w:delText>demos</w:delText>
        </w:r>
      </w:del>
      <w:del w:id="3558" w:author="John Peate" w:date="2021-05-25T16:01:00Z">
        <w:r w:rsidR="00B34F1C" w:rsidRPr="00D92B2C" w:rsidDel="00BB2B09">
          <w:rPr>
            <w:rFonts w:asciiTheme="majorBidi" w:eastAsia="Calibri" w:hAnsiTheme="majorBidi" w:cstheme="majorBidi"/>
            <w:color w:val="000000" w:themeColor="text1"/>
            <w:sz w:val="20"/>
            <w:szCs w:val="20"/>
            <w:rPrChange w:id="3559" w:author="John Peate" w:date="2021-05-25T15:43:00Z">
              <w:rPr>
                <w:rFonts w:asciiTheme="majorBidi" w:eastAsia="Calibri" w:hAnsiTheme="majorBidi" w:cstheme="majorBidi"/>
                <w:sz w:val="20"/>
                <w:szCs w:val="20"/>
              </w:rPr>
            </w:rPrChange>
          </w:rPr>
          <w:delText xml:space="preserve"> all over the world face similar problems</w:delText>
        </w:r>
      </w:del>
      <w:r w:rsidR="00944C6C" w:rsidRPr="00D92B2C">
        <w:rPr>
          <w:rFonts w:asciiTheme="majorBidi" w:eastAsia="Calibri" w:hAnsiTheme="majorBidi" w:cstheme="majorBidi"/>
          <w:color w:val="000000" w:themeColor="text1"/>
          <w:sz w:val="20"/>
          <w:szCs w:val="20"/>
          <w:rPrChange w:id="3560" w:author="John Peate" w:date="2021-05-25T15:43:00Z">
            <w:rPr>
              <w:rFonts w:asciiTheme="majorBidi" w:eastAsia="Calibri" w:hAnsiTheme="majorBidi" w:cstheme="majorBidi"/>
              <w:sz w:val="20"/>
              <w:szCs w:val="20"/>
            </w:rPr>
          </w:rPrChange>
        </w:rPr>
        <w:t>.</w:t>
      </w:r>
      <w:r w:rsidR="002D2A72" w:rsidRPr="00D92B2C">
        <w:rPr>
          <w:rFonts w:asciiTheme="majorBidi" w:eastAsia="Calibri" w:hAnsiTheme="majorBidi" w:cstheme="majorBidi"/>
          <w:color w:val="000000" w:themeColor="text1"/>
          <w:sz w:val="20"/>
          <w:szCs w:val="20"/>
          <w:rPrChange w:id="3561" w:author="John Peate" w:date="2021-05-25T15:43:00Z">
            <w:rPr>
              <w:rFonts w:asciiTheme="majorBidi" w:eastAsia="Calibri" w:hAnsiTheme="majorBidi" w:cstheme="majorBidi"/>
              <w:sz w:val="20"/>
              <w:szCs w:val="20"/>
            </w:rPr>
          </w:rPrChange>
        </w:rPr>
        <w:t xml:space="preserve"> </w:t>
      </w:r>
      <w:r w:rsidR="0088694F" w:rsidRPr="00D92B2C">
        <w:rPr>
          <w:rFonts w:asciiTheme="majorBidi" w:eastAsia="Calibri" w:hAnsiTheme="majorBidi" w:cstheme="majorBidi"/>
          <w:color w:val="000000" w:themeColor="text1"/>
          <w:sz w:val="20"/>
          <w:szCs w:val="20"/>
          <w:rPrChange w:id="3562" w:author="John Peate" w:date="2021-05-25T15:43:00Z">
            <w:rPr>
              <w:rFonts w:asciiTheme="majorBidi" w:eastAsia="Calibri" w:hAnsiTheme="majorBidi" w:cstheme="majorBidi"/>
              <w:sz w:val="20"/>
              <w:szCs w:val="20"/>
            </w:rPr>
          </w:rPrChange>
        </w:rPr>
        <w:t>T</w:t>
      </w:r>
      <w:r w:rsidR="002D2A72" w:rsidRPr="00D92B2C">
        <w:rPr>
          <w:rFonts w:asciiTheme="majorBidi" w:eastAsia="Calibri" w:hAnsiTheme="majorBidi" w:cstheme="majorBidi"/>
          <w:color w:val="000000" w:themeColor="text1"/>
          <w:sz w:val="20"/>
          <w:szCs w:val="20"/>
          <w:rPrChange w:id="3563" w:author="John Peate" w:date="2021-05-25T15:43:00Z">
            <w:rPr>
              <w:rFonts w:asciiTheme="majorBidi" w:eastAsia="Calibri" w:hAnsiTheme="majorBidi" w:cstheme="majorBidi"/>
              <w:sz w:val="20"/>
              <w:szCs w:val="20"/>
            </w:rPr>
          </w:rPrChange>
        </w:rPr>
        <w:t xml:space="preserve">he </w:t>
      </w:r>
      <w:r w:rsidR="005022DD" w:rsidRPr="00D92B2C">
        <w:rPr>
          <w:rFonts w:asciiTheme="majorBidi" w:eastAsia="Calibri" w:hAnsiTheme="majorBidi" w:cstheme="majorBidi"/>
          <w:color w:val="000000" w:themeColor="text1"/>
          <w:sz w:val="20"/>
          <w:szCs w:val="20"/>
          <w:rPrChange w:id="3564" w:author="John Peate" w:date="2021-05-25T15:43:00Z">
            <w:rPr>
              <w:rFonts w:asciiTheme="majorBidi" w:eastAsia="Calibri" w:hAnsiTheme="majorBidi" w:cstheme="majorBidi"/>
              <w:sz w:val="20"/>
              <w:szCs w:val="20"/>
            </w:rPr>
          </w:rPrChange>
        </w:rPr>
        <w:t>deleterious consequences of</w:t>
      </w:r>
      <w:r w:rsidR="002D2A72" w:rsidRPr="00D92B2C">
        <w:rPr>
          <w:rFonts w:asciiTheme="majorBidi" w:eastAsia="Calibri" w:hAnsiTheme="majorBidi" w:cstheme="majorBidi"/>
          <w:color w:val="000000" w:themeColor="text1"/>
          <w:sz w:val="20"/>
          <w:szCs w:val="20"/>
          <w:rPrChange w:id="3565" w:author="John Peate" w:date="2021-05-25T15:43:00Z">
            <w:rPr>
              <w:rFonts w:asciiTheme="majorBidi" w:eastAsia="Calibri" w:hAnsiTheme="majorBidi" w:cstheme="majorBidi"/>
              <w:sz w:val="20"/>
              <w:szCs w:val="20"/>
            </w:rPr>
          </w:rPrChange>
        </w:rPr>
        <w:t xml:space="preserve"> </w:t>
      </w:r>
      <w:del w:id="3566" w:author="John Peate" w:date="2021-05-25T16:03:00Z">
        <w:r w:rsidR="002D2A72" w:rsidRPr="00D92B2C" w:rsidDel="00391839">
          <w:rPr>
            <w:rFonts w:asciiTheme="majorBidi" w:eastAsia="Calibri" w:hAnsiTheme="majorBidi" w:cstheme="majorBidi"/>
            <w:color w:val="000000" w:themeColor="text1"/>
            <w:sz w:val="20"/>
            <w:szCs w:val="20"/>
            <w:rPrChange w:id="3567" w:author="John Peate" w:date="2021-05-25T15:43:00Z">
              <w:rPr>
                <w:rFonts w:asciiTheme="majorBidi" w:eastAsia="Calibri" w:hAnsiTheme="majorBidi" w:cstheme="majorBidi"/>
                <w:sz w:val="20"/>
                <w:szCs w:val="20"/>
              </w:rPr>
            </w:rPrChange>
          </w:rPr>
          <w:delText>neo-liberal</w:delText>
        </w:r>
      </w:del>
      <w:ins w:id="3568" w:author="John Peate" w:date="2021-05-25T16:03:00Z">
        <w:r w:rsidR="00391839">
          <w:rPr>
            <w:rFonts w:asciiTheme="majorBidi" w:eastAsia="Calibri" w:hAnsiTheme="majorBidi" w:cstheme="majorBidi"/>
            <w:color w:val="000000" w:themeColor="text1"/>
            <w:sz w:val="20"/>
            <w:szCs w:val="20"/>
          </w:rPr>
          <w:t>suc</w:t>
        </w:r>
      </w:ins>
      <w:ins w:id="3569" w:author="John Peate" w:date="2021-05-25T16:04:00Z">
        <w:r w:rsidR="00391839">
          <w:rPr>
            <w:rFonts w:asciiTheme="majorBidi" w:eastAsia="Calibri" w:hAnsiTheme="majorBidi" w:cstheme="majorBidi"/>
            <w:color w:val="000000" w:themeColor="text1"/>
            <w:sz w:val="20"/>
            <w:szCs w:val="20"/>
          </w:rPr>
          <w:t>h</w:t>
        </w:r>
      </w:ins>
      <w:r w:rsidR="002D2A72" w:rsidRPr="00D92B2C">
        <w:rPr>
          <w:rFonts w:asciiTheme="majorBidi" w:eastAsia="Calibri" w:hAnsiTheme="majorBidi" w:cstheme="majorBidi"/>
          <w:color w:val="000000" w:themeColor="text1"/>
          <w:sz w:val="20"/>
          <w:szCs w:val="20"/>
          <w:rPrChange w:id="3570" w:author="John Peate" w:date="2021-05-25T15:43:00Z">
            <w:rPr>
              <w:rFonts w:asciiTheme="majorBidi" w:eastAsia="Calibri" w:hAnsiTheme="majorBidi" w:cstheme="majorBidi"/>
              <w:sz w:val="20"/>
              <w:szCs w:val="20"/>
            </w:rPr>
          </w:rPrChange>
        </w:rPr>
        <w:t xml:space="preserve"> po</w:t>
      </w:r>
      <w:r w:rsidR="00D22E1B" w:rsidRPr="00D92B2C">
        <w:rPr>
          <w:rFonts w:asciiTheme="majorBidi" w:eastAsia="Calibri" w:hAnsiTheme="majorBidi" w:cstheme="majorBidi"/>
          <w:color w:val="000000" w:themeColor="text1"/>
          <w:sz w:val="20"/>
          <w:szCs w:val="20"/>
          <w:rPrChange w:id="3571" w:author="John Peate" w:date="2021-05-25T15:43:00Z">
            <w:rPr>
              <w:rFonts w:asciiTheme="majorBidi" w:eastAsia="Calibri" w:hAnsiTheme="majorBidi" w:cstheme="majorBidi"/>
              <w:sz w:val="20"/>
              <w:szCs w:val="20"/>
            </w:rPr>
          </w:rPrChange>
        </w:rPr>
        <w:t>licies</w:t>
      </w:r>
      <w:del w:id="3572" w:author="John Peate" w:date="2021-05-25T16:04:00Z">
        <w:r w:rsidR="00944C6C" w:rsidRPr="00D92B2C" w:rsidDel="00391839">
          <w:rPr>
            <w:rFonts w:asciiTheme="majorBidi" w:eastAsia="Calibri" w:hAnsiTheme="majorBidi" w:cstheme="majorBidi"/>
            <w:color w:val="000000" w:themeColor="text1"/>
            <w:sz w:val="20"/>
            <w:szCs w:val="20"/>
            <w:rPrChange w:id="3573" w:author="John Peate" w:date="2021-05-25T15:43:00Z">
              <w:rPr>
                <w:rFonts w:asciiTheme="majorBidi" w:eastAsia="Calibri" w:hAnsiTheme="majorBidi" w:cstheme="majorBidi"/>
                <w:sz w:val="20"/>
                <w:szCs w:val="20"/>
              </w:rPr>
            </w:rPrChange>
          </w:rPr>
          <w:delText xml:space="preserve"> </w:delText>
        </w:r>
        <w:r w:rsidR="005022DD" w:rsidRPr="00D92B2C" w:rsidDel="00391839">
          <w:rPr>
            <w:rFonts w:asciiTheme="majorBidi" w:eastAsia="Calibri" w:hAnsiTheme="majorBidi" w:cstheme="majorBidi"/>
            <w:color w:val="000000" w:themeColor="text1"/>
            <w:sz w:val="20"/>
            <w:szCs w:val="20"/>
            <w:rPrChange w:id="3574" w:author="John Peate" w:date="2021-05-25T15:43:00Z">
              <w:rPr>
                <w:rFonts w:asciiTheme="majorBidi" w:eastAsia="Calibri" w:hAnsiTheme="majorBidi" w:cstheme="majorBidi"/>
                <w:sz w:val="20"/>
                <w:szCs w:val="20"/>
              </w:rPr>
            </w:rPrChange>
          </w:rPr>
          <w:delText>at the global level</w:delText>
        </w:r>
      </w:del>
      <w:r w:rsidR="00D22E1B" w:rsidRPr="00D92B2C">
        <w:rPr>
          <w:rFonts w:asciiTheme="majorBidi" w:eastAsia="Calibri" w:hAnsiTheme="majorBidi" w:cstheme="majorBidi"/>
          <w:color w:val="000000" w:themeColor="text1"/>
          <w:sz w:val="20"/>
          <w:szCs w:val="20"/>
          <w:rPrChange w:id="3575" w:author="John Peate" w:date="2021-05-25T15:43:00Z">
            <w:rPr>
              <w:rFonts w:asciiTheme="majorBidi" w:eastAsia="Calibri" w:hAnsiTheme="majorBidi" w:cstheme="majorBidi"/>
              <w:sz w:val="20"/>
              <w:szCs w:val="20"/>
            </w:rPr>
          </w:rPrChange>
        </w:rPr>
        <w:t xml:space="preserve">, especially </w:t>
      </w:r>
      <w:r w:rsidR="005022DD" w:rsidRPr="00D92B2C">
        <w:rPr>
          <w:rFonts w:asciiTheme="majorBidi" w:eastAsia="Calibri" w:hAnsiTheme="majorBidi" w:cstheme="majorBidi"/>
          <w:color w:val="000000" w:themeColor="text1"/>
          <w:sz w:val="20"/>
          <w:szCs w:val="20"/>
          <w:rPrChange w:id="3576" w:author="John Peate" w:date="2021-05-25T15:43:00Z">
            <w:rPr>
              <w:rFonts w:asciiTheme="majorBidi" w:eastAsia="Calibri" w:hAnsiTheme="majorBidi" w:cstheme="majorBidi"/>
              <w:sz w:val="20"/>
              <w:szCs w:val="20"/>
            </w:rPr>
          </w:rPrChange>
        </w:rPr>
        <w:t xml:space="preserve">for </w:t>
      </w:r>
      <w:r w:rsidR="002D2A72" w:rsidRPr="00D92B2C">
        <w:rPr>
          <w:rFonts w:asciiTheme="majorBidi" w:eastAsia="Calibri" w:hAnsiTheme="majorBidi" w:cstheme="majorBidi"/>
          <w:color w:val="000000" w:themeColor="text1"/>
          <w:sz w:val="20"/>
          <w:szCs w:val="20"/>
          <w:rPrChange w:id="3577" w:author="John Peate" w:date="2021-05-25T15:43:00Z">
            <w:rPr>
              <w:rFonts w:asciiTheme="majorBidi" w:eastAsia="Calibri" w:hAnsiTheme="majorBidi" w:cstheme="majorBidi"/>
              <w:sz w:val="20"/>
              <w:szCs w:val="20"/>
            </w:rPr>
          </w:rPrChange>
        </w:rPr>
        <w:t xml:space="preserve">the underprivileged, </w:t>
      </w:r>
      <w:ins w:id="3578" w:author="John Peate" w:date="2021-05-25T16:03:00Z">
        <w:r w:rsidR="00391839">
          <w:rPr>
            <w:rFonts w:asciiTheme="majorBidi" w:eastAsia="Calibri" w:hAnsiTheme="majorBidi" w:cstheme="majorBidi"/>
            <w:color w:val="000000" w:themeColor="text1"/>
            <w:sz w:val="20"/>
            <w:szCs w:val="20"/>
          </w:rPr>
          <w:t xml:space="preserve">has </w:t>
        </w:r>
      </w:ins>
      <w:r w:rsidR="002D2A72" w:rsidRPr="00D92B2C">
        <w:rPr>
          <w:rFonts w:asciiTheme="majorBidi" w:eastAsia="Calibri" w:hAnsiTheme="majorBidi" w:cstheme="majorBidi"/>
          <w:color w:val="000000" w:themeColor="text1"/>
          <w:sz w:val="20"/>
          <w:szCs w:val="20"/>
          <w:rPrChange w:id="3579" w:author="John Peate" w:date="2021-05-25T15:43:00Z">
            <w:rPr>
              <w:rFonts w:asciiTheme="majorBidi" w:eastAsia="Calibri" w:hAnsiTheme="majorBidi" w:cstheme="majorBidi"/>
              <w:sz w:val="20"/>
              <w:szCs w:val="20"/>
            </w:rPr>
          </w:rPrChange>
        </w:rPr>
        <w:t xml:space="preserve">made neo-liberalism a no-go for populists </w:t>
      </w:r>
      <w:del w:id="3580" w:author="John Peate" w:date="2021-05-25T16:04:00Z">
        <w:r w:rsidR="002D2A72" w:rsidRPr="00D92B2C" w:rsidDel="0023175D">
          <w:rPr>
            <w:rFonts w:asciiTheme="majorBidi" w:eastAsia="Calibri" w:hAnsiTheme="majorBidi" w:cstheme="majorBidi"/>
            <w:color w:val="000000" w:themeColor="text1"/>
            <w:sz w:val="20"/>
            <w:szCs w:val="20"/>
            <w:rPrChange w:id="3581" w:author="John Peate" w:date="2021-05-25T15:43:00Z">
              <w:rPr>
                <w:rFonts w:asciiTheme="majorBidi" w:eastAsia="Calibri" w:hAnsiTheme="majorBidi" w:cstheme="majorBidi"/>
                <w:sz w:val="20"/>
                <w:szCs w:val="20"/>
              </w:rPr>
            </w:rPrChange>
          </w:rPr>
          <w:delText xml:space="preserve">when </w:delText>
        </w:r>
      </w:del>
      <w:r w:rsidR="002D2A72" w:rsidRPr="00D92B2C">
        <w:rPr>
          <w:rFonts w:asciiTheme="majorBidi" w:eastAsia="Calibri" w:hAnsiTheme="majorBidi" w:cstheme="majorBidi"/>
          <w:color w:val="000000" w:themeColor="text1"/>
          <w:sz w:val="20"/>
          <w:szCs w:val="20"/>
          <w:rPrChange w:id="3582" w:author="John Peate" w:date="2021-05-25T15:43:00Z">
            <w:rPr>
              <w:rFonts w:asciiTheme="majorBidi" w:eastAsia="Calibri" w:hAnsiTheme="majorBidi" w:cstheme="majorBidi"/>
              <w:sz w:val="20"/>
              <w:szCs w:val="20"/>
            </w:rPr>
          </w:rPrChange>
        </w:rPr>
        <w:t xml:space="preserve">in power. </w:t>
      </w:r>
      <w:r w:rsidR="00D22E1B" w:rsidRPr="00D92B2C">
        <w:rPr>
          <w:rFonts w:asciiTheme="majorBidi" w:eastAsia="Calibri" w:hAnsiTheme="majorBidi" w:cstheme="majorBidi"/>
          <w:color w:val="000000" w:themeColor="text1"/>
          <w:sz w:val="20"/>
          <w:szCs w:val="20"/>
          <w:rPrChange w:id="3583" w:author="John Peate" w:date="2021-05-25T15:43:00Z">
            <w:rPr>
              <w:rFonts w:asciiTheme="majorBidi" w:eastAsia="Calibri" w:hAnsiTheme="majorBidi" w:cstheme="majorBidi"/>
              <w:sz w:val="20"/>
              <w:szCs w:val="20"/>
            </w:rPr>
          </w:rPrChange>
        </w:rPr>
        <w:t xml:space="preserve">Nancy Fraser's summary of the consequences of progressive neo-liberalism </w:t>
      </w:r>
      <w:del w:id="3584" w:author="John Peate" w:date="2021-05-25T16:04:00Z">
        <w:r w:rsidR="00D22E1B" w:rsidRPr="00D92B2C" w:rsidDel="0023175D">
          <w:rPr>
            <w:rFonts w:asciiTheme="majorBidi" w:eastAsia="Calibri" w:hAnsiTheme="majorBidi" w:cstheme="majorBidi"/>
            <w:color w:val="000000" w:themeColor="text1"/>
            <w:sz w:val="20"/>
            <w:szCs w:val="20"/>
            <w:rPrChange w:id="3585" w:author="John Peate" w:date="2021-05-25T15:43:00Z">
              <w:rPr>
                <w:rFonts w:asciiTheme="majorBidi" w:eastAsia="Calibri" w:hAnsiTheme="majorBidi" w:cstheme="majorBidi"/>
                <w:sz w:val="20"/>
                <w:szCs w:val="20"/>
              </w:rPr>
            </w:rPrChange>
          </w:rPr>
          <w:delText xml:space="preserve">in </w:delText>
        </w:r>
      </w:del>
      <w:ins w:id="3586" w:author="John Peate" w:date="2021-05-25T16:04:00Z">
        <w:r w:rsidR="0023175D">
          <w:rPr>
            <w:rFonts w:asciiTheme="majorBidi" w:eastAsia="Calibri" w:hAnsiTheme="majorBidi" w:cstheme="majorBidi"/>
            <w:color w:val="000000" w:themeColor="text1"/>
            <w:sz w:val="20"/>
            <w:szCs w:val="20"/>
          </w:rPr>
          <w:t>over</w:t>
        </w:r>
        <w:r w:rsidR="0023175D" w:rsidRPr="00D92B2C">
          <w:rPr>
            <w:rFonts w:asciiTheme="majorBidi" w:eastAsia="Calibri" w:hAnsiTheme="majorBidi" w:cstheme="majorBidi"/>
            <w:color w:val="000000" w:themeColor="text1"/>
            <w:sz w:val="20"/>
            <w:szCs w:val="20"/>
            <w:rPrChange w:id="3587" w:author="John Peate" w:date="2021-05-25T15:43:00Z">
              <w:rPr>
                <w:rFonts w:asciiTheme="majorBidi" w:eastAsia="Calibri" w:hAnsiTheme="majorBidi" w:cstheme="majorBidi"/>
                <w:sz w:val="20"/>
                <w:szCs w:val="20"/>
              </w:rPr>
            </w:rPrChange>
          </w:rPr>
          <w:t xml:space="preserve"> </w:t>
        </w:r>
      </w:ins>
      <w:r w:rsidR="00D22E1B" w:rsidRPr="00D92B2C">
        <w:rPr>
          <w:rFonts w:asciiTheme="majorBidi" w:eastAsia="Calibri" w:hAnsiTheme="majorBidi" w:cstheme="majorBidi"/>
          <w:color w:val="000000" w:themeColor="text1"/>
          <w:sz w:val="20"/>
          <w:szCs w:val="20"/>
          <w:rPrChange w:id="3588" w:author="John Peate" w:date="2021-05-25T15:43:00Z">
            <w:rPr>
              <w:rFonts w:asciiTheme="majorBidi" w:eastAsia="Calibri" w:hAnsiTheme="majorBidi" w:cstheme="majorBidi"/>
              <w:sz w:val="20"/>
              <w:szCs w:val="20"/>
            </w:rPr>
          </w:rPrChange>
        </w:rPr>
        <w:t xml:space="preserve">the past quarter century in </w:t>
      </w:r>
      <w:del w:id="3589" w:author="John Peate" w:date="2021-05-25T16:04:00Z">
        <w:r w:rsidR="00D22E1B" w:rsidRPr="00D92B2C" w:rsidDel="0023175D">
          <w:rPr>
            <w:rFonts w:asciiTheme="majorBidi" w:eastAsia="Calibri" w:hAnsiTheme="majorBidi" w:cstheme="majorBidi"/>
            <w:color w:val="000000" w:themeColor="text1"/>
            <w:sz w:val="20"/>
            <w:szCs w:val="20"/>
            <w:rPrChange w:id="3590" w:author="John Peate" w:date="2021-05-25T15:43:00Z">
              <w:rPr>
                <w:rFonts w:asciiTheme="majorBidi" w:eastAsia="Calibri" w:hAnsiTheme="majorBidi" w:cstheme="majorBidi"/>
                <w:sz w:val="20"/>
                <w:szCs w:val="20"/>
              </w:rPr>
            </w:rPrChange>
          </w:rPr>
          <w:delText xml:space="preserve">USA </w:delText>
        </w:r>
      </w:del>
      <w:ins w:id="3591" w:author="John Peate" w:date="2021-05-25T16:04:00Z">
        <w:r w:rsidR="0023175D">
          <w:rPr>
            <w:rFonts w:asciiTheme="majorBidi" w:eastAsia="Calibri" w:hAnsiTheme="majorBidi" w:cstheme="majorBidi"/>
            <w:color w:val="000000" w:themeColor="text1"/>
            <w:sz w:val="20"/>
            <w:szCs w:val="20"/>
          </w:rPr>
          <w:t>the United States</w:t>
        </w:r>
        <w:r w:rsidR="0023175D" w:rsidRPr="00D92B2C">
          <w:rPr>
            <w:rFonts w:asciiTheme="majorBidi" w:eastAsia="Calibri" w:hAnsiTheme="majorBidi" w:cstheme="majorBidi"/>
            <w:color w:val="000000" w:themeColor="text1"/>
            <w:sz w:val="20"/>
            <w:szCs w:val="20"/>
            <w:rPrChange w:id="3592" w:author="John Peate" w:date="2021-05-25T15:43:00Z">
              <w:rPr>
                <w:rFonts w:asciiTheme="majorBidi" w:eastAsia="Calibri" w:hAnsiTheme="majorBidi" w:cstheme="majorBidi"/>
                <w:sz w:val="20"/>
                <w:szCs w:val="20"/>
              </w:rPr>
            </w:rPrChange>
          </w:rPr>
          <w:t xml:space="preserve"> </w:t>
        </w:r>
      </w:ins>
      <w:r w:rsidR="00D22E1B" w:rsidRPr="00D92B2C">
        <w:rPr>
          <w:rFonts w:asciiTheme="majorBidi" w:eastAsia="Calibri" w:hAnsiTheme="majorBidi" w:cstheme="majorBidi"/>
          <w:color w:val="000000" w:themeColor="text1"/>
          <w:sz w:val="20"/>
          <w:szCs w:val="20"/>
          <w:rPrChange w:id="3593" w:author="John Peate" w:date="2021-05-25T15:43:00Z">
            <w:rPr>
              <w:rFonts w:asciiTheme="majorBidi" w:eastAsia="Calibri" w:hAnsiTheme="majorBidi" w:cstheme="majorBidi"/>
              <w:sz w:val="20"/>
              <w:szCs w:val="20"/>
            </w:rPr>
          </w:rPrChange>
        </w:rPr>
        <w:t>is relevant here. This venture</w:t>
      </w:r>
      <w:ins w:id="3594" w:author="John Peate" w:date="2021-05-25T16:04:00Z">
        <w:r w:rsidR="0023175D">
          <w:rPr>
            <w:rFonts w:asciiTheme="majorBidi" w:eastAsia="Calibri" w:hAnsiTheme="majorBidi" w:cstheme="majorBidi"/>
            <w:color w:val="000000" w:themeColor="text1"/>
            <w:sz w:val="20"/>
            <w:szCs w:val="20"/>
          </w:rPr>
          <w:t>, she says, has</w:t>
        </w:r>
      </w:ins>
      <w:r w:rsidR="00D22E1B" w:rsidRPr="00D92B2C">
        <w:rPr>
          <w:rFonts w:asciiTheme="majorBidi" w:eastAsia="Calibri" w:hAnsiTheme="majorBidi" w:cstheme="majorBidi"/>
          <w:color w:val="000000" w:themeColor="text1"/>
          <w:sz w:val="20"/>
          <w:szCs w:val="20"/>
          <w:rPrChange w:id="3595" w:author="John Peate" w:date="2021-05-25T15:43:00Z">
            <w:rPr>
              <w:rFonts w:asciiTheme="majorBidi" w:eastAsia="Calibri" w:hAnsiTheme="majorBidi" w:cstheme="majorBidi"/>
              <w:sz w:val="20"/>
              <w:szCs w:val="20"/>
            </w:rPr>
          </w:rPrChange>
        </w:rPr>
        <w:t xml:space="preserve"> "degraded the living conditions of all working people, but especially those employed in industrial productio</w:t>
      </w:r>
      <w:r w:rsidR="001521DF" w:rsidRPr="00D92B2C">
        <w:rPr>
          <w:rFonts w:asciiTheme="majorBidi" w:eastAsia="Calibri" w:hAnsiTheme="majorBidi" w:cstheme="majorBidi"/>
          <w:color w:val="000000" w:themeColor="text1"/>
          <w:sz w:val="20"/>
          <w:szCs w:val="20"/>
          <w:rPrChange w:id="3596" w:author="John Peate" w:date="2021-05-25T15:43:00Z">
            <w:rPr>
              <w:rFonts w:asciiTheme="majorBidi" w:eastAsia="Calibri" w:hAnsiTheme="majorBidi" w:cstheme="majorBidi"/>
              <w:sz w:val="20"/>
              <w:szCs w:val="20"/>
            </w:rPr>
          </w:rPrChange>
        </w:rPr>
        <w:t xml:space="preserve">n. </w:t>
      </w:r>
      <w:del w:id="3597" w:author="John Peate" w:date="2021-05-25T16:05:00Z">
        <w:r w:rsidR="00D22E1B" w:rsidRPr="00D92B2C" w:rsidDel="00BE079D">
          <w:rPr>
            <w:rFonts w:asciiTheme="majorBidi" w:eastAsia="Calibri" w:hAnsiTheme="majorBidi" w:cstheme="majorBidi"/>
            <w:color w:val="000000" w:themeColor="text1"/>
            <w:sz w:val="20"/>
            <w:szCs w:val="20"/>
            <w:rPrChange w:id="3598" w:author="John Peate" w:date="2021-05-25T15:43:00Z">
              <w:rPr>
                <w:rFonts w:asciiTheme="majorBidi" w:eastAsia="Calibri" w:hAnsiTheme="majorBidi" w:cstheme="majorBidi"/>
                <w:sz w:val="20"/>
                <w:szCs w:val="20"/>
              </w:rPr>
            </w:rPrChange>
          </w:rPr>
          <w:delText xml:space="preserve">it </w:delText>
        </w:r>
      </w:del>
      <w:ins w:id="3599" w:author="John Peate" w:date="2021-05-25T16:05:00Z">
        <w:r w:rsidR="00BE079D">
          <w:rPr>
            <w:rFonts w:asciiTheme="majorBidi" w:eastAsia="Calibri" w:hAnsiTheme="majorBidi" w:cstheme="majorBidi"/>
            <w:color w:val="000000" w:themeColor="text1"/>
            <w:sz w:val="20"/>
            <w:szCs w:val="20"/>
          </w:rPr>
          <w:t>I</w:t>
        </w:r>
        <w:r w:rsidR="00BE079D" w:rsidRPr="00D92B2C">
          <w:rPr>
            <w:rFonts w:asciiTheme="majorBidi" w:eastAsia="Calibri" w:hAnsiTheme="majorBidi" w:cstheme="majorBidi"/>
            <w:color w:val="000000" w:themeColor="text1"/>
            <w:sz w:val="20"/>
            <w:szCs w:val="20"/>
            <w:rPrChange w:id="3600" w:author="John Peate" w:date="2021-05-25T15:43:00Z">
              <w:rPr>
                <w:rFonts w:asciiTheme="majorBidi" w:eastAsia="Calibri" w:hAnsiTheme="majorBidi" w:cstheme="majorBidi"/>
                <w:sz w:val="20"/>
                <w:szCs w:val="20"/>
              </w:rPr>
            </w:rPrChange>
          </w:rPr>
          <w:t xml:space="preserve">t </w:t>
        </w:r>
      </w:ins>
      <w:r w:rsidR="00D22E1B" w:rsidRPr="00D92B2C">
        <w:rPr>
          <w:rFonts w:asciiTheme="majorBidi" w:eastAsia="Calibri" w:hAnsiTheme="majorBidi" w:cstheme="majorBidi"/>
          <w:color w:val="000000" w:themeColor="text1"/>
          <w:sz w:val="20"/>
          <w:szCs w:val="20"/>
          <w:rPrChange w:id="3601" w:author="John Peate" w:date="2021-05-25T15:43:00Z">
            <w:rPr>
              <w:rFonts w:asciiTheme="majorBidi" w:eastAsia="Calibri" w:hAnsiTheme="majorBidi" w:cstheme="majorBidi"/>
              <w:sz w:val="20"/>
              <w:szCs w:val="20"/>
            </w:rPr>
          </w:rPrChange>
        </w:rPr>
        <w:t xml:space="preserve">bears a heavy share of responsibility for the weakening of unions, the decline of real wages, the increasing precarity of work, and the rise of the </w:t>
      </w:r>
      <w:del w:id="3602" w:author="John Peate" w:date="2021-05-26T17:03:00Z">
        <w:r w:rsidR="00D22E1B" w:rsidRPr="00D92B2C" w:rsidDel="00BC2ECD">
          <w:rPr>
            <w:rFonts w:asciiTheme="majorBidi" w:eastAsia="Calibri" w:hAnsiTheme="majorBidi" w:cstheme="majorBidi"/>
            <w:color w:val="000000" w:themeColor="text1"/>
            <w:sz w:val="20"/>
            <w:szCs w:val="20"/>
            <w:rPrChange w:id="3603" w:author="John Peate" w:date="2021-05-25T15:43:00Z">
              <w:rPr>
                <w:rFonts w:asciiTheme="majorBidi" w:eastAsia="Calibri" w:hAnsiTheme="majorBidi" w:cstheme="majorBidi"/>
                <w:sz w:val="20"/>
                <w:szCs w:val="20"/>
              </w:rPr>
            </w:rPrChange>
          </w:rPr>
          <w:delText>‘</w:delText>
        </w:r>
      </w:del>
      <w:ins w:id="3604" w:author="John Peate" w:date="2021-05-26T17:03:00Z">
        <w:r w:rsidR="00BC2ECD">
          <w:rPr>
            <w:rFonts w:asciiTheme="majorBidi" w:eastAsia="Calibri" w:hAnsiTheme="majorBidi" w:cstheme="majorBidi"/>
            <w:color w:val="000000" w:themeColor="text1"/>
            <w:sz w:val="20"/>
            <w:szCs w:val="20"/>
          </w:rPr>
          <w:t>"</w:t>
        </w:r>
      </w:ins>
      <w:r w:rsidR="00D22E1B" w:rsidRPr="00D92B2C">
        <w:rPr>
          <w:rFonts w:asciiTheme="majorBidi" w:eastAsia="Calibri" w:hAnsiTheme="majorBidi" w:cstheme="majorBidi"/>
          <w:color w:val="000000" w:themeColor="text1"/>
          <w:sz w:val="20"/>
          <w:szCs w:val="20"/>
          <w:rPrChange w:id="3605" w:author="John Peate" w:date="2021-05-25T15:43:00Z">
            <w:rPr>
              <w:rFonts w:asciiTheme="majorBidi" w:eastAsia="Calibri" w:hAnsiTheme="majorBidi" w:cstheme="majorBidi"/>
              <w:sz w:val="20"/>
              <w:szCs w:val="20"/>
            </w:rPr>
          </w:rPrChange>
        </w:rPr>
        <w:t>two-earner family</w:t>
      </w:r>
      <w:ins w:id="3606" w:author="John Peate" w:date="2021-05-26T17:03:00Z">
        <w:r w:rsidR="00BC2ECD">
          <w:rPr>
            <w:rFonts w:asciiTheme="majorBidi" w:eastAsia="Calibri" w:hAnsiTheme="majorBidi" w:cstheme="majorBidi"/>
            <w:color w:val="000000" w:themeColor="text1"/>
            <w:sz w:val="20"/>
            <w:szCs w:val="20"/>
          </w:rPr>
          <w:t>"</w:t>
        </w:r>
      </w:ins>
      <w:del w:id="3607" w:author="John Peate" w:date="2021-05-26T17:03:00Z">
        <w:r w:rsidR="00D22E1B" w:rsidRPr="00D92B2C" w:rsidDel="00BC2ECD">
          <w:rPr>
            <w:rFonts w:asciiTheme="majorBidi" w:eastAsia="Calibri" w:hAnsiTheme="majorBidi" w:cstheme="majorBidi"/>
            <w:color w:val="000000" w:themeColor="text1"/>
            <w:sz w:val="20"/>
            <w:szCs w:val="20"/>
            <w:rPrChange w:id="3608" w:author="John Peate" w:date="2021-05-25T15:43:00Z">
              <w:rPr>
                <w:rFonts w:asciiTheme="majorBidi" w:eastAsia="Calibri" w:hAnsiTheme="majorBidi" w:cstheme="majorBidi"/>
                <w:sz w:val="20"/>
                <w:szCs w:val="20"/>
              </w:rPr>
            </w:rPrChange>
          </w:rPr>
          <w:delText>’</w:delText>
        </w:r>
      </w:del>
      <w:r w:rsidR="00D22E1B" w:rsidRPr="00D92B2C">
        <w:rPr>
          <w:rFonts w:asciiTheme="majorBidi" w:eastAsia="Calibri" w:hAnsiTheme="majorBidi" w:cstheme="majorBidi"/>
          <w:color w:val="000000" w:themeColor="text1"/>
          <w:sz w:val="20"/>
          <w:szCs w:val="20"/>
          <w:rPrChange w:id="3609" w:author="John Peate" w:date="2021-05-25T15:43:00Z">
            <w:rPr>
              <w:rFonts w:asciiTheme="majorBidi" w:eastAsia="Calibri" w:hAnsiTheme="majorBidi" w:cstheme="majorBidi"/>
              <w:sz w:val="20"/>
              <w:szCs w:val="20"/>
            </w:rPr>
          </w:rPrChange>
        </w:rPr>
        <w:t xml:space="preserve"> in place of the defunct family wage</w:t>
      </w:r>
      <w:ins w:id="3610" w:author="John Peate" w:date="2021-05-25T16:05:00Z">
        <w:r w:rsidR="00BE079D" w:rsidRPr="000F75CA">
          <w:rPr>
            <w:rFonts w:asciiTheme="majorBidi" w:eastAsia="Calibri" w:hAnsiTheme="majorBidi" w:cstheme="majorBidi"/>
            <w:color w:val="000000" w:themeColor="text1"/>
            <w:sz w:val="20"/>
            <w:szCs w:val="20"/>
          </w:rPr>
          <w:t>.</w:t>
        </w:r>
      </w:ins>
      <w:r w:rsidR="00D22E1B" w:rsidRPr="00D92B2C">
        <w:rPr>
          <w:rFonts w:asciiTheme="majorBidi" w:eastAsia="Calibri" w:hAnsiTheme="majorBidi" w:cstheme="majorBidi"/>
          <w:color w:val="000000" w:themeColor="text1"/>
          <w:sz w:val="20"/>
          <w:szCs w:val="20"/>
          <w:rPrChange w:id="3611" w:author="John Peate" w:date="2021-05-25T15:43:00Z">
            <w:rPr>
              <w:rFonts w:asciiTheme="majorBidi" w:eastAsia="Calibri" w:hAnsiTheme="majorBidi" w:cstheme="majorBidi"/>
              <w:sz w:val="20"/>
              <w:szCs w:val="20"/>
            </w:rPr>
          </w:rPrChange>
        </w:rPr>
        <w:t>"</w:t>
      </w:r>
      <w:del w:id="3612" w:author="John Peate" w:date="2021-05-25T16:05:00Z">
        <w:r w:rsidR="0089752D" w:rsidRPr="00D92B2C" w:rsidDel="00BE079D">
          <w:rPr>
            <w:rFonts w:asciiTheme="majorBidi" w:eastAsia="Calibri" w:hAnsiTheme="majorBidi" w:cstheme="majorBidi"/>
            <w:color w:val="000000" w:themeColor="text1"/>
            <w:sz w:val="20"/>
            <w:szCs w:val="20"/>
            <w:rPrChange w:id="3613" w:author="John Peate" w:date="2021-05-25T15:43:00Z">
              <w:rPr>
                <w:rFonts w:asciiTheme="majorBidi" w:eastAsia="Calibri" w:hAnsiTheme="majorBidi" w:cstheme="majorBidi"/>
                <w:sz w:val="20"/>
                <w:szCs w:val="20"/>
              </w:rPr>
            </w:rPrChange>
          </w:rPr>
          <w:delText>.</w:delText>
        </w:r>
      </w:del>
      <w:r w:rsidR="0089752D" w:rsidRPr="00D92B2C">
        <w:rPr>
          <w:rStyle w:val="FootnoteReference"/>
          <w:rFonts w:asciiTheme="majorBidi" w:eastAsia="Calibri" w:hAnsiTheme="majorBidi" w:cstheme="majorBidi"/>
          <w:color w:val="000000" w:themeColor="text1"/>
          <w:sz w:val="20"/>
          <w:szCs w:val="20"/>
          <w:rPrChange w:id="3614" w:author="John Peate" w:date="2021-05-25T15:43:00Z">
            <w:rPr>
              <w:rStyle w:val="FootnoteReference"/>
              <w:rFonts w:asciiTheme="majorBidi" w:eastAsia="Calibri" w:hAnsiTheme="majorBidi" w:cstheme="majorBidi"/>
              <w:sz w:val="20"/>
              <w:szCs w:val="20"/>
            </w:rPr>
          </w:rPrChange>
        </w:rPr>
        <w:footnoteReference w:id="39"/>
      </w:r>
    </w:p>
    <w:p w14:paraId="0889ECA5" w14:textId="077B1CD0" w:rsidR="004427D2" w:rsidRPr="00D92B2C" w:rsidRDefault="00E669EE" w:rsidP="00D92B2C">
      <w:pPr>
        <w:autoSpaceDE w:val="0"/>
        <w:autoSpaceDN w:val="0"/>
        <w:adjustRightInd w:val="0"/>
        <w:spacing w:line="360" w:lineRule="auto"/>
        <w:ind w:firstLine="720"/>
        <w:jc w:val="both"/>
        <w:rPr>
          <w:ins w:id="3619" w:author="John Peate" w:date="2021-05-25T13:39:00Z"/>
          <w:rFonts w:asciiTheme="majorBidi" w:eastAsia="Calibri" w:hAnsiTheme="majorBidi" w:cstheme="majorBidi"/>
          <w:color w:val="000000" w:themeColor="text1"/>
          <w:sz w:val="20"/>
          <w:szCs w:val="20"/>
          <w:rPrChange w:id="3620" w:author="John Peate" w:date="2021-05-25T15:43:00Z">
            <w:rPr>
              <w:ins w:id="3621" w:author="John Peate" w:date="2021-05-25T13:39:00Z"/>
              <w:rFonts w:asciiTheme="majorBidi" w:eastAsia="Calibri" w:hAnsiTheme="majorBidi" w:cstheme="majorBidi"/>
              <w:sz w:val="20"/>
              <w:szCs w:val="20"/>
            </w:rPr>
          </w:rPrChange>
        </w:rPr>
      </w:pPr>
      <w:r w:rsidRPr="00D92B2C">
        <w:rPr>
          <w:rFonts w:asciiTheme="majorBidi" w:eastAsia="Calibri" w:hAnsiTheme="majorBidi" w:cstheme="majorBidi"/>
          <w:color w:val="000000" w:themeColor="text1"/>
          <w:sz w:val="20"/>
          <w:szCs w:val="20"/>
          <w:rPrChange w:id="3622" w:author="John Peate" w:date="2021-05-25T15:43:00Z">
            <w:rPr>
              <w:rFonts w:asciiTheme="majorBidi" w:eastAsia="Calibri" w:hAnsiTheme="majorBidi" w:cstheme="majorBidi"/>
              <w:sz w:val="20"/>
              <w:szCs w:val="20"/>
            </w:rPr>
          </w:rPrChange>
        </w:rPr>
        <w:t>Thus, the avenue that was allegedl</w:t>
      </w:r>
      <w:r w:rsidR="00BD17B5" w:rsidRPr="00D92B2C">
        <w:rPr>
          <w:rFonts w:asciiTheme="majorBidi" w:eastAsia="Calibri" w:hAnsiTheme="majorBidi" w:cstheme="majorBidi"/>
          <w:color w:val="000000" w:themeColor="text1"/>
          <w:sz w:val="20"/>
          <w:szCs w:val="20"/>
          <w:rPrChange w:id="3623" w:author="John Peate" w:date="2021-05-25T15:43:00Z">
            <w:rPr>
              <w:rFonts w:asciiTheme="majorBidi" w:eastAsia="Calibri" w:hAnsiTheme="majorBidi" w:cstheme="majorBidi"/>
              <w:sz w:val="20"/>
              <w:szCs w:val="20"/>
            </w:rPr>
          </w:rPrChange>
        </w:rPr>
        <w:t>y opened in the 1990s</w:t>
      </w:r>
      <w:ins w:id="3624" w:author="John Peate" w:date="2021-05-25T16:05:00Z">
        <w:r w:rsidR="00BE079D">
          <w:rPr>
            <w:rFonts w:asciiTheme="majorBidi" w:eastAsia="Calibri" w:hAnsiTheme="majorBidi" w:cstheme="majorBidi"/>
            <w:color w:val="000000" w:themeColor="text1"/>
            <w:sz w:val="20"/>
            <w:szCs w:val="20"/>
          </w:rPr>
          <w:t xml:space="preserve"> </w:t>
        </w:r>
      </w:ins>
      <w:del w:id="3625" w:author="John Peate" w:date="2021-05-25T16:05:00Z">
        <w:r w:rsidR="00BD17B5" w:rsidRPr="00D92B2C" w:rsidDel="00BE079D">
          <w:rPr>
            <w:rFonts w:asciiTheme="majorBidi" w:eastAsia="Calibri" w:hAnsiTheme="majorBidi" w:cstheme="majorBidi"/>
            <w:color w:val="000000" w:themeColor="text1"/>
            <w:sz w:val="20"/>
            <w:szCs w:val="20"/>
            <w:rPrChange w:id="3626" w:author="John Peate" w:date="2021-05-25T15:43:00Z">
              <w:rPr>
                <w:rFonts w:asciiTheme="majorBidi" w:eastAsia="Calibri" w:hAnsiTheme="majorBidi" w:cstheme="majorBidi"/>
                <w:sz w:val="20"/>
                <w:szCs w:val="20"/>
              </w:rPr>
            </w:rPrChange>
          </w:rPr>
          <w:delText xml:space="preserve">, i.e. </w:delText>
        </w:r>
      </w:del>
      <w:r w:rsidR="00BD17B5" w:rsidRPr="00D92B2C">
        <w:rPr>
          <w:rFonts w:asciiTheme="majorBidi" w:eastAsia="Calibri" w:hAnsiTheme="majorBidi" w:cstheme="majorBidi"/>
          <w:color w:val="000000" w:themeColor="text1"/>
          <w:sz w:val="20"/>
          <w:szCs w:val="20"/>
          <w:rPrChange w:id="3627" w:author="John Peate" w:date="2021-05-25T15:43:00Z">
            <w:rPr>
              <w:rFonts w:asciiTheme="majorBidi" w:eastAsia="Calibri" w:hAnsiTheme="majorBidi" w:cstheme="majorBidi"/>
              <w:sz w:val="20"/>
              <w:szCs w:val="20"/>
            </w:rPr>
          </w:rPrChange>
        </w:rPr>
        <w:t>of combining populism and neo-liberalism</w:t>
      </w:r>
      <w:del w:id="3628" w:author="John Peate" w:date="2021-05-25T16:05:00Z">
        <w:r w:rsidR="00BD17B5" w:rsidRPr="00D92B2C" w:rsidDel="00AD0727">
          <w:rPr>
            <w:rFonts w:asciiTheme="majorBidi" w:eastAsia="Calibri" w:hAnsiTheme="majorBidi" w:cstheme="majorBidi"/>
            <w:color w:val="000000" w:themeColor="text1"/>
            <w:sz w:val="20"/>
            <w:szCs w:val="20"/>
            <w:rPrChange w:id="3629" w:author="John Peate" w:date="2021-05-25T15:43:00Z">
              <w:rPr>
                <w:rFonts w:asciiTheme="majorBidi" w:eastAsia="Calibri" w:hAnsiTheme="majorBidi" w:cstheme="majorBidi"/>
                <w:sz w:val="20"/>
                <w:szCs w:val="20"/>
              </w:rPr>
            </w:rPrChange>
          </w:rPr>
          <w:delText>,</w:delText>
        </w:r>
      </w:del>
      <w:r w:rsidR="00BD17B5" w:rsidRPr="00D92B2C">
        <w:rPr>
          <w:rFonts w:asciiTheme="majorBidi" w:eastAsia="Calibri" w:hAnsiTheme="majorBidi" w:cstheme="majorBidi"/>
          <w:color w:val="000000" w:themeColor="text1"/>
          <w:sz w:val="20"/>
          <w:szCs w:val="20"/>
          <w:rPrChange w:id="3630" w:author="John Peate" w:date="2021-05-25T15:43:00Z">
            <w:rPr>
              <w:rFonts w:asciiTheme="majorBidi" w:eastAsia="Calibri" w:hAnsiTheme="majorBidi" w:cstheme="majorBidi"/>
              <w:sz w:val="20"/>
              <w:szCs w:val="20"/>
            </w:rPr>
          </w:rPrChange>
        </w:rPr>
        <w:t xml:space="preserve"> </w:t>
      </w:r>
      <w:r w:rsidRPr="00D92B2C">
        <w:rPr>
          <w:rFonts w:asciiTheme="majorBidi" w:eastAsia="Calibri" w:hAnsiTheme="majorBidi" w:cstheme="majorBidi"/>
          <w:color w:val="000000" w:themeColor="text1"/>
          <w:sz w:val="20"/>
          <w:szCs w:val="20"/>
          <w:rPrChange w:id="3631" w:author="John Peate" w:date="2021-05-25T15:43:00Z">
            <w:rPr>
              <w:rFonts w:asciiTheme="majorBidi" w:eastAsia="Calibri" w:hAnsiTheme="majorBidi" w:cstheme="majorBidi"/>
              <w:sz w:val="20"/>
              <w:szCs w:val="20"/>
            </w:rPr>
          </w:rPrChange>
        </w:rPr>
        <w:t xml:space="preserve">has been closed. </w:t>
      </w:r>
      <w:del w:id="3632" w:author="John Peate" w:date="2021-05-25T16:06:00Z">
        <w:r w:rsidR="00BD17B5" w:rsidRPr="00D92B2C" w:rsidDel="00AD0727">
          <w:rPr>
            <w:rFonts w:asciiTheme="majorBidi" w:eastAsia="Calibri" w:hAnsiTheme="majorBidi" w:cstheme="majorBidi"/>
            <w:color w:val="000000" w:themeColor="text1"/>
            <w:sz w:val="20"/>
            <w:szCs w:val="20"/>
            <w:rPrChange w:id="3633" w:author="John Peate" w:date="2021-05-25T15:43:00Z">
              <w:rPr>
                <w:rFonts w:asciiTheme="majorBidi" w:eastAsia="Calibri" w:hAnsiTheme="majorBidi" w:cstheme="majorBidi"/>
                <w:sz w:val="20"/>
                <w:szCs w:val="20"/>
              </w:rPr>
            </w:rPrChange>
          </w:rPr>
          <w:delText>As m</w:delText>
        </w:r>
      </w:del>
      <w:ins w:id="3634" w:author="John Peate" w:date="2021-05-25T16:06:00Z">
        <w:r w:rsidR="00AD0727">
          <w:rPr>
            <w:rFonts w:asciiTheme="majorBidi" w:eastAsia="Calibri" w:hAnsiTheme="majorBidi" w:cstheme="majorBidi"/>
            <w:color w:val="000000" w:themeColor="text1"/>
            <w:sz w:val="20"/>
            <w:szCs w:val="20"/>
          </w:rPr>
          <w:t>M</w:t>
        </w:r>
      </w:ins>
      <w:r w:rsidR="00BD17B5" w:rsidRPr="00D92B2C">
        <w:rPr>
          <w:rFonts w:asciiTheme="majorBidi" w:eastAsia="Calibri" w:hAnsiTheme="majorBidi" w:cstheme="majorBidi"/>
          <w:color w:val="000000" w:themeColor="text1"/>
          <w:sz w:val="20"/>
          <w:szCs w:val="20"/>
          <w:rPrChange w:id="3635" w:author="John Peate" w:date="2021-05-25T15:43:00Z">
            <w:rPr>
              <w:rFonts w:asciiTheme="majorBidi" w:eastAsia="Calibri" w:hAnsiTheme="majorBidi" w:cstheme="majorBidi"/>
              <w:sz w:val="20"/>
              <w:szCs w:val="20"/>
            </w:rPr>
          </w:rPrChange>
        </w:rPr>
        <w:t xml:space="preserve">ore and more tensions between populism and neo-liberalism </w:t>
      </w:r>
      <w:ins w:id="3636" w:author="John Peate" w:date="2021-05-25T16:06:00Z">
        <w:r w:rsidR="00AD0727">
          <w:rPr>
            <w:rFonts w:asciiTheme="majorBidi" w:eastAsia="Calibri" w:hAnsiTheme="majorBidi" w:cstheme="majorBidi"/>
            <w:color w:val="000000" w:themeColor="text1"/>
            <w:sz w:val="20"/>
            <w:szCs w:val="20"/>
          </w:rPr>
          <w:t xml:space="preserve">have </w:t>
        </w:r>
      </w:ins>
      <w:r w:rsidR="00BD17B5" w:rsidRPr="00D92B2C">
        <w:rPr>
          <w:rFonts w:asciiTheme="majorBidi" w:eastAsia="Calibri" w:hAnsiTheme="majorBidi" w:cstheme="majorBidi"/>
          <w:color w:val="000000" w:themeColor="text1"/>
          <w:sz w:val="20"/>
          <w:szCs w:val="20"/>
          <w:rPrChange w:id="3637" w:author="John Peate" w:date="2021-05-25T15:43:00Z">
            <w:rPr>
              <w:rFonts w:asciiTheme="majorBidi" w:eastAsia="Calibri" w:hAnsiTheme="majorBidi" w:cstheme="majorBidi"/>
              <w:sz w:val="20"/>
              <w:szCs w:val="20"/>
            </w:rPr>
          </w:rPrChange>
        </w:rPr>
        <w:t xml:space="preserve">emerged </w:t>
      </w:r>
      <w:del w:id="3638" w:author="John Peate" w:date="2021-05-25T16:06:00Z">
        <w:r w:rsidR="00BD17B5" w:rsidRPr="00D92B2C" w:rsidDel="00AD0727">
          <w:rPr>
            <w:rFonts w:asciiTheme="majorBidi" w:eastAsia="Calibri" w:hAnsiTheme="majorBidi" w:cstheme="majorBidi"/>
            <w:color w:val="000000" w:themeColor="text1"/>
            <w:sz w:val="20"/>
            <w:szCs w:val="20"/>
            <w:rPrChange w:id="3639" w:author="John Peate" w:date="2021-05-25T15:43:00Z">
              <w:rPr>
                <w:rFonts w:asciiTheme="majorBidi" w:eastAsia="Calibri" w:hAnsiTheme="majorBidi" w:cstheme="majorBidi"/>
                <w:sz w:val="20"/>
                <w:szCs w:val="20"/>
              </w:rPr>
            </w:rPrChange>
          </w:rPr>
          <w:delText xml:space="preserve">as </w:delText>
        </w:r>
      </w:del>
      <w:ins w:id="3640" w:author="John Peate" w:date="2021-05-25T16:06:00Z">
        <w:r w:rsidR="00AD0727">
          <w:rPr>
            <w:rFonts w:asciiTheme="majorBidi" w:eastAsia="Calibri" w:hAnsiTheme="majorBidi" w:cstheme="majorBidi"/>
            <w:color w:val="000000" w:themeColor="text1"/>
            <w:sz w:val="20"/>
            <w:szCs w:val="20"/>
          </w:rPr>
          <w:t>over</w:t>
        </w:r>
        <w:r w:rsidR="00AD0727" w:rsidRPr="00D92B2C">
          <w:rPr>
            <w:rFonts w:asciiTheme="majorBidi" w:eastAsia="Calibri" w:hAnsiTheme="majorBidi" w:cstheme="majorBidi"/>
            <w:color w:val="000000" w:themeColor="text1"/>
            <w:sz w:val="20"/>
            <w:szCs w:val="20"/>
            <w:rPrChange w:id="3641" w:author="John Peate" w:date="2021-05-25T15:43:00Z">
              <w:rPr>
                <w:rFonts w:asciiTheme="majorBidi" w:eastAsia="Calibri" w:hAnsiTheme="majorBidi" w:cstheme="majorBidi"/>
                <w:sz w:val="20"/>
                <w:szCs w:val="20"/>
              </w:rPr>
            </w:rPrChange>
          </w:rPr>
          <w:t xml:space="preserve"> </w:t>
        </w:r>
      </w:ins>
      <w:r w:rsidR="00BD17B5" w:rsidRPr="00D92B2C">
        <w:rPr>
          <w:rFonts w:asciiTheme="majorBidi" w:eastAsia="Calibri" w:hAnsiTheme="majorBidi" w:cstheme="majorBidi"/>
          <w:color w:val="000000" w:themeColor="text1"/>
          <w:sz w:val="20"/>
          <w:szCs w:val="20"/>
          <w:rPrChange w:id="3642" w:author="John Peate" w:date="2021-05-25T15:43:00Z">
            <w:rPr>
              <w:rFonts w:asciiTheme="majorBidi" w:eastAsia="Calibri" w:hAnsiTheme="majorBidi" w:cstheme="majorBidi"/>
              <w:sz w:val="20"/>
              <w:szCs w:val="20"/>
            </w:rPr>
          </w:rPrChange>
        </w:rPr>
        <w:t>time</w:t>
      </w:r>
      <w:ins w:id="3643" w:author="John Peate" w:date="2021-05-25T16:06:00Z">
        <w:r w:rsidR="00AD0727">
          <w:rPr>
            <w:rFonts w:asciiTheme="majorBidi" w:eastAsia="Calibri" w:hAnsiTheme="majorBidi" w:cstheme="majorBidi"/>
            <w:color w:val="000000" w:themeColor="text1"/>
            <w:sz w:val="20"/>
            <w:szCs w:val="20"/>
          </w:rPr>
          <w:t>,</w:t>
        </w:r>
      </w:ins>
      <w:del w:id="3644" w:author="John Peate" w:date="2021-05-25T16:06:00Z">
        <w:r w:rsidR="00BD17B5" w:rsidRPr="00D92B2C" w:rsidDel="00AD0727">
          <w:rPr>
            <w:rFonts w:asciiTheme="majorBidi" w:eastAsia="Calibri" w:hAnsiTheme="majorBidi" w:cstheme="majorBidi"/>
            <w:color w:val="000000" w:themeColor="text1"/>
            <w:sz w:val="20"/>
            <w:szCs w:val="20"/>
            <w:rPrChange w:id="3645" w:author="John Peate" w:date="2021-05-25T15:43:00Z">
              <w:rPr>
                <w:rFonts w:asciiTheme="majorBidi" w:eastAsia="Calibri" w:hAnsiTheme="majorBidi" w:cstheme="majorBidi"/>
                <w:sz w:val="20"/>
                <w:szCs w:val="20"/>
              </w:rPr>
            </w:rPrChange>
          </w:rPr>
          <w:delText xml:space="preserve"> went by–</w:delText>
        </w:r>
      </w:del>
      <w:r w:rsidR="00BD17B5" w:rsidRPr="00D92B2C">
        <w:rPr>
          <w:rFonts w:asciiTheme="majorBidi" w:eastAsia="Calibri" w:hAnsiTheme="majorBidi" w:cstheme="majorBidi"/>
          <w:color w:val="000000" w:themeColor="text1"/>
          <w:sz w:val="20"/>
          <w:szCs w:val="20"/>
          <w:rPrChange w:id="3646" w:author="John Peate" w:date="2021-05-25T15:43:00Z">
            <w:rPr>
              <w:rFonts w:asciiTheme="majorBidi" w:eastAsia="Calibri" w:hAnsiTheme="majorBidi" w:cstheme="majorBidi"/>
              <w:sz w:val="20"/>
              <w:szCs w:val="20"/>
            </w:rPr>
          </w:rPrChange>
        </w:rPr>
        <w:t xml:space="preserve"> as they had to</w:t>
      </w:r>
      <w:del w:id="3647" w:author="John Peate" w:date="2021-05-25T16:06:00Z">
        <w:r w:rsidR="00BD17B5" w:rsidRPr="00D92B2C" w:rsidDel="00833E13">
          <w:rPr>
            <w:rFonts w:asciiTheme="majorBidi" w:eastAsia="Calibri" w:hAnsiTheme="majorBidi" w:cstheme="majorBidi"/>
            <w:color w:val="000000" w:themeColor="text1"/>
            <w:sz w:val="20"/>
            <w:szCs w:val="20"/>
            <w:rPrChange w:id="3648" w:author="John Peate" w:date="2021-05-25T15:43:00Z">
              <w:rPr>
                <w:rFonts w:asciiTheme="majorBidi" w:eastAsia="Calibri" w:hAnsiTheme="majorBidi" w:cstheme="majorBidi"/>
                <w:sz w:val="20"/>
                <w:szCs w:val="20"/>
              </w:rPr>
            </w:rPrChange>
          </w:rPr>
          <w:delText>,</w:delText>
        </w:r>
      </w:del>
      <w:r w:rsidR="00BD17B5" w:rsidRPr="00D92B2C">
        <w:rPr>
          <w:rFonts w:asciiTheme="majorBidi" w:eastAsia="Calibri" w:hAnsiTheme="majorBidi" w:cstheme="majorBidi"/>
          <w:color w:val="000000" w:themeColor="text1"/>
          <w:sz w:val="20"/>
          <w:szCs w:val="20"/>
          <w:rPrChange w:id="3649" w:author="John Peate" w:date="2021-05-25T15:43:00Z">
            <w:rPr>
              <w:rFonts w:asciiTheme="majorBidi" w:eastAsia="Calibri" w:hAnsiTheme="majorBidi" w:cstheme="majorBidi"/>
              <w:sz w:val="20"/>
              <w:szCs w:val="20"/>
            </w:rPr>
          </w:rPrChange>
        </w:rPr>
        <w:t xml:space="preserve"> because of the nature and dynamic of neo-liberalism</w:t>
      </w:r>
      <w:ins w:id="3650" w:author="John Peate" w:date="2021-05-25T16:08:00Z">
        <w:r w:rsidR="00585708">
          <w:rPr>
            <w:rFonts w:asciiTheme="majorBidi" w:eastAsia="Calibri" w:hAnsiTheme="majorBidi" w:cstheme="majorBidi"/>
            <w:color w:val="000000" w:themeColor="text1"/>
            <w:sz w:val="20"/>
            <w:szCs w:val="20"/>
          </w:rPr>
          <w:t xml:space="preserve">. As </w:t>
        </w:r>
        <w:proofErr w:type="spellStart"/>
        <w:r w:rsidR="00763FD5">
          <w:rPr>
            <w:rFonts w:asciiTheme="majorBidi" w:eastAsia="Calibri" w:hAnsiTheme="majorBidi" w:cstheme="majorBidi"/>
            <w:color w:val="000000" w:themeColor="text1"/>
            <w:sz w:val="20"/>
            <w:szCs w:val="20"/>
          </w:rPr>
          <w:t>Weyland</w:t>
        </w:r>
        <w:proofErr w:type="spellEnd"/>
        <w:r w:rsidR="00763FD5">
          <w:rPr>
            <w:rFonts w:asciiTheme="majorBidi" w:eastAsia="Calibri" w:hAnsiTheme="majorBidi" w:cstheme="majorBidi"/>
            <w:color w:val="000000" w:themeColor="text1"/>
            <w:sz w:val="20"/>
            <w:szCs w:val="20"/>
          </w:rPr>
          <w:t xml:space="preserve"> notes</w:t>
        </w:r>
      </w:ins>
      <w:ins w:id="3651" w:author="John Peate" w:date="2021-05-25T16:10:00Z">
        <w:r w:rsidR="00767F23">
          <w:rPr>
            <w:rFonts w:asciiTheme="majorBidi" w:eastAsia="Calibri" w:hAnsiTheme="majorBidi" w:cstheme="majorBidi"/>
            <w:color w:val="000000" w:themeColor="text1"/>
            <w:sz w:val="20"/>
            <w:szCs w:val="20"/>
          </w:rPr>
          <w:t xml:space="preserve"> in this regard</w:t>
        </w:r>
      </w:ins>
      <w:ins w:id="3652" w:author="John Peate" w:date="2021-05-25T16:08:00Z">
        <w:r w:rsidR="00763FD5">
          <w:rPr>
            <w:rFonts w:asciiTheme="majorBidi" w:eastAsia="Calibri" w:hAnsiTheme="majorBidi" w:cstheme="majorBidi"/>
            <w:color w:val="000000" w:themeColor="text1"/>
            <w:sz w:val="20"/>
            <w:szCs w:val="20"/>
          </w:rPr>
          <w:t>,</w:t>
        </w:r>
      </w:ins>
      <w:r w:rsidR="00BD17B5" w:rsidRPr="00D92B2C">
        <w:rPr>
          <w:rFonts w:asciiTheme="majorBidi" w:eastAsia="Calibri" w:hAnsiTheme="majorBidi" w:cstheme="majorBidi"/>
          <w:color w:val="000000" w:themeColor="text1"/>
          <w:sz w:val="20"/>
          <w:szCs w:val="20"/>
          <w:rPrChange w:id="3653" w:author="John Peate" w:date="2021-05-25T15:43:00Z">
            <w:rPr>
              <w:rFonts w:asciiTheme="majorBidi" w:eastAsia="Calibri" w:hAnsiTheme="majorBidi" w:cstheme="majorBidi"/>
              <w:sz w:val="20"/>
              <w:szCs w:val="20"/>
            </w:rPr>
          </w:rPrChange>
        </w:rPr>
        <w:t xml:space="preserve"> </w:t>
      </w:r>
      <w:commentRangeStart w:id="3654"/>
      <w:del w:id="3655" w:author="John Peate" w:date="2021-05-25T16:06:00Z">
        <w:r w:rsidR="00BD17B5" w:rsidRPr="00D92B2C" w:rsidDel="00833E13">
          <w:rPr>
            <w:rFonts w:asciiTheme="majorBidi" w:eastAsia="Calibri" w:hAnsiTheme="majorBidi" w:cstheme="majorBidi"/>
            <w:color w:val="000000" w:themeColor="text1"/>
            <w:sz w:val="20"/>
            <w:szCs w:val="20"/>
            <w:rPrChange w:id="3656" w:author="John Peate" w:date="2021-05-25T15:43:00Z">
              <w:rPr>
                <w:rFonts w:asciiTheme="majorBidi" w:eastAsia="Calibri" w:hAnsiTheme="majorBidi" w:cstheme="majorBidi"/>
                <w:sz w:val="20"/>
                <w:szCs w:val="20"/>
              </w:rPr>
            </w:rPrChange>
          </w:rPr>
          <w:delText xml:space="preserve">– </w:delText>
        </w:r>
      </w:del>
      <w:r w:rsidR="00BD17B5" w:rsidRPr="00D92B2C">
        <w:rPr>
          <w:rFonts w:asciiTheme="majorBidi" w:eastAsia="Calibri" w:hAnsiTheme="majorBidi" w:cstheme="majorBidi"/>
          <w:color w:val="000000" w:themeColor="text1"/>
          <w:sz w:val="20"/>
          <w:szCs w:val="20"/>
          <w:rPrChange w:id="3657" w:author="John Peate" w:date="2021-05-25T15:43:00Z">
            <w:rPr>
              <w:rFonts w:asciiTheme="majorBidi" w:eastAsia="Calibri" w:hAnsiTheme="majorBidi" w:cstheme="majorBidi"/>
              <w:sz w:val="20"/>
              <w:szCs w:val="20"/>
            </w:rPr>
          </w:rPrChange>
        </w:rPr>
        <w:t>"</w:t>
      </w:r>
      <w:ins w:id="3658" w:author="John Peate" w:date="2021-05-25T16:10:00Z">
        <w:r w:rsidR="00767F23">
          <w:rPr>
            <w:rFonts w:asciiTheme="majorBidi" w:eastAsia="Calibri" w:hAnsiTheme="majorBidi" w:cstheme="majorBidi"/>
            <w:color w:val="000000" w:themeColor="text1"/>
            <w:sz w:val="20"/>
            <w:szCs w:val="20"/>
          </w:rPr>
          <w:t>e</w:t>
        </w:r>
      </w:ins>
      <w:del w:id="3659" w:author="John Peate" w:date="2021-05-25T16:10:00Z">
        <w:r w:rsidR="00A73981" w:rsidRPr="00D92B2C" w:rsidDel="00767F23">
          <w:rPr>
            <w:rFonts w:asciiTheme="majorBidi" w:eastAsia="Calibri" w:hAnsiTheme="majorBidi" w:cstheme="majorBidi"/>
            <w:color w:val="000000" w:themeColor="text1"/>
            <w:sz w:val="20"/>
            <w:szCs w:val="20"/>
            <w:rPrChange w:id="3660" w:author="John Peate" w:date="2021-05-25T15:43:00Z">
              <w:rPr>
                <w:rFonts w:asciiTheme="majorBidi" w:eastAsia="Calibri" w:hAnsiTheme="majorBidi" w:cstheme="majorBidi"/>
                <w:sz w:val="20"/>
                <w:szCs w:val="20"/>
              </w:rPr>
            </w:rPrChange>
          </w:rPr>
          <w:delText>[</w:delText>
        </w:r>
        <w:r w:rsidR="00BD17B5" w:rsidRPr="00D92B2C" w:rsidDel="00767F23">
          <w:rPr>
            <w:rFonts w:asciiTheme="majorBidi" w:eastAsia="Calibri" w:hAnsiTheme="majorBidi" w:cstheme="majorBidi"/>
            <w:color w:val="000000" w:themeColor="text1"/>
            <w:sz w:val="20"/>
            <w:szCs w:val="20"/>
            <w:rPrChange w:id="3661" w:author="John Peate" w:date="2021-05-25T15:43:00Z">
              <w:rPr>
                <w:rFonts w:asciiTheme="majorBidi" w:eastAsia="Calibri" w:hAnsiTheme="majorBidi" w:cstheme="majorBidi"/>
                <w:sz w:val="20"/>
                <w:szCs w:val="20"/>
              </w:rPr>
            </w:rPrChange>
          </w:rPr>
          <w:delText>E</w:delText>
        </w:r>
        <w:r w:rsidR="00A73981" w:rsidRPr="00D92B2C" w:rsidDel="00767F23">
          <w:rPr>
            <w:rFonts w:asciiTheme="majorBidi" w:eastAsia="Calibri" w:hAnsiTheme="majorBidi" w:cstheme="majorBidi"/>
            <w:color w:val="000000" w:themeColor="text1"/>
            <w:sz w:val="20"/>
            <w:szCs w:val="20"/>
            <w:rPrChange w:id="3662" w:author="John Peate" w:date="2021-05-25T15:43:00Z">
              <w:rPr>
                <w:rFonts w:asciiTheme="majorBidi" w:eastAsia="Calibri" w:hAnsiTheme="majorBidi" w:cstheme="majorBidi"/>
                <w:sz w:val="20"/>
                <w:szCs w:val="20"/>
              </w:rPr>
            </w:rPrChange>
          </w:rPr>
          <w:delText>]</w:delText>
        </w:r>
      </w:del>
      <w:r w:rsidR="00BD17B5" w:rsidRPr="00D92B2C">
        <w:rPr>
          <w:rFonts w:asciiTheme="majorBidi" w:eastAsia="Calibri" w:hAnsiTheme="majorBidi" w:cstheme="majorBidi"/>
          <w:color w:val="000000" w:themeColor="text1"/>
          <w:sz w:val="20"/>
          <w:szCs w:val="20"/>
          <w:rPrChange w:id="3663" w:author="John Peate" w:date="2021-05-25T15:43:00Z">
            <w:rPr>
              <w:rFonts w:asciiTheme="majorBidi" w:eastAsia="Calibri" w:hAnsiTheme="majorBidi" w:cstheme="majorBidi"/>
              <w:sz w:val="20"/>
              <w:szCs w:val="20"/>
            </w:rPr>
          </w:rPrChange>
        </w:rPr>
        <w:t xml:space="preserve">ven the </w:t>
      </w:r>
      <w:commentRangeEnd w:id="3654"/>
      <w:r w:rsidR="00833E13">
        <w:rPr>
          <w:rStyle w:val="CommentReference"/>
          <w:rFonts w:asciiTheme="minorHAnsi" w:eastAsiaTheme="minorHAnsi" w:hAnsiTheme="minorHAnsi" w:cstheme="minorBidi"/>
          <w:lang w:val="en-GB" w:eastAsia="en-GB" w:bidi="ar-SA"/>
        </w:rPr>
        <w:commentReference w:id="3654"/>
      </w:r>
      <w:r w:rsidR="00BD17B5" w:rsidRPr="00D92B2C">
        <w:rPr>
          <w:rFonts w:asciiTheme="majorBidi" w:eastAsia="Calibri" w:hAnsiTheme="majorBidi" w:cstheme="majorBidi"/>
          <w:color w:val="000000" w:themeColor="text1"/>
          <w:sz w:val="20"/>
          <w:szCs w:val="20"/>
          <w:rPrChange w:id="3664" w:author="John Peate" w:date="2021-05-25T15:43:00Z">
            <w:rPr>
              <w:rFonts w:asciiTheme="majorBidi" w:eastAsia="Calibri" w:hAnsiTheme="majorBidi" w:cstheme="majorBidi"/>
              <w:sz w:val="20"/>
              <w:szCs w:val="20"/>
            </w:rPr>
          </w:rPrChange>
        </w:rPr>
        <w:t>most successful leaders, Menem and Fujimori, failed to perpetuate their power any further</w:t>
      </w:r>
      <w:ins w:id="3665" w:author="John Peate" w:date="2021-05-25T16:07:00Z">
        <w:r w:rsidR="00833E13" w:rsidRPr="005924DD">
          <w:rPr>
            <w:rFonts w:asciiTheme="majorBidi" w:eastAsia="Calibri" w:hAnsiTheme="majorBidi" w:cstheme="majorBidi"/>
            <w:color w:val="000000" w:themeColor="text1"/>
            <w:sz w:val="20"/>
            <w:szCs w:val="20"/>
          </w:rPr>
          <w:t>.</w:t>
        </w:r>
      </w:ins>
      <w:r w:rsidR="00BD17B5" w:rsidRPr="00D92B2C">
        <w:rPr>
          <w:rFonts w:asciiTheme="majorBidi" w:eastAsia="Calibri" w:hAnsiTheme="majorBidi" w:cstheme="majorBidi"/>
          <w:color w:val="000000" w:themeColor="text1"/>
          <w:sz w:val="20"/>
          <w:szCs w:val="20"/>
          <w:rPrChange w:id="3666" w:author="John Peate" w:date="2021-05-25T15:43:00Z">
            <w:rPr>
              <w:rFonts w:asciiTheme="majorBidi" w:eastAsia="Calibri" w:hAnsiTheme="majorBidi" w:cstheme="majorBidi"/>
              <w:sz w:val="20"/>
              <w:szCs w:val="20"/>
            </w:rPr>
          </w:rPrChange>
        </w:rPr>
        <w:t>"</w:t>
      </w:r>
      <w:del w:id="3667" w:author="John Peate" w:date="2021-05-25T16:07:00Z">
        <w:r w:rsidR="0089752D" w:rsidRPr="00D92B2C" w:rsidDel="00833E13">
          <w:rPr>
            <w:rFonts w:asciiTheme="majorBidi" w:eastAsia="Calibri" w:hAnsiTheme="majorBidi" w:cstheme="majorBidi"/>
            <w:color w:val="000000" w:themeColor="text1"/>
            <w:sz w:val="20"/>
            <w:szCs w:val="20"/>
            <w:rPrChange w:id="3668" w:author="John Peate" w:date="2021-05-25T15:43:00Z">
              <w:rPr>
                <w:rFonts w:asciiTheme="majorBidi" w:eastAsia="Calibri" w:hAnsiTheme="majorBidi" w:cstheme="majorBidi"/>
                <w:sz w:val="20"/>
                <w:szCs w:val="20"/>
              </w:rPr>
            </w:rPrChange>
          </w:rPr>
          <w:delText>.</w:delText>
        </w:r>
      </w:del>
      <w:r w:rsidR="0089752D" w:rsidRPr="00D92B2C">
        <w:rPr>
          <w:rStyle w:val="FootnoteReference"/>
          <w:rFonts w:asciiTheme="majorBidi" w:eastAsia="Calibri" w:hAnsiTheme="majorBidi" w:cstheme="majorBidi"/>
          <w:color w:val="000000" w:themeColor="text1"/>
          <w:sz w:val="20"/>
          <w:szCs w:val="20"/>
          <w:rPrChange w:id="3669" w:author="John Peate" w:date="2021-05-25T15:43:00Z">
            <w:rPr>
              <w:rStyle w:val="FootnoteReference"/>
              <w:rFonts w:asciiTheme="majorBidi" w:eastAsia="Calibri" w:hAnsiTheme="majorBidi" w:cstheme="majorBidi"/>
              <w:sz w:val="20"/>
              <w:szCs w:val="20"/>
            </w:rPr>
          </w:rPrChange>
        </w:rPr>
        <w:footnoteReference w:id="40"/>
      </w:r>
      <w:ins w:id="3675" w:author="John Peate" w:date="2021-05-25T16:06:00Z">
        <w:r w:rsidR="00833E13">
          <w:rPr>
            <w:rFonts w:asciiTheme="majorBidi" w:eastAsia="Calibri" w:hAnsiTheme="majorBidi" w:cstheme="majorBidi"/>
            <w:color w:val="000000" w:themeColor="text1"/>
            <w:sz w:val="20"/>
            <w:szCs w:val="20"/>
          </w:rPr>
          <w:t xml:space="preserve"> </w:t>
        </w:r>
      </w:ins>
      <w:r w:rsidR="005022DD" w:rsidRPr="00D92B2C">
        <w:rPr>
          <w:rFonts w:asciiTheme="majorBidi" w:eastAsia="Calibri" w:hAnsiTheme="majorBidi" w:cstheme="majorBidi"/>
          <w:color w:val="000000" w:themeColor="text1"/>
          <w:sz w:val="20"/>
          <w:szCs w:val="20"/>
          <w:rPrChange w:id="3676" w:author="John Peate" w:date="2021-05-25T15:43:00Z">
            <w:rPr>
              <w:rFonts w:asciiTheme="majorBidi" w:eastAsia="Calibri" w:hAnsiTheme="majorBidi" w:cstheme="majorBidi"/>
              <w:sz w:val="20"/>
              <w:szCs w:val="20"/>
            </w:rPr>
          </w:rPrChange>
        </w:rPr>
        <w:t>T</w:t>
      </w:r>
      <w:r w:rsidR="002D2A72" w:rsidRPr="00D92B2C">
        <w:rPr>
          <w:rFonts w:asciiTheme="majorBidi" w:eastAsia="Calibri" w:hAnsiTheme="majorBidi" w:cstheme="majorBidi"/>
          <w:color w:val="000000" w:themeColor="text1"/>
          <w:sz w:val="20"/>
          <w:szCs w:val="20"/>
          <w:rPrChange w:id="3677" w:author="John Peate" w:date="2021-05-25T15:43:00Z">
            <w:rPr>
              <w:rFonts w:asciiTheme="majorBidi" w:eastAsia="Calibri" w:hAnsiTheme="majorBidi" w:cstheme="majorBidi"/>
              <w:sz w:val="20"/>
              <w:szCs w:val="20"/>
            </w:rPr>
          </w:rPrChange>
        </w:rPr>
        <w:t>oday, leaders and government can</w:t>
      </w:r>
      <w:r w:rsidR="00176C2E" w:rsidRPr="00D92B2C">
        <w:rPr>
          <w:rFonts w:asciiTheme="majorBidi" w:eastAsia="Calibri" w:hAnsiTheme="majorBidi" w:cstheme="majorBidi"/>
          <w:color w:val="000000" w:themeColor="text1"/>
          <w:sz w:val="20"/>
          <w:szCs w:val="20"/>
          <w:rPrChange w:id="3678" w:author="John Peate" w:date="2021-05-25T15:43:00Z">
            <w:rPr>
              <w:rFonts w:asciiTheme="majorBidi" w:eastAsia="Calibri" w:hAnsiTheme="majorBidi" w:cstheme="majorBidi"/>
              <w:sz w:val="20"/>
              <w:szCs w:val="20"/>
            </w:rPr>
          </w:rPrChange>
        </w:rPr>
        <w:t xml:space="preserve"> </w:t>
      </w:r>
      <w:del w:id="3679" w:author="John Peate" w:date="2021-05-25T16:08:00Z">
        <w:r w:rsidR="00176C2E" w:rsidRPr="00D92B2C" w:rsidDel="00585708">
          <w:rPr>
            <w:rFonts w:asciiTheme="majorBidi" w:eastAsia="Calibri" w:hAnsiTheme="majorBidi" w:cstheme="majorBidi"/>
            <w:color w:val="000000" w:themeColor="text1"/>
            <w:sz w:val="20"/>
            <w:szCs w:val="20"/>
            <w:rPrChange w:id="3680" w:author="John Peate" w:date="2021-05-25T15:43:00Z">
              <w:rPr>
                <w:rFonts w:asciiTheme="majorBidi" w:eastAsia="Calibri" w:hAnsiTheme="majorBidi" w:cstheme="majorBidi"/>
                <w:sz w:val="20"/>
                <w:szCs w:val="20"/>
              </w:rPr>
            </w:rPrChange>
          </w:rPr>
          <w:delText xml:space="preserve">hardly </w:delText>
        </w:r>
      </w:del>
      <w:ins w:id="3681" w:author="John Peate" w:date="2021-05-25T16:09:00Z">
        <w:r w:rsidR="00763FD5">
          <w:rPr>
            <w:rFonts w:asciiTheme="majorBidi" w:eastAsia="Calibri" w:hAnsiTheme="majorBidi" w:cstheme="majorBidi"/>
            <w:color w:val="000000" w:themeColor="text1"/>
            <w:sz w:val="20"/>
            <w:szCs w:val="20"/>
          </w:rPr>
          <w:t>scar</w:t>
        </w:r>
        <w:r w:rsidR="00FA5C45">
          <w:rPr>
            <w:rFonts w:asciiTheme="majorBidi" w:eastAsia="Calibri" w:hAnsiTheme="majorBidi" w:cstheme="majorBidi"/>
            <w:color w:val="000000" w:themeColor="text1"/>
            <w:sz w:val="20"/>
            <w:szCs w:val="20"/>
          </w:rPr>
          <w:t>c</w:t>
        </w:r>
      </w:ins>
      <w:ins w:id="3682" w:author="John Peate" w:date="2021-05-25T16:08:00Z">
        <w:r w:rsidR="00585708">
          <w:rPr>
            <w:rFonts w:asciiTheme="majorBidi" w:eastAsia="Calibri" w:hAnsiTheme="majorBidi" w:cstheme="majorBidi"/>
            <w:color w:val="000000" w:themeColor="text1"/>
            <w:sz w:val="20"/>
            <w:szCs w:val="20"/>
          </w:rPr>
          <w:t>e</w:t>
        </w:r>
        <w:r w:rsidR="00585708" w:rsidRPr="00D92B2C">
          <w:rPr>
            <w:rFonts w:asciiTheme="majorBidi" w:eastAsia="Calibri" w:hAnsiTheme="majorBidi" w:cstheme="majorBidi"/>
            <w:color w:val="000000" w:themeColor="text1"/>
            <w:sz w:val="20"/>
            <w:szCs w:val="20"/>
            <w:rPrChange w:id="3683" w:author="John Peate" w:date="2021-05-25T15:43:00Z">
              <w:rPr>
                <w:rFonts w:asciiTheme="majorBidi" w:eastAsia="Calibri" w:hAnsiTheme="majorBidi" w:cstheme="majorBidi"/>
                <w:sz w:val="20"/>
                <w:szCs w:val="20"/>
              </w:rPr>
            </w:rPrChange>
          </w:rPr>
          <w:t xml:space="preserve">ly </w:t>
        </w:r>
      </w:ins>
      <w:r w:rsidR="002D2A72" w:rsidRPr="00D92B2C">
        <w:rPr>
          <w:rFonts w:asciiTheme="majorBidi" w:eastAsia="Calibri" w:hAnsiTheme="majorBidi" w:cstheme="majorBidi"/>
          <w:color w:val="000000" w:themeColor="text1"/>
          <w:sz w:val="20"/>
          <w:szCs w:val="20"/>
          <w:rPrChange w:id="3684" w:author="John Peate" w:date="2021-05-25T15:43:00Z">
            <w:rPr>
              <w:rFonts w:asciiTheme="majorBidi" w:eastAsia="Calibri" w:hAnsiTheme="majorBidi" w:cstheme="majorBidi"/>
              <w:sz w:val="20"/>
              <w:szCs w:val="20"/>
            </w:rPr>
          </w:rPrChange>
        </w:rPr>
        <w:t>use neo-liberal measure</w:t>
      </w:r>
      <w:r w:rsidR="00A73981" w:rsidRPr="00D92B2C">
        <w:rPr>
          <w:rFonts w:asciiTheme="majorBidi" w:eastAsia="Calibri" w:hAnsiTheme="majorBidi" w:cstheme="majorBidi"/>
          <w:color w:val="000000" w:themeColor="text1"/>
          <w:sz w:val="20"/>
          <w:szCs w:val="20"/>
          <w:rPrChange w:id="3685" w:author="John Peate" w:date="2021-05-25T15:43:00Z">
            <w:rPr>
              <w:rFonts w:asciiTheme="majorBidi" w:eastAsia="Calibri" w:hAnsiTheme="majorBidi" w:cstheme="majorBidi"/>
              <w:sz w:val="20"/>
              <w:szCs w:val="20"/>
            </w:rPr>
          </w:rPrChange>
        </w:rPr>
        <w:t>s</w:t>
      </w:r>
      <w:r w:rsidR="002D2A72" w:rsidRPr="00D92B2C">
        <w:rPr>
          <w:rFonts w:asciiTheme="majorBidi" w:eastAsia="Calibri" w:hAnsiTheme="majorBidi" w:cstheme="majorBidi"/>
          <w:color w:val="000000" w:themeColor="text1"/>
          <w:sz w:val="20"/>
          <w:szCs w:val="20"/>
          <w:rPrChange w:id="3686" w:author="John Peate" w:date="2021-05-25T15:43:00Z">
            <w:rPr>
              <w:rFonts w:asciiTheme="majorBidi" w:eastAsia="Calibri" w:hAnsiTheme="majorBidi" w:cstheme="majorBidi"/>
              <w:sz w:val="20"/>
              <w:szCs w:val="20"/>
            </w:rPr>
          </w:rPrChange>
        </w:rPr>
        <w:t xml:space="preserve"> </w:t>
      </w:r>
      <w:del w:id="3687" w:author="John Peate" w:date="2021-05-25T16:09:00Z">
        <w:r w:rsidR="002D2A72" w:rsidRPr="00D92B2C" w:rsidDel="00763FD5">
          <w:rPr>
            <w:rFonts w:asciiTheme="majorBidi" w:eastAsia="Calibri" w:hAnsiTheme="majorBidi" w:cstheme="majorBidi"/>
            <w:color w:val="000000" w:themeColor="text1"/>
            <w:sz w:val="20"/>
            <w:szCs w:val="20"/>
            <w:rPrChange w:id="3688" w:author="John Peate" w:date="2021-05-25T15:43:00Z">
              <w:rPr>
                <w:rFonts w:asciiTheme="majorBidi" w:eastAsia="Calibri" w:hAnsiTheme="majorBidi" w:cstheme="majorBidi"/>
                <w:sz w:val="20"/>
                <w:szCs w:val="20"/>
              </w:rPr>
            </w:rPrChange>
          </w:rPr>
          <w:delText>as a tool for</w:delText>
        </w:r>
      </w:del>
      <w:ins w:id="3689" w:author="John Peate" w:date="2021-05-25T16:09:00Z">
        <w:r w:rsidR="00763FD5">
          <w:rPr>
            <w:rFonts w:asciiTheme="majorBidi" w:eastAsia="Calibri" w:hAnsiTheme="majorBidi" w:cstheme="majorBidi"/>
            <w:color w:val="000000" w:themeColor="text1"/>
            <w:sz w:val="20"/>
            <w:szCs w:val="20"/>
          </w:rPr>
          <w:t>and</w:t>
        </w:r>
      </w:ins>
      <w:r w:rsidR="002D2A72" w:rsidRPr="00D92B2C">
        <w:rPr>
          <w:rFonts w:asciiTheme="majorBidi" w:eastAsia="Calibri" w:hAnsiTheme="majorBidi" w:cstheme="majorBidi"/>
          <w:color w:val="000000" w:themeColor="text1"/>
          <w:sz w:val="20"/>
          <w:szCs w:val="20"/>
          <w:rPrChange w:id="3690" w:author="John Peate" w:date="2021-05-25T15:43:00Z">
            <w:rPr>
              <w:rFonts w:asciiTheme="majorBidi" w:eastAsia="Calibri" w:hAnsiTheme="majorBidi" w:cstheme="majorBidi"/>
              <w:sz w:val="20"/>
              <w:szCs w:val="20"/>
            </w:rPr>
          </w:rPrChange>
        </w:rPr>
        <w:t xml:space="preserve"> </w:t>
      </w:r>
      <w:del w:id="3691" w:author="John Peate" w:date="2021-05-25T16:09:00Z">
        <w:r w:rsidR="00535126" w:rsidRPr="00D92B2C" w:rsidDel="00763FD5">
          <w:rPr>
            <w:rFonts w:asciiTheme="majorBidi" w:eastAsia="Calibri" w:hAnsiTheme="majorBidi" w:cstheme="majorBidi"/>
            <w:color w:val="000000" w:themeColor="text1"/>
            <w:sz w:val="20"/>
            <w:szCs w:val="20"/>
            <w:rPrChange w:id="3692" w:author="John Peate" w:date="2021-05-25T15:43:00Z">
              <w:rPr>
                <w:rFonts w:asciiTheme="majorBidi" w:eastAsia="Calibri" w:hAnsiTheme="majorBidi" w:cstheme="majorBidi"/>
                <w:sz w:val="20"/>
                <w:szCs w:val="20"/>
              </w:rPr>
            </w:rPrChange>
          </w:rPr>
          <w:delText>keeping</w:delText>
        </w:r>
        <w:r w:rsidR="002D2A72" w:rsidRPr="00D92B2C" w:rsidDel="00763FD5">
          <w:rPr>
            <w:rFonts w:asciiTheme="majorBidi" w:eastAsia="Calibri" w:hAnsiTheme="majorBidi" w:cstheme="majorBidi"/>
            <w:color w:val="000000" w:themeColor="text1"/>
            <w:sz w:val="20"/>
            <w:szCs w:val="20"/>
            <w:rPrChange w:id="3693" w:author="John Peate" w:date="2021-05-25T15:43:00Z">
              <w:rPr>
                <w:rFonts w:asciiTheme="majorBidi" w:eastAsia="Calibri" w:hAnsiTheme="majorBidi" w:cstheme="majorBidi"/>
                <w:sz w:val="20"/>
                <w:szCs w:val="20"/>
              </w:rPr>
            </w:rPrChange>
          </w:rPr>
          <w:delText xml:space="preserve"> </w:delText>
        </w:r>
      </w:del>
      <w:ins w:id="3694" w:author="John Peate" w:date="2021-05-25T16:09:00Z">
        <w:r w:rsidR="00763FD5">
          <w:rPr>
            <w:rFonts w:asciiTheme="majorBidi" w:eastAsia="Calibri" w:hAnsiTheme="majorBidi" w:cstheme="majorBidi"/>
            <w:color w:val="000000" w:themeColor="text1"/>
            <w:sz w:val="20"/>
            <w:szCs w:val="20"/>
          </w:rPr>
          <w:t>retain</w:t>
        </w:r>
        <w:r w:rsidR="00763FD5" w:rsidRPr="00D92B2C">
          <w:rPr>
            <w:rFonts w:asciiTheme="majorBidi" w:eastAsia="Calibri" w:hAnsiTheme="majorBidi" w:cstheme="majorBidi"/>
            <w:color w:val="000000" w:themeColor="text1"/>
            <w:sz w:val="20"/>
            <w:szCs w:val="20"/>
            <w:rPrChange w:id="3695" w:author="John Peate" w:date="2021-05-25T15:43:00Z">
              <w:rPr>
                <w:rFonts w:asciiTheme="majorBidi" w:eastAsia="Calibri" w:hAnsiTheme="majorBidi" w:cstheme="majorBidi"/>
                <w:sz w:val="20"/>
                <w:szCs w:val="20"/>
              </w:rPr>
            </w:rPrChange>
          </w:rPr>
          <w:t xml:space="preserve"> </w:t>
        </w:r>
      </w:ins>
      <w:r w:rsidR="002D2A72" w:rsidRPr="00D92B2C">
        <w:rPr>
          <w:rFonts w:asciiTheme="majorBidi" w:eastAsia="Calibri" w:hAnsiTheme="majorBidi" w:cstheme="majorBidi"/>
          <w:color w:val="000000" w:themeColor="text1"/>
          <w:sz w:val="20"/>
          <w:szCs w:val="20"/>
          <w:rPrChange w:id="3696" w:author="John Peate" w:date="2021-05-25T15:43:00Z">
            <w:rPr>
              <w:rFonts w:asciiTheme="majorBidi" w:eastAsia="Calibri" w:hAnsiTheme="majorBidi" w:cstheme="majorBidi"/>
              <w:sz w:val="20"/>
              <w:szCs w:val="20"/>
            </w:rPr>
          </w:rPrChange>
        </w:rPr>
        <w:t xml:space="preserve">popularity among the </w:t>
      </w:r>
      <w:del w:id="3697" w:author="John Peate" w:date="2021-05-25T11:52:00Z">
        <w:r w:rsidR="002D2A72" w:rsidRPr="003C4C5C" w:rsidDel="00F43F80">
          <w:rPr>
            <w:rFonts w:asciiTheme="majorBidi" w:eastAsia="Calibri" w:hAnsiTheme="majorBidi" w:cstheme="majorBidi"/>
            <w:i/>
            <w:iCs/>
            <w:color w:val="000000" w:themeColor="text1"/>
            <w:sz w:val="20"/>
            <w:szCs w:val="20"/>
            <w:rPrChange w:id="3698" w:author="John Peate" w:date="2021-05-25T15:58:00Z">
              <w:rPr>
                <w:rFonts w:asciiTheme="majorBidi" w:eastAsia="Calibri" w:hAnsiTheme="majorBidi" w:cstheme="majorBidi"/>
                <w:sz w:val="20"/>
                <w:szCs w:val="20"/>
              </w:rPr>
            </w:rPrChange>
          </w:rPr>
          <w:delText>demos</w:delText>
        </w:r>
      </w:del>
      <w:ins w:id="3699" w:author="John Peate" w:date="2021-05-25T11:52:00Z">
        <w:r w:rsidR="00F43F80" w:rsidRPr="003C4C5C">
          <w:rPr>
            <w:rFonts w:asciiTheme="majorBidi" w:eastAsia="Calibri" w:hAnsiTheme="majorBidi" w:cstheme="majorBidi"/>
            <w:i/>
            <w:iCs/>
            <w:color w:val="000000" w:themeColor="text1"/>
            <w:sz w:val="20"/>
            <w:szCs w:val="20"/>
            <w:rPrChange w:id="3700" w:author="John Peate" w:date="2021-05-25T15:58:00Z">
              <w:rPr>
                <w:rFonts w:asciiTheme="majorBidi" w:eastAsia="Calibri" w:hAnsiTheme="majorBidi" w:cstheme="majorBidi"/>
                <w:sz w:val="20"/>
                <w:szCs w:val="20"/>
              </w:rPr>
            </w:rPrChange>
          </w:rPr>
          <w:t>demos</w:t>
        </w:r>
      </w:ins>
      <w:r w:rsidR="002D2A72" w:rsidRPr="00D92B2C">
        <w:rPr>
          <w:rFonts w:asciiTheme="majorBidi" w:eastAsia="Calibri" w:hAnsiTheme="majorBidi" w:cstheme="majorBidi"/>
          <w:color w:val="000000" w:themeColor="text1"/>
          <w:sz w:val="20"/>
          <w:szCs w:val="20"/>
          <w:rPrChange w:id="3701" w:author="John Peate" w:date="2021-05-25T15:43:00Z">
            <w:rPr>
              <w:rFonts w:asciiTheme="majorBidi" w:eastAsia="Calibri" w:hAnsiTheme="majorBidi" w:cstheme="majorBidi"/>
              <w:sz w:val="20"/>
              <w:szCs w:val="20"/>
            </w:rPr>
          </w:rPrChange>
        </w:rPr>
        <w:t>.</w:t>
      </w:r>
      <w:r w:rsidR="00176C2E" w:rsidRPr="00D92B2C">
        <w:rPr>
          <w:rStyle w:val="FootnoteReference"/>
          <w:rFonts w:asciiTheme="majorBidi" w:eastAsia="Calibri" w:hAnsiTheme="majorBidi" w:cstheme="majorBidi"/>
          <w:color w:val="000000" w:themeColor="text1"/>
          <w:sz w:val="20"/>
          <w:szCs w:val="20"/>
          <w:rPrChange w:id="3702" w:author="John Peate" w:date="2021-05-25T15:43:00Z">
            <w:rPr>
              <w:rStyle w:val="FootnoteReference"/>
              <w:rFonts w:asciiTheme="majorBidi" w:eastAsia="Calibri" w:hAnsiTheme="majorBidi" w:cstheme="majorBidi"/>
              <w:sz w:val="20"/>
              <w:szCs w:val="20"/>
            </w:rPr>
          </w:rPrChange>
        </w:rPr>
        <w:footnoteReference w:id="41"/>
      </w:r>
      <w:del w:id="3802" w:author="John Peate" w:date="2021-05-25T16:07:00Z">
        <w:r w:rsidR="002D2A72" w:rsidRPr="00D92B2C" w:rsidDel="00833E13">
          <w:rPr>
            <w:rFonts w:asciiTheme="majorBidi" w:eastAsia="Calibri" w:hAnsiTheme="majorBidi" w:cstheme="majorBidi"/>
            <w:color w:val="000000" w:themeColor="text1"/>
            <w:sz w:val="20"/>
            <w:szCs w:val="20"/>
            <w:rPrChange w:id="3803" w:author="John Peate" w:date="2021-05-25T15:43:00Z">
              <w:rPr>
                <w:rFonts w:asciiTheme="majorBidi" w:eastAsia="Calibri" w:hAnsiTheme="majorBidi" w:cstheme="majorBidi"/>
                <w:sz w:val="20"/>
                <w:szCs w:val="20"/>
              </w:rPr>
            </w:rPrChange>
          </w:rPr>
          <w:delText xml:space="preserve"> </w:delText>
        </w:r>
      </w:del>
    </w:p>
    <w:p w14:paraId="0E3C03F7" w14:textId="77777777" w:rsidR="00F937E7" w:rsidRPr="00D92B2C" w:rsidRDefault="00F937E7" w:rsidP="005800E7">
      <w:pPr>
        <w:autoSpaceDE w:val="0"/>
        <w:autoSpaceDN w:val="0"/>
        <w:adjustRightInd w:val="0"/>
        <w:spacing w:line="360" w:lineRule="auto"/>
        <w:ind w:firstLine="720"/>
        <w:jc w:val="both"/>
        <w:rPr>
          <w:rFonts w:asciiTheme="majorBidi" w:eastAsia="Calibri" w:hAnsiTheme="majorBidi" w:cstheme="majorBidi"/>
          <w:color w:val="000000" w:themeColor="text1"/>
          <w:sz w:val="20"/>
          <w:szCs w:val="20"/>
          <w:rPrChange w:id="3804" w:author="John Peate" w:date="2021-05-25T15:43:00Z">
            <w:rPr>
              <w:rFonts w:asciiTheme="majorBidi" w:eastAsia="Calibri" w:hAnsiTheme="majorBidi" w:cstheme="majorBidi"/>
              <w:sz w:val="20"/>
              <w:szCs w:val="20"/>
            </w:rPr>
          </w:rPrChange>
        </w:rPr>
      </w:pPr>
    </w:p>
    <w:p w14:paraId="273282AE" w14:textId="2F70D9BF" w:rsidR="00F21A92" w:rsidRPr="00D92B2C" w:rsidRDefault="00F21A92" w:rsidP="005800E7">
      <w:pPr>
        <w:pStyle w:val="ListParagraph"/>
        <w:numPr>
          <w:ilvl w:val="0"/>
          <w:numId w:val="6"/>
        </w:numPr>
        <w:spacing w:line="360" w:lineRule="auto"/>
        <w:ind w:left="0"/>
        <w:jc w:val="center"/>
        <w:rPr>
          <w:ins w:id="3805" w:author="John Peate" w:date="2021-05-25T13:39:00Z"/>
          <w:rFonts w:asciiTheme="majorBidi" w:hAnsiTheme="majorBidi" w:cstheme="majorBidi"/>
          <w:b/>
          <w:bCs/>
          <w:color w:val="000000" w:themeColor="text1"/>
          <w:sz w:val="20"/>
          <w:szCs w:val="20"/>
          <w:rPrChange w:id="3806" w:author="John Peate" w:date="2021-05-25T15:43:00Z">
            <w:rPr>
              <w:ins w:id="3807" w:author="John Peate" w:date="2021-05-25T13:39:00Z"/>
              <w:rFonts w:asciiTheme="majorBidi" w:hAnsiTheme="majorBidi" w:cstheme="majorBidi"/>
              <w:b/>
              <w:bCs/>
              <w:sz w:val="20"/>
              <w:szCs w:val="20"/>
            </w:rPr>
          </w:rPrChange>
        </w:rPr>
      </w:pPr>
      <w:r w:rsidRPr="00D92B2C">
        <w:rPr>
          <w:rFonts w:asciiTheme="majorBidi" w:hAnsiTheme="majorBidi" w:cstheme="majorBidi"/>
          <w:b/>
          <w:bCs/>
          <w:color w:val="000000" w:themeColor="text1"/>
          <w:sz w:val="20"/>
          <w:szCs w:val="20"/>
          <w:rPrChange w:id="3808" w:author="John Peate" w:date="2021-05-25T15:43:00Z">
            <w:rPr>
              <w:rFonts w:asciiTheme="majorBidi" w:hAnsiTheme="majorBidi" w:cstheme="majorBidi"/>
              <w:b/>
              <w:bCs/>
              <w:sz w:val="20"/>
              <w:szCs w:val="20"/>
            </w:rPr>
          </w:rPrChange>
        </w:rPr>
        <w:t>The Israeli Case</w:t>
      </w:r>
    </w:p>
    <w:p w14:paraId="175E4503" w14:textId="77777777" w:rsidR="00F937E7" w:rsidRPr="00D92B2C" w:rsidRDefault="00F937E7">
      <w:pPr>
        <w:pStyle w:val="ListParagraph"/>
        <w:spacing w:line="360" w:lineRule="auto"/>
        <w:ind w:left="0"/>
        <w:rPr>
          <w:rFonts w:asciiTheme="majorBidi" w:hAnsiTheme="majorBidi" w:cstheme="majorBidi"/>
          <w:b/>
          <w:bCs/>
          <w:color w:val="000000" w:themeColor="text1"/>
          <w:sz w:val="20"/>
          <w:szCs w:val="20"/>
          <w:rtl/>
          <w:rPrChange w:id="3809" w:author="John Peate" w:date="2021-05-25T15:43:00Z">
            <w:rPr>
              <w:rFonts w:asciiTheme="majorBidi" w:hAnsiTheme="majorBidi" w:cstheme="majorBidi"/>
              <w:b/>
              <w:bCs/>
              <w:sz w:val="20"/>
              <w:szCs w:val="20"/>
              <w:rtl/>
            </w:rPr>
          </w:rPrChange>
        </w:rPr>
        <w:pPrChange w:id="3810" w:author="John Peate" w:date="2021-05-25T15:42:00Z">
          <w:pPr>
            <w:pStyle w:val="ListParagraph"/>
            <w:numPr>
              <w:numId w:val="5"/>
            </w:numPr>
            <w:spacing w:line="360" w:lineRule="auto"/>
            <w:ind w:left="0" w:hanging="360"/>
            <w:jc w:val="both"/>
          </w:pPr>
        </w:pPrChange>
      </w:pPr>
    </w:p>
    <w:p w14:paraId="21FA6107" w14:textId="22097F34" w:rsidR="00C83535" w:rsidRPr="00D92B2C" w:rsidRDefault="00F21A92" w:rsidP="00845A61">
      <w:pPr>
        <w:widowControl w:val="0"/>
        <w:autoSpaceDE w:val="0"/>
        <w:autoSpaceDN w:val="0"/>
        <w:adjustRightInd w:val="0"/>
        <w:spacing w:line="360" w:lineRule="auto"/>
        <w:jc w:val="both"/>
        <w:rPr>
          <w:rFonts w:asciiTheme="majorBidi" w:hAnsiTheme="majorBidi" w:cstheme="majorBidi"/>
          <w:color w:val="000000" w:themeColor="text1"/>
          <w:sz w:val="20"/>
          <w:szCs w:val="20"/>
          <w:rPrChange w:id="3811" w:author="John Peate" w:date="2021-05-25T15:43:00Z">
            <w:rPr>
              <w:rFonts w:asciiTheme="majorBidi" w:hAnsiTheme="majorBidi" w:cstheme="majorBidi"/>
              <w:sz w:val="20"/>
              <w:szCs w:val="20"/>
            </w:rPr>
          </w:rPrChange>
        </w:rPr>
      </w:pPr>
      <w:r w:rsidRPr="00D92B2C">
        <w:rPr>
          <w:rFonts w:asciiTheme="majorBidi" w:hAnsiTheme="majorBidi" w:cstheme="majorBidi"/>
          <w:color w:val="000000" w:themeColor="text1"/>
          <w:sz w:val="20"/>
          <w:szCs w:val="20"/>
          <w:rPrChange w:id="3812" w:author="John Peate" w:date="2021-05-25T15:43:00Z">
            <w:rPr>
              <w:rFonts w:asciiTheme="majorBidi" w:hAnsiTheme="majorBidi" w:cstheme="majorBidi"/>
              <w:sz w:val="20"/>
              <w:szCs w:val="20"/>
            </w:rPr>
          </w:rPrChange>
        </w:rPr>
        <w:t xml:space="preserve">Israel has a long </w:t>
      </w:r>
      <w:del w:id="3813" w:author="John Peate" w:date="2021-05-25T16:44:00Z">
        <w:r w:rsidRPr="00D92B2C" w:rsidDel="00F218EF">
          <w:rPr>
            <w:rFonts w:asciiTheme="majorBidi" w:hAnsiTheme="majorBidi" w:cstheme="majorBidi"/>
            <w:color w:val="000000" w:themeColor="text1"/>
            <w:sz w:val="20"/>
            <w:szCs w:val="20"/>
            <w:rPrChange w:id="3814" w:author="John Peate" w:date="2021-05-25T15:43:00Z">
              <w:rPr>
                <w:rFonts w:asciiTheme="majorBidi" w:hAnsiTheme="majorBidi" w:cstheme="majorBidi"/>
                <w:sz w:val="20"/>
                <w:szCs w:val="20"/>
              </w:rPr>
            </w:rPrChange>
          </w:rPr>
          <w:delText xml:space="preserve">running </w:delText>
        </w:r>
      </w:del>
      <w:r w:rsidRPr="00D92B2C">
        <w:rPr>
          <w:rFonts w:asciiTheme="majorBidi" w:hAnsiTheme="majorBidi" w:cstheme="majorBidi"/>
          <w:color w:val="000000" w:themeColor="text1"/>
          <w:sz w:val="20"/>
          <w:szCs w:val="20"/>
          <w:rPrChange w:id="3815" w:author="John Peate" w:date="2021-05-25T15:43:00Z">
            <w:rPr>
              <w:rFonts w:asciiTheme="majorBidi" w:hAnsiTheme="majorBidi" w:cstheme="majorBidi"/>
              <w:sz w:val="20"/>
              <w:szCs w:val="20"/>
            </w:rPr>
          </w:rPrChange>
        </w:rPr>
        <w:t xml:space="preserve">tradition of </w:t>
      </w:r>
      <w:del w:id="3816" w:author="John Peate" w:date="2021-05-25T16:44:00Z">
        <w:r w:rsidRPr="00D92B2C" w:rsidDel="00F218EF">
          <w:rPr>
            <w:rFonts w:asciiTheme="majorBidi" w:hAnsiTheme="majorBidi" w:cstheme="majorBidi"/>
            <w:color w:val="000000" w:themeColor="text1"/>
            <w:sz w:val="20"/>
            <w:szCs w:val="20"/>
            <w:rPrChange w:id="3817" w:author="John Peate" w:date="2021-05-25T15:43:00Z">
              <w:rPr>
                <w:rFonts w:asciiTheme="majorBidi" w:hAnsiTheme="majorBidi" w:cstheme="majorBidi"/>
                <w:sz w:val="20"/>
                <w:szCs w:val="20"/>
              </w:rPr>
            </w:rPrChange>
          </w:rPr>
          <w:delText>Right</w:delText>
        </w:r>
      </w:del>
      <w:ins w:id="3818" w:author="John Peate" w:date="2021-05-25T16:44:00Z">
        <w:r w:rsidR="00F218EF">
          <w:rPr>
            <w:rFonts w:asciiTheme="majorBidi" w:hAnsiTheme="majorBidi" w:cstheme="majorBidi"/>
            <w:color w:val="000000" w:themeColor="text1"/>
            <w:sz w:val="20"/>
            <w:szCs w:val="20"/>
          </w:rPr>
          <w:t>r</w:t>
        </w:r>
        <w:r w:rsidR="00F218EF" w:rsidRPr="00D92B2C">
          <w:rPr>
            <w:rFonts w:asciiTheme="majorBidi" w:hAnsiTheme="majorBidi" w:cstheme="majorBidi"/>
            <w:color w:val="000000" w:themeColor="text1"/>
            <w:sz w:val="20"/>
            <w:szCs w:val="20"/>
            <w:rPrChange w:id="3819" w:author="John Peate" w:date="2021-05-25T15:43:00Z">
              <w:rPr>
                <w:rFonts w:asciiTheme="majorBidi" w:hAnsiTheme="majorBidi" w:cstheme="majorBidi"/>
                <w:sz w:val="20"/>
                <w:szCs w:val="20"/>
              </w:rPr>
            </w:rPrChange>
          </w:rPr>
          <w:t>ight</w:t>
        </w:r>
      </w:ins>
      <w:r w:rsidRPr="00D92B2C">
        <w:rPr>
          <w:rFonts w:asciiTheme="majorBidi" w:hAnsiTheme="majorBidi" w:cstheme="majorBidi"/>
          <w:color w:val="000000" w:themeColor="text1"/>
          <w:sz w:val="20"/>
          <w:szCs w:val="20"/>
          <w:rPrChange w:id="3820" w:author="John Peate" w:date="2021-05-25T15:43:00Z">
            <w:rPr>
              <w:rFonts w:asciiTheme="majorBidi" w:hAnsiTheme="majorBidi" w:cstheme="majorBidi"/>
              <w:sz w:val="20"/>
              <w:szCs w:val="20"/>
            </w:rPr>
          </w:rPrChange>
        </w:rPr>
        <w:t>-wing</w:t>
      </w:r>
      <w:ins w:id="3821" w:author="John Peate" w:date="2021-05-25T16:44:00Z">
        <w:r w:rsidR="00F218EF">
          <w:rPr>
            <w:rFonts w:asciiTheme="majorBidi" w:hAnsiTheme="majorBidi" w:cstheme="majorBidi"/>
            <w:color w:val="000000" w:themeColor="text1"/>
            <w:sz w:val="20"/>
            <w:szCs w:val="20"/>
          </w:rPr>
          <w:t>,</w:t>
        </w:r>
      </w:ins>
      <w:r w:rsidRPr="00D92B2C">
        <w:rPr>
          <w:rFonts w:asciiTheme="majorBidi" w:hAnsiTheme="majorBidi" w:cstheme="majorBidi"/>
          <w:color w:val="000000" w:themeColor="text1"/>
          <w:sz w:val="20"/>
          <w:szCs w:val="20"/>
          <w:rPrChange w:id="3822" w:author="John Peate" w:date="2021-05-25T15:43:00Z">
            <w:rPr>
              <w:rFonts w:asciiTheme="majorBidi" w:hAnsiTheme="majorBidi" w:cstheme="majorBidi"/>
              <w:sz w:val="20"/>
              <w:szCs w:val="20"/>
            </w:rPr>
          </w:rPrChange>
        </w:rPr>
        <w:t xml:space="preserve"> populist politics</w:t>
      </w:r>
      <w:r w:rsidR="0057740F" w:rsidRPr="00D92B2C">
        <w:rPr>
          <w:rFonts w:asciiTheme="majorBidi" w:hAnsiTheme="majorBidi" w:cstheme="majorBidi"/>
          <w:color w:val="000000" w:themeColor="text1"/>
          <w:sz w:val="20"/>
          <w:szCs w:val="20"/>
          <w:rPrChange w:id="3823" w:author="John Peate" w:date="2021-05-25T15:43:00Z">
            <w:rPr>
              <w:rFonts w:asciiTheme="majorBidi" w:hAnsiTheme="majorBidi" w:cstheme="majorBidi"/>
              <w:sz w:val="20"/>
              <w:szCs w:val="20"/>
            </w:rPr>
          </w:rPrChange>
        </w:rPr>
        <w:t xml:space="preserve">, starting with Menachem Begin and his </w:t>
      </w:r>
      <w:proofErr w:type="spellStart"/>
      <w:ins w:id="3824" w:author="John Peate" w:date="2021-05-25T16:44:00Z">
        <w:r w:rsidR="00F218EF" w:rsidRPr="004A3BE6">
          <w:rPr>
            <w:rFonts w:asciiTheme="majorBidi" w:hAnsiTheme="majorBidi" w:cstheme="majorBidi"/>
            <w:color w:val="000000" w:themeColor="text1"/>
            <w:sz w:val="20"/>
            <w:szCs w:val="20"/>
          </w:rPr>
          <w:t>Herut</w:t>
        </w:r>
        <w:proofErr w:type="spellEnd"/>
        <w:r w:rsidR="00F218EF" w:rsidRPr="00F218EF">
          <w:rPr>
            <w:rFonts w:asciiTheme="majorBidi" w:hAnsiTheme="majorBidi" w:cstheme="majorBidi"/>
            <w:color w:val="000000" w:themeColor="text1"/>
            <w:sz w:val="20"/>
            <w:szCs w:val="20"/>
          </w:rPr>
          <w:t xml:space="preserve"> </w:t>
        </w:r>
      </w:ins>
      <w:ins w:id="3825" w:author="John Peate" w:date="2021-05-25T16:45:00Z">
        <w:r w:rsidR="00F218EF" w:rsidRPr="00D53FBF">
          <w:rPr>
            <w:rFonts w:asciiTheme="majorBidi" w:hAnsiTheme="majorBidi" w:cstheme="majorBidi"/>
            <w:color w:val="000000" w:themeColor="text1"/>
            <w:sz w:val="20"/>
            <w:szCs w:val="20"/>
          </w:rPr>
          <w:t>(</w:t>
        </w:r>
      </w:ins>
      <w:ins w:id="3826" w:author="John Peate" w:date="2021-05-26T14:18:00Z">
        <w:r w:rsidR="00B74982">
          <w:rPr>
            <w:rFonts w:asciiTheme="majorBidi" w:hAnsiTheme="majorBidi" w:cstheme="majorBidi"/>
            <w:color w:val="000000" w:themeColor="text1"/>
            <w:sz w:val="20"/>
            <w:szCs w:val="20"/>
          </w:rPr>
          <w:t>"</w:t>
        </w:r>
      </w:ins>
      <w:ins w:id="3827" w:author="John Peate" w:date="2021-05-25T16:45:00Z">
        <w:r w:rsidR="00F218EF">
          <w:rPr>
            <w:rFonts w:asciiTheme="majorBidi" w:hAnsiTheme="majorBidi" w:cstheme="majorBidi"/>
            <w:color w:val="000000" w:themeColor="text1"/>
            <w:sz w:val="20"/>
            <w:szCs w:val="20"/>
          </w:rPr>
          <w:t>L</w:t>
        </w:r>
        <w:r w:rsidR="00F218EF" w:rsidRPr="00D53FBF">
          <w:rPr>
            <w:rFonts w:asciiTheme="majorBidi" w:hAnsiTheme="majorBidi" w:cstheme="majorBidi"/>
            <w:color w:val="000000" w:themeColor="text1"/>
            <w:sz w:val="20"/>
            <w:szCs w:val="20"/>
          </w:rPr>
          <w:t>iberty</w:t>
        </w:r>
      </w:ins>
      <w:ins w:id="3828" w:author="John Peate" w:date="2021-05-26T14:18:00Z">
        <w:r w:rsidR="00B74982">
          <w:rPr>
            <w:rFonts w:asciiTheme="majorBidi" w:hAnsiTheme="majorBidi" w:cstheme="majorBidi"/>
            <w:color w:val="000000" w:themeColor="text1"/>
            <w:sz w:val="20"/>
            <w:szCs w:val="20"/>
          </w:rPr>
          <w:t>"</w:t>
        </w:r>
      </w:ins>
      <w:ins w:id="3829" w:author="John Peate" w:date="2021-05-25T16:45:00Z">
        <w:r w:rsidR="00F218EF" w:rsidRPr="00D53FBF">
          <w:rPr>
            <w:rFonts w:asciiTheme="majorBidi" w:hAnsiTheme="majorBidi" w:cstheme="majorBidi"/>
            <w:color w:val="000000" w:themeColor="text1"/>
            <w:sz w:val="20"/>
            <w:szCs w:val="20"/>
          </w:rPr>
          <w:t>)</w:t>
        </w:r>
        <w:r w:rsidR="00F218EF">
          <w:rPr>
            <w:rFonts w:asciiTheme="majorBidi" w:hAnsiTheme="majorBidi" w:cstheme="majorBidi"/>
            <w:color w:val="000000" w:themeColor="text1"/>
            <w:sz w:val="20"/>
            <w:szCs w:val="20"/>
          </w:rPr>
          <w:t xml:space="preserve"> </w:t>
        </w:r>
      </w:ins>
      <w:r w:rsidR="0057740F" w:rsidRPr="00D92B2C">
        <w:rPr>
          <w:rFonts w:asciiTheme="majorBidi" w:hAnsiTheme="majorBidi" w:cstheme="majorBidi"/>
          <w:color w:val="000000" w:themeColor="text1"/>
          <w:sz w:val="20"/>
          <w:szCs w:val="20"/>
          <w:rPrChange w:id="3830" w:author="John Peate" w:date="2021-05-25T15:43:00Z">
            <w:rPr>
              <w:rFonts w:asciiTheme="majorBidi" w:hAnsiTheme="majorBidi" w:cstheme="majorBidi"/>
              <w:sz w:val="20"/>
              <w:szCs w:val="20"/>
            </w:rPr>
          </w:rPrChange>
        </w:rPr>
        <w:lastRenderedPageBreak/>
        <w:t>part</w:t>
      </w:r>
      <w:ins w:id="3831" w:author="John Peate" w:date="2021-05-25T16:45:00Z">
        <w:r w:rsidR="00F218EF">
          <w:rPr>
            <w:rFonts w:asciiTheme="majorBidi" w:hAnsiTheme="majorBidi" w:cstheme="majorBidi"/>
            <w:color w:val="000000" w:themeColor="text1"/>
            <w:sz w:val="20"/>
            <w:szCs w:val="20"/>
          </w:rPr>
          <w:t>y</w:t>
        </w:r>
      </w:ins>
      <w:del w:id="3832" w:author="John Peate" w:date="2021-05-25T16:44:00Z">
        <w:r w:rsidR="0057740F" w:rsidRPr="00D92B2C" w:rsidDel="00F218EF">
          <w:rPr>
            <w:rFonts w:asciiTheme="majorBidi" w:hAnsiTheme="majorBidi" w:cstheme="majorBidi"/>
            <w:color w:val="000000" w:themeColor="text1"/>
            <w:sz w:val="20"/>
            <w:szCs w:val="20"/>
            <w:rPrChange w:id="3833" w:author="John Peate" w:date="2021-05-25T15:43:00Z">
              <w:rPr>
                <w:rFonts w:asciiTheme="majorBidi" w:hAnsiTheme="majorBidi" w:cstheme="majorBidi"/>
                <w:sz w:val="20"/>
                <w:szCs w:val="20"/>
              </w:rPr>
            </w:rPrChange>
          </w:rPr>
          <w:delText>y</w:delText>
        </w:r>
      </w:del>
      <w:del w:id="3834" w:author="John Peate" w:date="2021-05-25T16:45:00Z">
        <w:r w:rsidR="0057740F" w:rsidRPr="00D92B2C" w:rsidDel="00F218EF">
          <w:rPr>
            <w:rFonts w:asciiTheme="majorBidi" w:hAnsiTheme="majorBidi" w:cstheme="majorBidi"/>
            <w:color w:val="000000" w:themeColor="text1"/>
            <w:sz w:val="20"/>
            <w:szCs w:val="20"/>
            <w:rPrChange w:id="3835" w:author="John Peate" w:date="2021-05-25T15:43:00Z">
              <w:rPr>
                <w:rFonts w:asciiTheme="majorBidi" w:hAnsiTheme="majorBidi" w:cstheme="majorBidi"/>
                <w:sz w:val="20"/>
                <w:szCs w:val="20"/>
              </w:rPr>
            </w:rPrChange>
          </w:rPr>
          <w:delText xml:space="preserve"> </w:delText>
        </w:r>
      </w:del>
      <w:del w:id="3836" w:author="John Peate" w:date="2021-05-25T16:43:00Z">
        <w:r w:rsidR="0057740F" w:rsidRPr="00D92B2C" w:rsidDel="00F36E4E">
          <w:rPr>
            <w:rFonts w:asciiTheme="majorBidi" w:hAnsiTheme="majorBidi" w:cstheme="majorBidi"/>
            <w:color w:val="000000" w:themeColor="text1"/>
            <w:sz w:val="20"/>
            <w:szCs w:val="20"/>
            <w:rPrChange w:id="3837" w:author="John Peate" w:date="2021-05-25T15:43:00Z">
              <w:rPr>
                <w:rFonts w:asciiTheme="majorBidi" w:hAnsiTheme="majorBidi" w:cstheme="majorBidi"/>
                <w:sz w:val="20"/>
                <w:szCs w:val="20"/>
              </w:rPr>
            </w:rPrChange>
          </w:rPr>
          <w:delText>“</w:delText>
        </w:r>
      </w:del>
      <w:del w:id="3838" w:author="John Peate" w:date="2021-05-25T16:44:00Z">
        <w:r w:rsidR="0057740F" w:rsidRPr="00D92B2C" w:rsidDel="00F218EF">
          <w:rPr>
            <w:rFonts w:asciiTheme="majorBidi" w:hAnsiTheme="majorBidi" w:cstheme="majorBidi"/>
            <w:color w:val="000000" w:themeColor="text1"/>
            <w:sz w:val="20"/>
            <w:szCs w:val="20"/>
            <w:rPrChange w:id="3839" w:author="John Peate" w:date="2021-05-25T15:43:00Z">
              <w:rPr>
                <w:rFonts w:asciiTheme="majorBidi" w:hAnsiTheme="majorBidi" w:cstheme="majorBidi"/>
                <w:sz w:val="20"/>
                <w:szCs w:val="20"/>
              </w:rPr>
            </w:rPrChange>
          </w:rPr>
          <w:delText>Herut”</w:delText>
        </w:r>
      </w:del>
      <w:del w:id="3840" w:author="John Peate" w:date="2021-05-25T16:45:00Z">
        <w:r w:rsidR="0057740F" w:rsidRPr="00D92B2C" w:rsidDel="00F218EF">
          <w:rPr>
            <w:rFonts w:asciiTheme="majorBidi" w:hAnsiTheme="majorBidi" w:cstheme="majorBidi"/>
            <w:color w:val="000000" w:themeColor="text1"/>
            <w:sz w:val="20"/>
            <w:szCs w:val="20"/>
            <w:rPrChange w:id="3841" w:author="John Peate" w:date="2021-05-25T15:43:00Z">
              <w:rPr>
                <w:rFonts w:asciiTheme="majorBidi" w:hAnsiTheme="majorBidi" w:cstheme="majorBidi"/>
                <w:sz w:val="20"/>
                <w:szCs w:val="20"/>
              </w:rPr>
            </w:rPrChange>
          </w:rPr>
          <w:delText xml:space="preserve"> (</w:delText>
        </w:r>
      </w:del>
      <w:del w:id="3842" w:author="John Peate" w:date="2021-05-25T16:44:00Z">
        <w:r w:rsidR="0057740F" w:rsidRPr="00D92B2C" w:rsidDel="00F36E4E">
          <w:rPr>
            <w:rFonts w:asciiTheme="majorBidi" w:hAnsiTheme="majorBidi" w:cstheme="majorBidi"/>
            <w:color w:val="000000" w:themeColor="text1"/>
            <w:sz w:val="20"/>
            <w:szCs w:val="20"/>
            <w:rPrChange w:id="3843" w:author="John Peate" w:date="2021-05-25T15:43:00Z">
              <w:rPr>
                <w:rFonts w:asciiTheme="majorBidi" w:hAnsiTheme="majorBidi" w:cstheme="majorBidi"/>
                <w:sz w:val="20"/>
                <w:szCs w:val="20"/>
              </w:rPr>
            </w:rPrChange>
          </w:rPr>
          <w:delText>liberty</w:delText>
        </w:r>
      </w:del>
      <w:del w:id="3844" w:author="John Peate" w:date="2021-05-25T16:45:00Z">
        <w:r w:rsidR="0057740F" w:rsidRPr="00D92B2C" w:rsidDel="00F218EF">
          <w:rPr>
            <w:rFonts w:asciiTheme="majorBidi" w:hAnsiTheme="majorBidi" w:cstheme="majorBidi"/>
            <w:color w:val="000000" w:themeColor="text1"/>
            <w:sz w:val="20"/>
            <w:szCs w:val="20"/>
            <w:rPrChange w:id="3845" w:author="John Peate" w:date="2021-05-25T15:43:00Z">
              <w:rPr>
                <w:rFonts w:asciiTheme="majorBidi" w:hAnsiTheme="majorBidi" w:cstheme="majorBidi"/>
                <w:sz w:val="20"/>
                <w:szCs w:val="20"/>
              </w:rPr>
            </w:rPrChange>
          </w:rPr>
          <w:delText>)</w:delText>
        </w:r>
      </w:del>
      <w:r w:rsidR="0057740F" w:rsidRPr="00D92B2C">
        <w:rPr>
          <w:rFonts w:asciiTheme="majorBidi" w:hAnsiTheme="majorBidi" w:cstheme="majorBidi"/>
          <w:color w:val="000000" w:themeColor="text1"/>
          <w:sz w:val="20"/>
          <w:szCs w:val="20"/>
          <w:rPrChange w:id="3846" w:author="John Peate" w:date="2021-05-25T15:43:00Z">
            <w:rPr>
              <w:rFonts w:asciiTheme="majorBidi" w:hAnsiTheme="majorBidi" w:cstheme="majorBidi"/>
              <w:sz w:val="20"/>
              <w:szCs w:val="20"/>
            </w:rPr>
          </w:rPrChange>
        </w:rPr>
        <w:t>,</w:t>
      </w:r>
      <w:r w:rsidR="0057740F" w:rsidRPr="00D92B2C">
        <w:rPr>
          <w:rFonts w:asciiTheme="majorBidi" w:hAnsiTheme="majorBidi" w:cstheme="majorBidi"/>
          <w:color w:val="000000" w:themeColor="text1"/>
          <w:sz w:val="20"/>
          <w:szCs w:val="20"/>
          <w:vertAlign w:val="superscript"/>
          <w:rPrChange w:id="3847" w:author="John Peate" w:date="2021-05-25T15:43:00Z">
            <w:rPr>
              <w:rFonts w:asciiTheme="majorBidi" w:hAnsiTheme="majorBidi" w:cstheme="majorBidi"/>
              <w:sz w:val="20"/>
              <w:szCs w:val="20"/>
              <w:vertAlign w:val="superscript"/>
            </w:rPr>
          </w:rPrChange>
        </w:rPr>
        <w:footnoteReference w:id="42"/>
      </w:r>
      <w:r w:rsidR="0057740F" w:rsidRPr="00D92B2C">
        <w:rPr>
          <w:rFonts w:asciiTheme="majorBidi" w:hAnsiTheme="majorBidi" w:cstheme="majorBidi"/>
          <w:color w:val="000000" w:themeColor="text1"/>
          <w:sz w:val="20"/>
          <w:szCs w:val="20"/>
          <w:rPrChange w:id="3858" w:author="John Peate" w:date="2021-05-25T15:43:00Z">
            <w:rPr>
              <w:rFonts w:asciiTheme="majorBidi" w:hAnsiTheme="majorBidi" w:cstheme="majorBidi"/>
              <w:sz w:val="20"/>
              <w:szCs w:val="20"/>
            </w:rPr>
          </w:rPrChange>
        </w:rPr>
        <w:t xml:space="preserve"> </w:t>
      </w:r>
      <w:r w:rsidRPr="00D92B2C">
        <w:rPr>
          <w:rFonts w:asciiTheme="majorBidi" w:hAnsiTheme="majorBidi" w:cstheme="majorBidi"/>
          <w:color w:val="000000" w:themeColor="text1"/>
          <w:sz w:val="20"/>
          <w:szCs w:val="20"/>
          <w:rPrChange w:id="3859" w:author="John Peate" w:date="2021-05-25T15:43:00Z">
            <w:rPr>
              <w:rFonts w:asciiTheme="majorBidi" w:hAnsiTheme="majorBidi" w:cstheme="majorBidi"/>
              <w:sz w:val="20"/>
              <w:szCs w:val="20"/>
            </w:rPr>
          </w:rPrChange>
        </w:rPr>
        <w:t>the main opposition</w:t>
      </w:r>
      <w:r w:rsidR="00C83535" w:rsidRPr="00D92B2C">
        <w:rPr>
          <w:rFonts w:asciiTheme="majorBidi" w:hAnsiTheme="majorBidi" w:cstheme="majorBidi"/>
          <w:color w:val="000000" w:themeColor="text1"/>
          <w:sz w:val="20"/>
          <w:szCs w:val="20"/>
          <w:rPrChange w:id="3860" w:author="John Peate" w:date="2021-05-25T15:43:00Z">
            <w:rPr>
              <w:rFonts w:asciiTheme="majorBidi" w:hAnsiTheme="majorBidi" w:cstheme="majorBidi"/>
              <w:sz w:val="20"/>
              <w:szCs w:val="20"/>
            </w:rPr>
          </w:rPrChange>
        </w:rPr>
        <w:t xml:space="preserve"> </w:t>
      </w:r>
      <w:r w:rsidRPr="00D92B2C">
        <w:rPr>
          <w:rFonts w:asciiTheme="majorBidi" w:hAnsiTheme="majorBidi" w:cstheme="majorBidi"/>
          <w:color w:val="000000" w:themeColor="text1"/>
          <w:sz w:val="20"/>
          <w:szCs w:val="20"/>
          <w:rPrChange w:id="3861" w:author="John Peate" w:date="2021-05-25T15:43:00Z">
            <w:rPr>
              <w:rFonts w:asciiTheme="majorBidi" w:hAnsiTheme="majorBidi" w:cstheme="majorBidi"/>
              <w:sz w:val="20"/>
              <w:szCs w:val="20"/>
            </w:rPr>
          </w:rPrChange>
        </w:rPr>
        <w:t xml:space="preserve">to the rule of </w:t>
      </w:r>
      <w:r w:rsidR="00EA4258" w:rsidRPr="00D92B2C">
        <w:rPr>
          <w:rFonts w:asciiTheme="majorBidi" w:hAnsiTheme="majorBidi" w:cstheme="majorBidi"/>
          <w:color w:val="000000" w:themeColor="text1"/>
          <w:sz w:val="20"/>
          <w:szCs w:val="20"/>
          <w:rPrChange w:id="3862" w:author="John Peate" w:date="2021-05-25T15:43:00Z">
            <w:rPr>
              <w:rFonts w:asciiTheme="majorBidi" w:hAnsiTheme="majorBidi" w:cstheme="majorBidi"/>
              <w:sz w:val="20"/>
              <w:szCs w:val="20"/>
            </w:rPr>
          </w:rPrChange>
        </w:rPr>
        <w:t xml:space="preserve">the </w:t>
      </w:r>
      <w:commentRangeStart w:id="3863"/>
      <w:r w:rsidRPr="00D92B2C">
        <w:rPr>
          <w:rFonts w:asciiTheme="majorBidi" w:hAnsiTheme="majorBidi" w:cstheme="majorBidi"/>
          <w:color w:val="000000" w:themeColor="text1"/>
          <w:sz w:val="20"/>
          <w:szCs w:val="20"/>
          <w:rPrChange w:id="3864" w:author="John Peate" w:date="2021-05-25T15:43:00Z">
            <w:rPr>
              <w:rFonts w:asciiTheme="majorBidi" w:hAnsiTheme="majorBidi" w:cstheme="majorBidi"/>
              <w:sz w:val="20"/>
              <w:szCs w:val="20"/>
            </w:rPr>
          </w:rPrChange>
        </w:rPr>
        <w:t xml:space="preserve">labor movement </w:t>
      </w:r>
      <w:commentRangeEnd w:id="3863"/>
      <w:r w:rsidR="00795531">
        <w:rPr>
          <w:rStyle w:val="CommentReference"/>
          <w:rFonts w:asciiTheme="minorHAnsi" w:eastAsiaTheme="minorHAnsi" w:hAnsiTheme="minorHAnsi" w:cstheme="minorBidi"/>
          <w:lang w:val="en-GB" w:eastAsia="en-GB" w:bidi="ar-SA"/>
        </w:rPr>
        <w:commentReference w:id="3863"/>
      </w:r>
      <w:r w:rsidRPr="00D92B2C">
        <w:rPr>
          <w:rFonts w:asciiTheme="majorBidi" w:hAnsiTheme="majorBidi" w:cstheme="majorBidi"/>
          <w:color w:val="000000" w:themeColor="text1"/>
          <w:sz w:val="20"/>
          <w:szCs w:val="20"/>
          <w:rPrChange w:id="3865" w:author="John Peate" w:date="2021-05-25T15:43:00Z">
            <w:rPr>
              <w:rFonts w:asciiTheme="majorBidi" w:hAnsiTheme="majorBidi" w:cstheme="majorBidi"/>
              <w:sz w:val="20"/>
              <w:szCs w:val="20"/>
            </w:rPr>
          </w:rPrChange>
        </w:rPr>
        <w:t>and MAPAI</w:t>
      </w:r>
      <w:r w:rsidR="00C83535" w:rsidRPr="00D92B2C">
        <w:rPr>
          <w:rFonts w:asciiTheme="majorBidi" w:hAnsiTheme="majorBidi" w:cstheme="majorBidi"/>
          <w:color w:val="000000" w:themeColor="text1"/>
          <w:sz w:val="20"/>
          <w:szCs w:val="20"/>
          <w:rPrChange w:id="3866" w:author="John Peate" w:date="2021-05-25T15:43:00Z">
            <w:rPr>
              <w:rFonts w:asciiTheme="majorBidi" w:hAnsiTheme="majorBidi" w:cstheme="majorBidi"/>
              <w:sz w:val="20"/>
              <w:szCs w:val="20"/>
            </w:rPr>
          </w:rPrChange>
        </w:rPr>
        <w:t>.</w:t>
      </w:r>
      <w:r w:rsidR="00EA4258" w:rsidRPr="00D92B2C">
        <w:rPr>
          <w:rFonts w:asciiTheme="majorBidi" w:hAnsiTheme="majorBidi" w:cstheme="majorBidi"/>
          <w:color w:val="000000" w:themeColor="text1"/>
          <w:sz w:val="20"/>
          <w:szCs w:val="20"/>
          <w:rPrChange w:id="3867" w:author="John Peate" w:date="2021-05-25T15:43:00Z">
            <w:rPr>
              <w:rFonts w:asciiTheme="majorBidi" w:hAnsiTheme="majorBidi" w:cstheme="majorBidi"/>
              <w:sz w:val="20"/>
              <w:szCs w:val="20"/>
            </w:rPr>
          </w:rPrChange>
        </w:rPr>
        <w:t xml:space="preserve"> </w:t>
      </w:r>
      <w:ins w:id="3868" w:author="John Peate" w:date="2021-05-25T16:47:00Z">
        <w:r w:rsidR="00651536">
          <w:rPr>
            <w:rFonts w:asciiTheme="majorBidi" w:hAnsiTheme="majorBidi" w:cstheme="majorBidi"/>
            <w:color w:val="000000" w:themeColor="text1"/>
            <w:sz w:val="20"/>
            <w:szCs w:val="20"/>
          </w:rPr>
          <w:t>Both p</w:t>
        </w:r>
        <w:r w:rsidR="00651536" w:rsidRPr="007E4EA4">
          <w:rPr>
            <w:rFonts w:asciiTheme="majorBidi" w:hAnsiTheme="majorBidi" w:cstheme="majorBidi"/>
            <w:color w:val="000000" w:themeColor="text1"/>
            <w:sz w:val="20"/>
            <w:szCs w:val="20"/>
          </w:rPr>
          <w:t>opulist and liberal wings</w:t>
        </w:r>
        <w:r w:rsidR="00651536" w:rsidRPr="00651536">
          <w:rPr>
            <w:rFonts w:asciiTheme="majorBidi" w:hAnsiTheme="majorBidi" w:cstheme="majorBidi"/>
            <w:color w:val="000000" w:themeColor="text1"/>
            <w:sz w:val="20"/>
            <w:szCs w:val="20"/>
          </w:rPr>
          <w:t xml:space="preserve"> </w:t>
        </w:r>
        <w:r w:rsidR="00651536" w:rsidRPr="00943633">
          <w:rPr>
            <w:rFonts w:asciiTheme="majorBidi" w:hAnsiTheme="majorBidi" w:cstheme="majorBidi"/>
            <w:color w:val="000000" w:themeColor="text1"/>
            <w:sz w:val="20"/>
            <w:szCs w:val="20"/>
          </w:rPr>
          <w:t>coexisted</w:t>
        </w:r>
        <w:r w:rsidR="00651536" w:rsidRPr="00651536">
          <w:rPr>
            <w:rFonts w:asciiTheme="majorBidi" w:hAnsiTheme="majorBidi" w:cstheme="majorBidi"/>
            <w:color w:val="000000" w:themeColor="text1"/>
            <w:sz w:val="20"/>
            <w:szCs w:val="20"/>
          </w:rPr>
          <w:t xml:space="preserve"> </w:t>
        </w:r>
      </w:ins>
      <w:del w:id="3869" w:author="John Peate" w:date="2021-05-25T16:47:00Z">
        <w:r w:rsidR="00EA4258" w:rsidRPr="00D92B2C" w:rsidDel="00651536">
          <w:rPr>
            <w:rFonts w:asciiTheme="majorBidi" w:hAnsiTheme="majorBidi" w:cstheme="majorBidi"/>
            <w:color w:val="000000" w:themeColor="text1"/>
            <w:sz w:val="20"/>
            <w:szCs w:val="20"/>
            <w:rPrChange w:id="3870" w:author="John Peate" w:date="2021-05-25T15:43:00Z">
              <w:rPr>
                <w:rFonts w:asciiTheme="majorBidi" w:hAnsiTheme="majorBidi" w:cstheme="majorBidi"/>
                <w:sz w:val="20"/>
                <w:szCs w:val="20"/>
              </w:rPr>
            </w:rPrChange>
          </w:rPr>
          <w:delText>Within</w:delText>
        </w:r>
        <w:r w:rsidR="00B92E9F" w:rsidRPr="00D92B2C" w:rsidDel="00651536">
          <w:rPr>
            <w:rFonts w:asciiTheme="majorBidi" w:hAnsiTheme="majorBidi" w:cstheme="majorBidi"/>
            <w:color w:val="000000" w:themeColor="text1"/>
            <w:sz w:val="20"/>
            <w:szCs w:val="20"/>
            <w:rPrChange w:id="3871" w:author="John Peate" w:date="2021-05-25T15:43:00Z">
              <w:rPr>
                <w:rFonts w:asciiTheme="majorBidi" w:hAnsiTheme="majorBidi" w:cstheme="majorBidi"/>
                <w:sz w:val="20"/>
                <w:szCs w:val="20"/>
              </w:rPr>
            </w:rPrChange>
          </w:rPr>
          <w:delText xml:space="preserve"> </w:delText>
        </w:r>
      </w:del>
      <w:ins w:id="3872" w:author="John Peate" w:date="2021-05-25T16:47:00Z">
        <w:r w:rsidR="00651536">
          <w:rPr>
            <w:rFonts w:asciiTheme="majorBidi" w:hAnsiTheme="majorBidi" w:cstheme="majorBidi"/>
            <w:color w:val="000000" w:themeColor="text1"/>
            <w:sz w:val="20"/>
            <w:szCs w:val="20"/>
          </w:rPr>
          <w:t>w</w:t>
        </w:r>
        <w:r w:rsidR="00651536" w:rsidRPr="00D92B2C">
          <w:rPr>
            <w:rFonts w:asciiTheme="majorBidi" w:hAnsiTheme="majorBidi" w:cstheme="majorBidi"/>
            <w:color w:val="000000" w:themeColor="text1"/>
            <w:sz w:val="20"/>
            <w:szCs w:val="20"/>
            <w:rPrChange w:id="3873" w:author="John Peate" w:date="2021-05-25T15:43:00Z">
              <w:rPr>
                <w:rFonts w:asciiTheme="majorBidi" w:hAnsiTheme="majorBidi" w:cstheme="majorBidi"/>
                <w:sz w:val="20"/>
                <w:szCs w:val="20"/>
              </w:rPr>
            </w:rPrChange>
          </w:rPr>
          <w:t xml:space="preserve">ithin </w:t>
        </w:r>
      </w:ins>
      <w:del w:id="3874" w:author="John Peate" w:date="2021-05-25T16:46:00Z">
        <w:r w:rsidR="00B92E9F" w:rsidRPr="00D92B2C" w:rsidDel="00795531">
          <w:rPr>
            <w:rFonts w:asciiTheme="majorBidi" w:hAnsiTheme="majorBidi" w:cstheme="majorBidi"/>
            <w:color w:val="000000" w:themeColor="text1"/>
            <w:sz w:val="20"/>
            <w:szCs w:val="20"/>
            <w:rPrChange w:id="3875" w:author="John Peate" w:date="2021-05-25T15:43:00Z">
              <w:rPr>
                <w:rFonts w:asciiTheme="majorBidi" w:hAnsiTheme="majorBidi" w:cstheme="majorBidi"/>
                <w:sz w:val="20"/>
                <w:szCs w:val="20"/>
              </w:rPr>
            </w:rPrChange>
          </w:rPr>
          <w:delText>“</w:delText>
        </w:r>
      </w:del>
      <w:proofErr w:type="spellStart"/>
      <w:r w:rsidR="00B92E9F" w:rsidRPr="00D92B2C">
        <w:rPr>
          <w:rFonts w:asciiTheme="majorBidi" w:hAnsiTheme="majorBidi" w:cstheme="majorBidi"/>
          <w:color w:val="000000" w:themeColor="text1"/>
          <w:sz w:val="20"/>
          <w:szCs w:val="20"/>
          <w:rPrChange w:id="3876" w:author="John Peate" w:date="2021-05-25T15:43:00Z">
            <w:rPr>
              <w:rFonts w:asciiTheme="majorBidi" w:hAnsiTheme="majorBidi" w:cstheme="majorBidi"/>
              <w:sz w:val="20"/>
              <w:szCs w:val="20"/>
            </w:rPr>
          </w:rPrChange>
        </w:rPr>
        <w:t>Herut</w:t>
      </w:r>
      <w:proofErr w:type="spellEnd"/>
      <w:del w:id="3877" w:author="John Peate" w:date="2021-05-25T16:46:00Z">
        <w:r w:rsidR="00B92E9F" w:rsidRPr="00D92B2C" w:rsidDel="00795531">
          <w:rPr>
            <w:rFonts w:asciiTheme="majorBidi" w:hAnsiTheme="majorBidi" w:cstheme="majorBidi"/>
            <w:color w:val="000000" w:themeColor="text1"/>
            <w:sz w:val="20"/>
            <w:szCs w:val="20"/>
            <w:rPrChange w:id="3878" w:author="John Peate" w:date="2021-05-25T15:43:00Z">
              <w:rPr>
                <w:rFonts w:asciiTheme="majorBidi" w:hAnsiTheme="majorBidi" w:cstheme="majorBidi"/>
                <w:sz w:val="20"/>
                <w:szCs w:val="20"/>
              </w:rPr>
            </w:rPrChange>
          </w:rPr>
          <w:delText>”</w:delText>
        </w:r>
      </w:del>
      <w:r w:rsidR="00B92E9F" w:rsidRPr="00D92B2C">
        <w:rPr>
          <w:rFonts w:asciiTheme="majorBidi" w:hAnsiTheme="majorBidi" w:cstheme="majorBidi"/>
          <w:color w:val="000000" w:themeColor="text1"/>
          <w:sz w:val="20"/>
          <w:szCs w:val="20"/>
          <w:rPrChange w:id="3879" w:author="John Peate" w:date="2021-05-25T15:43:00Z">
            <w:rPr>
              <w:rFonts w:asciiTheme="majorBidi" w:hAnsiTheme="majorBidi" w:cstheme="majorBidi"/>
              <w:sz w:val="20"/>
              <w:szCs w:val="20"/>
            </w:rPr>
          </w:rPrChange>
        </w:rPr>
        <w:t xml:space="preserve">, </w:t>
      </w:r>
      <w:del w:id="3880" w:author="John Peate" w:date="2021-05-25T16:46:00Z">
        <w:r w:rsidR="00B92E9F" w:rsidRPr="00D92B2C" w:rsidDel="00795531">
          <w:rPr>
            <w:rFonts w:asciiTheme="majorBidi" w:hAnsiTheme="majorBidi" w:cstheme="majorBidi"/>
            <w:color w:val="000000" w:themeColor="text1"/>
            <w:sz w:val="20"/>
            <w:szCs w:val="20"/>
            <w:rPrChange w:id="3881" w:author="John Peate" w:date="2021-05-25T15:43:00Z">
              <w:rPr>
                <w:rFonts w:asciiTheme="majorBidi" w:hAnsiTheme="majorBidi" w:cstheme="majorBidi"/>
                <w:sz w:val="20"/>
                <w:szCs w:val="20"/>
              </w:rPr>
            </w:rPrChange>
          </w:rPr>
          <w:delText xml:space="preserve">that </w:delText>
        </w:r>
      </w:del>
      <w:ins w:id="3882" w:author="John Peate" w:date="2021-05-25T16:46:00Z">
        <w:r w:rsidR="00795531">
          <w:rPr>
            <w:rFonts w:asciiTheme="majorBidi" w:hAnsiTheme="majorBidi" w:cstheme="majorBidi"/>
            <w:color w:val="000000" w:themeColor="text1"/>
            <w:sz w:val="20"/>
            <w:szCs w:val="20"/>
          </w:rPr>
          <w:t>which</w:t>
        </w:r>
        <w:r w:rsidR="00795531" w:rsidRPr="00D92B2C">
          <w:rPr>
            <w:rFonts w:asciiTheme="majorBidi" w:hAnsiTheme="majorBidi" w:cstheme="majorBidi"/>
            <w:color w:val="000000" w:themeColor="text1"/>
            <w:sz w:val="20"/>
            <w:szCs w:val="20"/>
            <w:rPrChange w:id="3883" w:author="John Peate" w:date="2021-05-25T15:43:00Z">
              <w:rPr>
                <w:rFonts w:asciiTheme="majorBidi" w:hAnsiTheme="majorBidi" w:cstheme="majorBidi"/>
                <w:sz w:val="20"/>
                <w:szCs w:val="20"/>
              </w:rPr>
            </w:rPrChange>
          </w:rPr>
          <w:t xml:space="preserve"> </w:t>
        </w:r>
      </w:ins>
      <w:r w:rsidR="00B92E9F" w:rsidRPr="00D92B2C">
        <w:rPr>
          <w:rFonts w:asciiTheme="majorBidi" w:hAnsiTheme="majorBidi" w:cstheme="majorBidi"/>
          <w:color w:val="000000" w:themeColor="text1"/>
          <w:sz w:val="20"/>
          <w:szCs w:val="20"/>
          <w:rPrChange w:id="3884" w:author="John Peate" w:date="2021-05-25T15:43:00Z">
            <w:rPr>
              <w:rFonts w:asciiTheme="majorBidi" w:hAnsiTheme="majorBidi" w:cstheme="majorBidi"/>
              <w:sz w:val="20"/>
              <w:szCs w:val="20"/>
            </w:rPr>
          </w:rPrChange>
        </w:rPr>
        <w:t xml:space="preserve">in 1973 changed its name to </w:t>
      </w:r>
      <w:del w:id="3885" w:author="John Peate" w:date="2021-05-25T16:46:00Z">
        <w:r w:rsidR="00B92E9F" w:rsidRPr="00D92B2C" w:rsidDel="00795531">
          <w:rPr>
            <w:rFonts w:asciiTheme="majorBidi" w:hAnsiTheme="majorBidi" w:cstheme="majorBidi"/>
            <w:color w:val="000000" w:themeColor="text1"/>
            <w:sz w:val="20"/>
            <w:szCs w:val="20"/>
            <w:rPrChange w:id="3886" w:author="John Peate" w:date="2021-05-25T15:43:00Z">
              <w:rPr>
                <w:rFonts w:asciiTheme="majorBidi" w:hAnsiTheme="majorBidi" w:cstheme="majorBidi"/>
                <w:sz w:val="20"/>
                <w:szCs w:val="20"/>
              </w:rPr>
            </w:rPrChange>
          </w:rPr>
          <w:delText xml:space="preserve">"the </w:delText>
        </w:r>
      </w:del>
      <w:r w:rsidR="00B92E9F" w:rsidRPr="00D92B2C">
        <w:rPr>
          <w:rFonts w:asciiTheme="majorBidi" w:hAnsiTheme="majorBidi" w:cstheme="majorBidi"/>
          <w:color w:val="000000" w:themeColor="text1"/>
          <w:sz w:val="20"/>
          <w:szCs w:val="20"/>
          <w:rPrChange w:id="3887" w:author="John Peate" w:date="2021-05-25T15:43:00Z">
            <w:rPr>
              <w:rFonts w:asciiTheme="majorBidi" w:hAnsiTheme="majorBidi" w:cstheme="majorBidi"/>
              <w:sz w:val="20"/>
              <w:szCs w:val="20"/>
            </w:rPr>
          </w:rPrChange>
        </w:rPr>
        <w:t>Likud</w:t>
      </w:r>
      <w:del w:id="3888" w:author="John Peate" w:date="2021-05-25T16:46:00Z">
        <w:r w:rsidR="00B92E9F" w:rsidRPr="00D92B2C" w:rsidDel="00795531">
          <w:rPr>
            <w:rFonts w:asciiTheme="majorBidi" w:hAnsiTheme="majorBidi" w:cstheme="majorBidi"/>
            <w:color w:val="000000" w:themeColor="text1"/>
            <w:sz w:val="20"/>
            <w:szCs w:val="20"/>
            <w:rPrChange w:id="3889" w:author="John Peate" w:date="2021-05-25T15:43:00Z">
              <w:rPr>
                <w:rFonts w:asciiTheme="majorBidi" w:hAnsiTheme="majorBidi" w:cstheme="majorBidi"/>
                <w:sz w:val="20"/>
                <w:szCs w:val="20"/>
              </w:rPr>
            </w:rPrChange>
          </w:rPr>
          <w:delText>"</w:delText>
        </w:r>
      </w:del>
      <w:r w:rsidR="00B92E9F" w:rsidRPr="00D92B2C">
        <w:rPr>
          <w:rFonts w:asciiTheme="majorBidi" w:hAnsiTheme="majorBidi" w:cstheme="majorBidi"/>
          <w:color w:val="000000" w:themeColor="text1"/>
          <w:sz w:val="20"/>
          <w:szCs w:val="20"/>
          <w:rtl/>
          <w:rPrChange w:id="3890" w:author="John Peate" w:date="2021-05-25T15:43:00Z">
            <w:rPr>
              <w:rFonts w:asciiTheme="majorBidi" w:hAnsiTheme="majorBidi" w:cstheme="majorBidi"/>
              <w:sz w:val="20"/>
              <w:szCs w:val="20"/>
              <w:rtl/>
            </w:rPr>
          </w:rPrChange>
        </w:rPr>
        <w:t xml:space="preserve"> </w:t>
      </w:r>
      <w:r w:rsidR="00B92E9F" w:rsidRPr="00D92B2C">
        <w:rPr>
          <w:rFonts w:asciiTheme="majorBidi" w:hAnsiTheme="majorBidi" w:cstheme="majorBidi"/>
          <w:color w:val="000000" w:themeColor="text1"/>
          <w:sz w:val="20"/>
          <w:szCs w:val="20"/>
          <w:lang w:val="en-GB"/>
          <w:rPrChange w:id="3891" w:author="John Peate" w:date="2021-05-25T15:43:00Z">
            <w:rPr>
              <w:rFonts w:asciiTheme="majorBidi" w:hAnsiTheme="majorBidi" w:cstheme="majorBidi"/>
              <w:sz w:val="20"/>
              <w:szCs w:val="20"/>
              <w:lang w:val="en-GB"/>
            </w:rPr>
          </w:rPrChange>
        </w:rPr>
        <w:t>(</w:t>
      </w:r>
      <w:del w:id="3892" w:author="John Peate" w:date="2021-05-25T16:47:00Z">
        <w:r w:rsidR="00B92E9F" w:rsidRPr="00D92B2C" w:rsidDel="006B6AC1">
          <w:rPr>
            <w:rFonts w:asciiTheme="majorBidi" w:hAnsiTheme="majorBidi" w:cstheme="majorBidi"/>
            <w:color w:val="000000" w:themeColor="text1"/>
            <w:sz w:val="20"/>
            <w:szCs w:val="20"/>
            <w:lang w:val="en-GB"/>
            <w:rPrChange w:id="3893" w:author="John Peate" w:date="2021-05-25T15:43:00Z">
              <w:rPr>
                <w:rFonts w:asciiTheme="majorBidi" w:hAnsiTheme="majorBidi" w:cstheme="majorBidi"/>
                <w:sz w:val="20"/>
                <w:szCs w:val="20"/>
                <w:lang w:val="en-GB"/>
              </w:rPr>
            </w:rPrChange>
          </w:rPr>
          <w:delText xml:space="preserve">which means </w:delText>
        </w:r>
      </w:del>
      <w:ins w:id="3894" w:author="John Peate" w:date="2021-05-26T14:18:00Z">
        <w:r w:rsidR="00B74982">
          <w:rPr>
            <w:rFonts w:asciiTheme="majorBidi" w:hAnsiTheme="majorBidi" w:cstheme="majorBidi"/>
            <w:color w:val="000000" w:themeColor="text1"/>
            <w:sz w:val="20"/>
            <w:szCs w:val="20"/>
            <w:lang w:val="en-GB"/>
          </w:rPr>
          <w:t>"</w:t>
        </w:r>
      </w:ins>
      <w:ins w:id="3895" w:author="John Peate" w:date="2021-05-25T16:47:00Z">
        <w:r w:rsidR="006B6AC1">
          <w:rPr>
            <w:rFonts w:asciiTheme="majorBidi" w:hAnsiTheme="majorBidi" w:cstheme="majorBidi"/>
            <w:color w:val="000000" w:themeColor="text1"/>
            <w:sz w:val="20"/>
            <w:szCs w:val="20"/>
            <w:lang w:val="en-GB"/>
          </w:rPr>
          <w:t>C</w:t>
        </w:r>
      </w:ins>
      <w:del w:id="3896" w:author="John Peate" w:date="2021-05-25T16:47:00Z">
        <w:r w:rsidR="00B92E9F" w:rsidRPr="00D92B2C" w:rsidDel="006B6AC1">
          <w:rPr>
            <w:rFonts w:asciiTheme="majorBidi" w:hAnsiTheme="majorBidi" w:cstheme="majorBidi"/>
            <w:color w:val="000000" w:themeColor="text1"/>
            <w:sz w:val="20"/>
            <w:szCs w:val="20"/>
            <w:lang w:val="en-GB"/>
            <w:rPrChange w:id="3897" w:author="John Peate" w:date="2021-05-25T15:43:00Z">
              <w:rPr>
                <w:rFonts w:asciiTheme="majorBidi" w:hAnsiTheme="majorBidi" w:cstheme="majorBidi"/>
                <w:sz w:val="20"/>
                <w:szCs w:val="20"/>
                <w:lang w:val="en-GB"/>
              </w:rPr>
            </w:rPrChange>
          </w:rPr>
          <w:delText>c</w:delText>
        </w:r>
      </w:del>
      <w:r w:rsidR="00B92E9F" w:rsidRPr="00D92B2C">
        <w:rPr>
          <w:rFonts w:asciiTheme="majorBidi" w:hAnsiTheme="majorBidi" w:cstheme="majorBidi"/>
          <w:color w:val="000000" w:themeColor="text1"/>
          <w:sz w:val="20"/>
          <w:szCs w:val="20"/>
          <w:lang w:val="en-GB"/>
          <w:rPrChange w:id="3898" w:author="John Peate" w:date="2021-05-25T15:43:00Z">
            <w:rPr>
              <w:rFonts w:asciiTheme="majorBidi" w:hAnsiTheme="majorBidi" w:cstheme="majorBidi"/>
              <w:sz w:val="20"/>
              <w:szCs w:val="20"/>
              <w:lang w:val="en-GB"/>
            </w:rPr>
          </w:rPrChange>
        </w:rPr>
        <w:t>ohesion</w:t>
      </w:r>
      <w:ins w:id="3899" w:author="John Peate" w:date="2021-05-26T14:18:00Z">
        <w:r w:rsidR="00B74982">
          <w:rPr>
            <w:rFonts w:asciiTheme="majorBidi" w:hAnsiTheme="majorBidi" w:cstheme="majorBidi"/>
            <w:color w:val="000000" w:themeColor="text1"/>
            <w:sz w:val="20"/>
            <w:szCs w:val="20"/>
            <w:lang w:val="en-GB"/>
          </w:rPr>
          <w:t>"</w:t>
        </w:r>
      </w:ins>
      <w:r w:rsidR="00B92E9F" w:rsidRPr="00D92B2C">
        <w:rPr>
          <w:rFonts w:asciiTheme="majorBidi" w:hAnsiTheme="majorBidi" w:cstheme="majorBidi"/>
          <w:color w:val="000000" w:themeColor="text1"/>
          <w:sz w:val="20"/>
          <w:szCs w:val="20"/>
          <w:lang w:val="en-GB"/>
          <w:rPrChange w:id="3900" w:author="John Peate" w:date="2021-05-25T15:43:00Z">
            <w:rPr>
              <w:rFonts w:asciiTheme="majorBidi" w:hAnsiTheme="majorBidi" w:cstheme="majorBidi"/>
              <w:sz w:val="20"/>
              <w:szCs w:val="20"/>
              <w:lang w:val="en-GB"/>
            </w:rPr>
          </w:rPrChange>
        </w:rPr>
        <w:t xml:space="preserve"> but also </w:t>
      </w:r>
      <w:del w:id="3901" w:author="John Peate" w:date="2021-05-25T16:47:00Z">
        <w:r w:rsidR="00B92E9F" w:rsidRPr="00D92B2C" w:rsidDel="006B6AC1">
          <w:rPr>
            <w:rFonts w:asciiTheme="majorBidi" w:hAnsiTheme="majorBidi" w:cstheme="majorBidi"/>
            <w:color w:val="000000" w:themeColor="text1"/>
            <w:sz w:val="20"/>
            <w:szCs w:val="20"/>
            <w:lang w:val="en-GB"/>
            <w:rPrChange w:id="3902" w:author="John Peate" w:date="2021-05-25T15:43:00Z">
              <w:rPr>
                <w:rFonts w:asciiTheme="majorBidi" w:hAnsiTheme="majorBidi" w:cstheme="majorBidi"/>
                <w:sz w:val="20"/>
                <w:szCs w:val="20"/>
                <w:lang w:val="en-GB"/>
              </w:rPr>
            </w:rPrChange>
          </w:rPr>
          <w:delText>unification</w:delText>
        </w:r>
      </w:del>
      <w:ins w:id="3903" w:author="John Peate" w:date="2021-05-26T14:18:00Z">
        <w:r w:rsidR="00B74982">
          <w:rPr>
            <w:rFonts w:asciiTheme="majorBidi" w:hAnsiTheme="majorBidi" w:cstheme="majorBidi"/>
            <w:color w:val="000000" w:themeColor="text1"/>
            <w:sz w:val="20"/>
            <w:szCs w:val="20"/>
            <w:lang w:val="en-GB"/>
          </w:rPr>
          <w:t>"</w:t>
        </w:r>
      </w:ins>
      <w:ins w:id="3904" w:author="John Peate" w:date="2021-05-25T16:47:00Z">
        <w:r w:rsidR="006B6AC1">
          <w:rPr>
            <w:rFonts w:asciiTheme="majorBidi" w:hAnsiTheme="majorBidi" w:cstheme="majorBidi"/>
            <w:color w:val="000000" w:themeColor="text1"/>
            <w:sz w:val="20"/>
            <w:szCs w:val="20"/>
            <w:lang w:val="en-GB"/>
          </w:rPr>
          <w:t>U</w:t>
        </w:r>
        <w:r w:rsidR="006B6AC1" w:rsidRPr="00D92B2C">
          <w:rPr>
            <w:rFonts w:asciiTheme="majorBidi" w:hAnsiTheme="majorBidi" w:cstheme="majorBidi"/>
            <w:color w:val="000000" w:themeColor="text1"/>
            <w:sz w:val="20"/>
            <w:szCs w:val="20"/>
            <w:lang w:val="en-GB"/>
            <w:rPrChange w:id="3905" w:author="John Peate" w:date="2021-05-25T15:43:00Z">
              <w:rPr>
                <w:rFonts w:asciiTheme="majorBidi" w:hAnsiTheme="majorBidi" w:cstheme="majorBidi"/>
                <w:sz w:val="20"/>
                <w:szCs w:val="20"/>
                <w:lang w:val="en-GB"/>
              </w:rPr>
            </w:rPrChange>
          </w:rPr>
          <w:t>nification</w:t>
        </w:r>
      </w:ins>
      <w:ins w:id="3906" w:author="John Peate" w:date="2021-05-26T14:18:00Z">
        <w:r w:rsidR="00B74982">
          <w:rPr>
            <w:rFonts w:asciiTheme="majorBidi" w:hAnsiTheme="majorBidi" w:cstheme="majorBidi"/>
            <w:color w:val="000000" w:themeColor="text1"/>
            <w:sz w:val="20"/>
            <w:szCs w:val="20"/>
            <w:lang w:val="en-GB"/>
          </w:rPr>
          <w:t>"</w:t>
        </w:r>
      </w:ins>
      <w:r w:rsidR="00797044" w:rsidRPr="00D92B2C">
        <w:rPr>
          <w:rFonts w:asciiTheme="majorBidi" w:hAnsiTheme="majorBidi" w:cstheme="majorBidi"/>
          <w:color w:val="000000" w:themeColor="text1"/>
          <w:sz w:val="20"/>
          <w:szCs w:val="20"/>
          <w:lang w:val="en-GB"/>
          <w:rPrChange w:id="3907" w:author="John Peate" w:date="2021-05-25T15:43:00Z">
            <w:rPr>
              <w:rFonts w:asciiTheme="majorBidi" w:hAnsiTheme="majorBidi" w:cstheme="majorBidi"/>
              <w:sz w:val="20"/>
              <w:szCs w:val="20"/>
              <w:lang w:val="en-GB"/>
            </w:rPr>
          </w:rPrChange>
        </w:rPr>
        <w:t>)</w:t>
      </w:r>
      <w:del w:id="3908" w:author="John Peate" w:date="2021-05-25T16:47:00Z">
        <w:r w:rsidR="00B92E9F" w:rsidRPr="00D92B2C" w:rsidDel="00651536">
          <w:rPr>
            <w:rFonts w:asciiTheme="majorBidi" w:hAnsiTheme="majorBidi" w:cstheme="majorBidi"/>
            <w:color w:val="000000" w:themeColor="text1"/>
            <w:sz w:val="20"/>
            <w:szCs w:val="20"/>
            <w:rPrChange w:id="3909" w:author="John Peate" w:date="2021-05-25T15:43:00Z">
              <w:rPr>
                <w:rFonts w:asciiTheme="majorBidi" w:hAnsiTheme="majorBidi" w:cstheme="majorBidi"/>
                <w:sz w:val="20"/>
                <w:szCs w:val="20"/>
              </w:rPr>
            </w:rPrChange>
          </w:rPr>
          <w:delText>,</w:delText>
        </w:r>
        <w:r w:rsidR="00C83535" w:rsidRPr="00D92B2C" w:rsidDel="00651536">
          <w:rPr>
            <w:rFonts w:asciiTheme="majorBidi" w:hAnsiTheme="majorBidi" w:cstheme="majorBidi"/>
            <w:color w:val="000000" w:themeColor="text1"/>
            <w:sz w:val="20"/>
            <w:szCs w:val="20"/>
            <w:rPrChange w:id="3910" w:author="John Peate" w:date="2021-05-25T15:43:00Z">
              <w:rPr>
                <w:rFonts w:asciiTheme="majorBidi" w:hAnsiTheme="majorBidi" w:cstheme="majorBidi"/>
                <w:sz w:val="20"/>
                <w:szCs w:val="20"/>
              </w:rPr>
            </w:rPrChange>
          </w:rPr>
          <w:delText xml:space="preserve"> </w:delText>
        </w:r>
        <w:r w:rsidR="00C23EB3" w:rsidRPr="00D92B2C" w:rsidDel="00651536">
          <w:rPr>
            <w:rFonts w:asciiTheme="majorBidi" w:hAnsiTheme="majorBidi" w:cstheme="majorBidi"/>
            <w:color w:val="000000" w:themeColor="text1"/>
            <w:sz w:val="20"/>
            <w:szCs w:val="20"/>
            <w:rPrChange w:id="3911" w:author="John Peate" w:date="2021-05-25T15:43:00Z">
              <w:rPr>
                <w:rFonts w:asciiTheme="majorBidi" w:hAnsiTheme="majorBidi" w:cstheme="majorBidi"/>
                <w:sz w:val="20"/>
                <w:szCs w:val="20"/>
              </w:rPr>
            </w:rPrChange>
          </w:rPr>
          <w:delText>co</w:delText>
        </w:r>
        <w:r w:rsidR="00EA4258" w:rsidRPr="00D92B2C" w:rsidDel="00651536">
          <w:rPr>
            <w:rFonts w:asciiTheme="majorBidi" w:hAnsiTheme="majorBidi" w:cstheme="majorBidi"/>
            <w:color w:val="000000" w:themeColor="text1"/>
            <w:sz w:val="20"/>
            <w:szCs w:val="20"/>
            <w:rPrChange w:id="3912" w:author="John Peate" w:date="2021-05-25T15:43:00Z">
              <w:rPr>
                <w:rFonts w:asciiTheme="majorBidi" w:hAnsiTheme="majorBidi" w:cstheme="majorBidi"/>
                <w:sz w:val="20"/>
                <w:szCs w:val="20"/>
              </w:rPr>
            </w:rPrChange>
          </w:rPr>
          <w:delText>existed</w:delText>
        </w:r>
        <w:r w:rsidR="00C23EB3" w:rsidRPr="00D92B2C" w:rsidDel="00651536">
          <w:rPr>
            <w:rFonts w:asciiTheme="majorBidi" w:hAnsiTheme="majorBidi" w:cstheme="majorBidi"/>
            <w:color w:val="000000" w:themeColor="text1"/>
            <w:sz w:val="20"/>
            <w:szCs w:val="20"/>
            <w:rPrChange w:id="3913" w:author="John Peate" w:date="2021-05-25T15:43:00Z">
              <w:rPr>
                <w:rFonts w:asciiTheme="majorBidi" w:hAnsiTheme="majorBidi" w:cstheme="majorBidi"/>
                <w:sz w:val="20"/>
                <w:szCs w:val="20"/>
              </w:rPr>
            </w:rPrChange>
          </w:rPr>
          <w:delText xml:space="preserve"> populist and liberal wings</w:delText>
        </w:r>
      </w:del>
      <w:r w:rsidR="00C23EB3" w:rsidRPr="00D92B2C">
        <w:rPr>
          <w:rFonts w:asciiTheme="majorBidi" w:hAnsiTheme="majorBidi" w:cstheme="majorBidi"/>
          <w:color w:val="000000" w:themeColor="text1"/>
          <w:sz w:val="20"/>
          <w:szCs w:val="20"/>
          <w:rPrChange w:id="3914" w:author="John Peate" w:date="2021-05-25T15:43:00Z">
            <w:rPr>
              <w:rFonts w:asciiTheme="majorBidi" w:hAnsiTheme="majorBidi" w:cstheme="majorBidi"/>
              <w:sz w:val="20"/>
              <w:szCs w:val="20"/>
            </w:rPr>
          </w:rPrChange>
        </w:rPr>
        <w:t xml:space="preserve">. Those internal </w:t>
      </w:r>
      <w:del w:id="3915" w:author="John Peate" w:date="2021-05-25T16:50:00Z">
        <w:r w:rsidR="00C23EB3" w:rsidRPr="00D92B2C" w:rsidDel="00C34FF6">
          <w:rPr>
            <w:rFonts w:asciiTheme="majorBidi" w:hAnsiTheme="majorBidi" w:cstheme="majorBidi"/>
            <w:color w:val="000000" w:themeColor="text1"/>
            <w:sz w:val="20"/>
            <w:szCs w:val="20"/>
            <w:rPrChange w:id="3916" w:author="John Peate" w:date="2021-05-25T15:43:00Z">
              <w:rPr>
                <w:rFonts w:asciiTheme="majorBidi" w:hAnsiTheme="majorBidi" w:cstheme="majorBidi"/>
                <w:sz w:val="20"/>
                <w:szCs w:val="20"/>
              </w:rPr>
            </w:rPrChange>
          </w:rPr>
          <w:delText xml:space="preserve">contradictions </w:delText>
        </w:r>
      </w:del>
      <w:ins w:id="3917" w:author="John Peate" w:date="2021-05-25T16:50:00Z">
        <w:r w:rsidR="00C34FF6">
          <w:rPr>
            <w:rFonts w:asciiTheme="majorBidi" w:hAnsiTheme="majorBidi" w:cstheme="majorBidi"/>
            <w:color w:val="000000" w:themeColor="text1"/>
            <w:sz w:val="20"/>
            <w:szCs w:val="20"/>
          </w:rPr>
          <w:t>divi</w:t>
        </w:r>
      </w:ins>
      <w:ins w:id="3918" w:author="John Peate" w:date="2021-05-25T16:51:00Z">
        <w:r w:rsidR="00C34FF6">
          <w:rPr>
            <w:rFonts w:asciiTheme="majorBidi" w:hAnsiTheme="majorBidi" w:cstheme="majorBidi"/>
            <w:color w:val="000000" w:themeColor="text1"/>
            <w:sz w:val="20"/>
            <w:szCs w:val="20"/>
          </w:rPr>
          <w:t>s</w:t>
        </w:r>
      </w:ins>
      <w:ins w:id="3919" w:author="John Peate" w:date="2021-05-25T16:50:00Z">
        <w:r w:rsidR="00C34FF6" w:rsidRPr="00D92B2C">
          <w:rPr>
            <w:rFonts w:asciiTheme="majorBidi" w:hAnsiTheme="majorBidi" w:cstheme="majorBidi"/>
            <w:color w:val="000000" w:themeColor="text1"/>
            <w:sz w:val="20"/>
            <w:szCs w:val="20"/>
            <w:rPrChange w:id="3920" w:author="John Peate" w:date="2021-05-25T15:43:00Z">
              <w:rPr>
                <w:rFonts w:asciiTheme="majorBidi" w:hAnsiTheme="majorBidi" w:cstheme="majorBidi"/>
                <w:sz w:val="20"/>
                <w:szCs w:val="20"/>
              </w:rPr>
            </w:rPrChange>
          </w:rPr>
          <w:t xml:space="preserve">ions </w:t>
        </w:r>
      </w:ins>
      <w:ins w:id="3921" w:author="John Peate" w:date="2021-05-25T16:51:00Z">
        <w:r w:rsidR="00C34FF6">
          <w:rPr>
            <w:rFonts w:asciiTheme="majorBidi" w:hAnsiTheme="majorBidi" w:cstheme="majorBidi"/>
            <w:color w:val="000000" w:themeColor="text1"/>
            <w:sz w:val="20"/>
            <w:szCs w:val="20"/>
          </w:rPr>
          <w:t xml:space="preserve">were </w:t>
        </w:r>
      </w:ins>
      <w:r w:rsidR="00C23EB3" w:rsidRPr="00D92B2C">
        <w:rPr>
          <w:rFonts w:asciiTheme="majorBidi" w:hAnsiTheme="majorBidi" w:cstheme="majorBidi"/>
          <w:color w:val="000000" w:themeColor="text1"/>
          <w:sz w:val="20"/>
          <w:szCs w:val="20"/>
          <w:rPrChange w:id="3922" w:author="John Peate" w:date="2021-05-25T15:43:00Z">
            <w:rPr>
              <w:rFonts w:asciiTheme="majorBidi" w:hAnsiTheme="majorBidi" w:cstheme="majorBidi"/>
              <w:sz w:val="20"/>
              <w:szCs w:val="20"/>
            </w:rPr>
          </w:rPrChange>
        </w:rPr>
        <w:t>reflected in its policies. W</w:t>
      </w:r>
      <w:r w:rsidR="00C83535" w:rsidRPr="00D92B2C">
        <w:rPr>
          <w:rFonts w:asciiTheme="majorBidi" w:hAnsiTheme="majorBidi" w:cstheme="majorBidi"/>
          <w:color w:val="000000" w:themeColor="text1"/>
          <w:sz w:val="20"/>
          <w:szCs w:val="20"/>
          <w:rPrChange w:id="3923" w:author="John Peate" w:date="2021-05-25T15:43:00Z">
            <w:rPr>
              <w:rFonts w:asciiTheme="majorBidi" w:hAnsiTheme="majorBidi" w:cstheme="majorBidi"/>
              <w:sz w:val="20"/>
              <w:szCs w:val="20"/>
            </w:rPr>
          </w:rPrChange>
        </w:rPr>
        <w:t xml:space="preserve">hen </w:t>
      </w:r>
      <w:r w:rsidR="00B92E9F" w:rsidRPr="00D92B2C">
        <w:rPr>
          <w:rFonts w:asciiTheme="majorBidi" w:hAnsiTheme="majorBidi" w:cstheme="majorBidi"/>
          <w:color w:val="000000" w:themeColor="text1"/>
          <w:sz w:val="20"/>
          <w:szCs w:val="20"/>
          <w:rPrChange w:id="3924" w:author="John Peate" w:date="2021-05-25T15:43:00Z">
            <w:rPr>
              <w:rFonts w:asciiTheme="majorBidi" w:hAnsiTheme="majorBidi" w:cstheme="majorBidi"/>
              <w:sz w:val="20"/>
              <w:szCs w:val="20"/>
            </w:rPr>
          </w:rPrChange>
        </w:rPr>
        <w:t>L</w:t>
      </w:r>
      <w:proofErr w:type="spellStart"/>
      <w:r w:rsidR="00B92E9F" w:rsidRPr="00D92B2C">
        <w:rPr>
          <w:rFonts w:asciiTheme="majorBidi" w:hAnsiTheme="majorBidi" w:cstheme="majorBidi"/>
          <w:color w:val="000000" w:themeColor="text1"/>
          <w:sz w:val="20"/>
          <w:szCs w:val="20"/>
          <w:lang w:val="en-GB"/>
          <w:rPrChange w:id="3925" w:author="John Peate" w:date="2021-05-25T15:43:00Z">
            <w:rPr>
              <w:rFonts w:asciiTheme="majorBidi" w:hAnsiTheme="majorBidi" w:cstheme="majorBidi"/>
              <w:sz w:val="20"/>
              <w:szCs w:val="20"/>
              <w:lang w:val="en-GB"/>
            </w:rPr>
          </w:rPrChange>
        </w:rPr>
        <w:t>ikud</w:t>
      </w:r>
      <w:proofErr w:type="spellEnd"/>
      <w:r w:rsidR="00B92E9F" w:rsidRPr="00D92B2C">
        <w:rPr>
          <w:rFonts w:asciiTheme="majorBidi" w:hAnsiTheme="majorBidi" w:cstheme="majorBidi"/>
          <w:color w:val="000000" w:themeColor="text1"/>
          <w:sz w:val="20"/>
          <w:szCs w:val="20"/>
          <w:lang w:val="en-GB"/>
          <w:rPrChange w:id="3926" w:author="John Peate" w:date="2021-05-25T15:43:00Z">
            <w:rPr>
              <w:rFonts w:asciiTheme="majorBidi" w:hAnsiTheme="majorBidi" w:cstheme="majorBidi"/>
              <w:sz w:val="20"/>
              <w:szCs w:val="20"/>
              <w:lang w:val="en-GB"/>
            </w:rPr>
          </w:rPrChange>
        </w:rPr>
        <w:t xml:space="preserve"> </w:t>
      </w:r>
      <w:r w:rsidR="00C83535" w:rsidRPr="00D92B2C">
        <w:rPr>
          <w:rFonts w:asciiTheme="majorBidi" w:hAnsiTheme="majorBidi" w:cstheme="majorBidi"/>
          <w:color w:val="000000" w:themeColor="text1"/>
          <w:sz w:val="20"/>
          <w:szCs w:val="20"/>
          <w:rPrChange w:id="3927" w:author="John Peate" w:date="2021-05-25T15:43:00Z">
            <w:rPr>
              <w:rFonts w:asciiTheme="majorBidi" w:hAnsiTheme="majorBidi" w:cstheme="majorBidi"/>
              <w:sz w:val="20"/>
              <w:szCs w:val="20"/>
            </w:rPr>
          </w:rPrChange>
        </w:rPr>
        <w:t>gained power</w:t>
      </w:r>
      <w:del w:id="3928" w:author="John Peate" w:date="2021-05-25T16:51:00Z">
        <w:r w:rsidR="0057740F" w:rsidRPr="00D92B2C" w:rsidDel="00C34FF6">
          <w:rPr>
            <w:rFonts w:asciiTheme="majorBidi" w:hAnsiTheme="majorBidi" w:cstheme="majorBidi"/>
            <w:color w:val="000000" w:themeColor="text1"/>
            <w:sz w:val="20"/>
            <w:szCs w:val="20"/>
            <w:rPrChange w:id="3929" w:author="John Peate" w:date="2021-05-25T15:43:00Z">
              <w:rPr>
                <w:rFonts w:asciiTheme="majorBidi" w:hAnsiTheme="majorBidi" w:cstheme="majorBidi"/>
                <w:sz w:val="20"/>
                <w:szCs w:val="20"/>
              </w:rPr>
            </w:rPrChange>
          </w:rPr>
          <w:delText>,</w:delText>
        </w:r>
      </w:del>
      <w:r w:rsidR="0057740F" w:rsidRPr="00D92B2C">
        <w:rPr>
          <w:rFonts w:asciiTheme="majorBidi" w:hAnsiTheme="majorBidi" w:cstheme="majorBidi"/>
          <w:color w:val="000000" w:themeColor="text1"/>
          <w:sz w:val="20"/>
          <w:szCs w:val="20"/>
          <w:rPrChange w:id="3930" w:author="John Peate" w:date="2021-05-25T15:43:00Z">
            <w:rPr>
              <w:rFonts w:asciiTheme="majorBidi" w:hAnsiTheme="majorBidi" w:cstheme="majorBidi"/>
              <w:sz w:val="20"/>
              <w:szCs w:val="20"/>
            </w:rPr>
          </w:rPrChange>
        </w:rPr>
        <w:t xml:space="preserve"> </w:t>
      </w:r>
      <w:r w:rsidR="004F4639" w:rsidRPr="00D92B2C">
        <w:rPr>
          <w:rFonts w:asciiTheme="majorBidi" w:hAnsiTheme="majorBidi" w:cstheme="majorBidi"/>
          <w:color w:val="000000" w:themeColor="text1"/>
          <w:sz w:val="20"/>
          <w:szCs w:val="20"/>
          <w:rPrChange w:id="3931" w:author="John Peate" w:date="2021-05-25T15:43:00Z">
            <w:rPr>
              <w:rFonts w:asciiTheme="majorBidi" w:hAnsiTheme="majorBidi" w:cstheme="majorBidi"/>
              <w:sz w:val="20"/>
              <w:szCs w:val="20"/>
            </w:rPr>
          </w:rPrChange>
        </w:rPr>
        <w:t>in</w:t>
      </w:r>
      <w:r w:rsidR="0057740F" w:rsidRPr="00D92B2C">
        <w:rPr>
          <w:rFonts w:asciiTheme="majorBidi" w:hAnsiTheme="majorBidi" w:cstheme="majorBidi"/>
          <w:color w:val="000000" w:themeColor="text1"/>
          <w:sz w:val="20"/>
          <w:szCs w:val="20"/>
          <w:rPrChange w:id="3932" w:author="John Peate" w:date="2021-05-25T15:43:00Z">
            <w:rPr>
              <w:rFonts w:asciiTheme="majorBidi" w:hAnsiTheme="majorBidi" w:cstheme="majorBidi"/>
              <w:sz w:val="20"/>
              <w:szCs w:val="20"/>
            </w:rPr>
          </w:rPrChange>
        </w:rPr>
        <w:t xml:space="preserve"> 1977,</w:t>
      </w:r>
      <w:r w:rsidR="00C83535" w:rsidRPr="00D92B2C">
        <w:rPr>
          <w:rFonts w:asciiTheme="majorBidi" w:hAnsiTheme="majorBidi" w:cstheme="majorBidi"/>
          <w:color w:val="000000" w:themeColor="text1"/>
          <w:sz w:val="20"/>
          <w:szCs w:val="20"/>
          <w:rPrChange w:id="3933" w:author="John Peate" w:date="2021-05-25T15:43:00Z">
            <w:rPr>
              <w:rFonts w:asciiTheme="majorBidi" w:hAnsiTheme="majorBidi" w:cstheme="majorBidi"/>
              <w:sz w:val="20"/>
              <w:szCs w:val="20"/>
            </w:rPr>
          </w:rPrChange>
        </w:rPr>
        <w:t xml:space="preserve"> it </w:t>
      </w:r>
      <w:r w:rsidR="00C23EB3" w:rsidRPr="00D92B2C">
        <w:rPr>
          <w:rFonts w:asciiTheme="majorBidi" w:hAnsiTheme="majorBidi" w:cstheme="majorBidi"/>
          <w:color w:val="000000" w:themeColor="text1"/>
          <w:sz w:val="20"/>
          <w:szCs w:val="20"/>
          <w:rPrChange w:id="3934" w:author="John Peate" w:date="2021-05-25T15:43:00Z">
            <w:rPr>
              <w:rFonts w:asciiTheme="majorBidi" w:hAnsiTheme="majorBidi" w:cstheme="majorBidi"/>
              <w:sz w:val="20"/>
              <w:szCs w:val="20"/>
            </w:rPr>
          </w:rPrChange>
        </w:rPr>
        <w:t>first tried to liberalize the economy</w:t>
      </w:r>
      <w:del w:id="3935" w:author="John Peate" w:date="2021-05-25T16:51:00Z">
        <w:r w:rsidR="00C23EB3" w:rsidRPr="00D92B2C" w:rsidDel="00C34FF6">
          <w:rPr>
            <w:rFonts w:asciiTheme="majorBidi" w:hAnsiTheme="majorBidi" w:cstheme="majorBidi"/>
            <w:color w:val="000000" w:themeColor="text1"/>
            <w:sz w:val="20"/>
            <w:szCs w:val="20"/>
            <w:rPrChange w:id="3936" w:author="John Peate" w:date="2021-05-25T15:43:00Z">
              <w:rPr>
                <w:rFonts w:asciiTheme="majorBidi" w:hAnsiTheme="majorBidi" w:cstheme="majorBidi"/>
                <w:sz w:val="20"/>
                <w:szCs w:val="20"/>
              </w:rPr>
            </w:rPrChange>
          </w:rPr>
          <w:delText>,</w:delText>
        </w:r>
      </w:del>
      <w:r w:rsidR="00C23EB3" w:rsidRPr="00D92B2C">
        <w:rPr>
          <w:rFonts w:asciiTheme="majorBidi" w:hAnsiTheme="majorBidi" w:cstheme="majorBidi"/>
          <w:color w:val="000000" w:themeColor="text1"/>
          <w:sz w:val="20"/>
          <w:szCs w:val="20"/>
          <w:rPrChange w:id="3937" w:author="John Peate" w:date="2021-05-25T15:43:00Z">
            <w:rPr>
              <w:rFonts w:asciiTheme="majorBidi" w:hAnsiTheme="majorBidi" w:cstheme="majorBidi"/>
              <w:sz w:val="20"/>
              <w:szCs w:val="20"/>
            </w:rPr>
          </w:rPrChange>
        </w:rPr>
        <w:t xml:space="preserve"> </w:t>
      </w:r>
      <w:del w:id="3938" w:author="John Peate" w:date="2021-05-25T16:51:00Z">
        <w:r w:rsidR="00C23EB3" w:rsidRPr="00D92B2C" w:rsidDel="00C95825">
          <w:rPr>
            <w:rFonts w:asciiTheme="majorBidi" w:hAnsiTheme="majorBidi" w:cstheme="majorBidi"/>
            <w:color w:val="000000" w:themeColor="text1"/>
            <w:sz w:val="20"/>
            <w:szCs w:val="20"/>
            <w:rPrChange w:id="3939" w:author="John Peate" w:date="2021-05-25T15:43:00Z">
              <w:rPr>
                <w:rFonts w:asciiTheme="majorBidi" w:hAnsiTheme="majorBidi" w:cstheme="majorBidi"/>
                <w:sz w:val="20"/>
                <w:szCs w:val="20"/>
              </w:rPr>
            </w:rPrChange>
          </w:rPr>
          <w:delText>and</w:delText>
        </w:r>
      </w:del>
      <w:ins w:id="3940" w:author="John Peate" w:date="2021-05-25T16:51:00Z">
        <w:r w:rsidR="00C95825">
          <w:rPr>
            <w:rFonts w:asciiTheme="majorBidi" w:hAnsiTheme="majorBidi" w:cstheme="majorBidi"/>
            <w:color w:val="000000" w:themeColor="text1"/>
            <w:sz w:val="20"/>
            <w:szCs w:val="20"/>
          </w:rPr>
          <w:t>but,</w:t>
        </w:r>
      </w:ins>
      <w:r w:rsidR="00C23EB3" w:rsidRPr="00D92B2C">
        <w:rPr>
          <w:rFonts w:asciiTheme="majorBidi" w:hAnsiTheme="majorBidi" w:cstheme="majorBidi"/>
          <w:color w:val="000000" w:themeColor="text1"/>
          <w:sz w:val="20"/>
          <w:szCs w:val="20"/>
          <w:rPrChange w:id="3941" w:author="John Peate" w:date="2021-05-25T15:43:00Z">
            <w:rPr>
              <w:rFonts w:asciiTheme="majorBidi" w:hAnsiTheme="majorBidi" w:cstheme="majorBidi"/>
              <w:sz w:val="20"/>
              <w:szCs w:val="20"/>
            </w:rPr>
          </w:rPrChange>
        </w:rPr>
        <w:t xml:space="preserve"> when this </w:t>
      </w:r>
      <w:del w:id="3942" w:author="John Peate" w:date="2021-05-25T16:51:00Z">
        <w:r w:rsidR="00C23EB3" w:rsidRPr="00D92B2C" w:rsidDel="00C95825">
          <w:rPr>
            <w:rFonts w:asciiTheme="majorBidi" w:hAnsiTheme="majorBidi" w:cstheme="majorBidi"/>
            <w:color w:val="000000" w:themeColor="text1"/>
            <w:sz w:val="20"/>
            <w:szCs w:val="20"/>
            <w:rPrChange w:id="3943" w:author="John Peate" w:date="2021-05-25T15:43:00Z">
              <w:rPr>
                <w:rFonts w:asciiTheme="majorBidi" w:hAnsiTheme="majorBidi" w:cstheme="majorBidi"/>
                <w:sz w:val="20"/>
                <w:szCs w:val="20"/>
              </w:rPr>
            </w:rPrChange>
          </w:rPr>
          <w:delText xml:space="preserve">attempt </w:delText>
        </w:r>
      </w:del>
      <w:r w:rsidR="00C23EB3" w:rsidRPr="00D92B2C">
        <w:rPr>
          <w:rFonts w:asciiTheme="majorBidi" w:hAnsiTheme="majorBidi" w:cstheme="majorBidi"/>
          <w:color w:val="000000" w:themeColor="text1"/>
          <w:sz w:val="20"/>
          <w:szCs w:val="20"/>
          <w:rPrChange w:id="3944" w:author="John Peate" w:date="2021-05-25T15:43:00Z">
            <w:rPr>
              <w:rFonts w:asciiTheme="majorBidi" w:hAnsiTheme="majorBidi" w:cstheme="majorBidi"/>
              <w:sz w:val="20"/>
              <w:szCs w:val="20"/>
            </w:rPr>
          </w:rPrChange>
        </w:rPr>
        <w:t>ended in low growth and high inflation rates, it adopted heterodox economic policies</w:t>
      </w:r>
      <w:r w:rsidR="0089752D" w:rsidRPr="00D92B2C">
        <w:rPr>
          <w:rFonts w:asciiTheme="majorBidi" w:hAnsiTheme="majorBidi" w:cstheme="majorBidi"/>
          <w:color w:val="000000" w:themeColor="text1"/>
          <w:sz w:val="20"/>
          <w:szCs w:val="20"/>
          <w:rPrChange w:id="3945" w:author="John Peate" w:date="2021-05-25T15:43:00Z">
            <w:rPr>
              <w:rFonts w:asciiTheme="majorBidi" w:hAnsiTheme="majorBidi" w:cstheme="majorBidi"/>
              <w:sz w:val="20"/>
              <w:szCs w:val="20"/>
            </w:rPr>
          </w:rPrChange>
        </w:rPr>
        <w:t>.</w:t>
      </w:r>
      <w:r w:rsidR="0089752D" w:rsidRPr="00D92B2C">
        <w:rPr>
          <w:rStyle w:val="FootnoteReference"/>
          <w:rFonts w:asciiTheme="majorBidi" w:hAnsiTheme="majorBidi" w:cstheme="majorBidi"/>
          <w:color w:val="000000" w:themeColor="text1"/>
          <w:sz w:val="20"/>
          <w:szCs w:val="20"/>
          <w:rPrChange w:id="3946" w:author="John Peate" w:date="2021-05-25T15:43:00Z">
            <w:rPr>
              <w:rStyle w:val="FootnoteReference"/>
              <w:rFonts w:asciiTheme="majorBidi" w:hAnsiTheme="majorBidi" w:cstheme="majorBidi"/>
              <w:sz w:val="20"/>
              <w:szCs w:val="20"/>
            </w:rPr>
          </w:rPrChange>
        </w:rPr>
        <w:footnoteReference w:id="43"/>
      </w:r>
    </w:p>
    <w:p w14:paraId="6593543D" w14:textId="77777777" w:rsidR="00011F1B" w:rsidRDefault="00F21A92" w:rsidP="002E32A9">
      <w:pPr>
        <w:widowControl w:val="0"/>
        <w:autoSpaceDE w:val="0"/>
        <w:autoSpaceDN w:val="0"/>
        <w:adjustRightInd w:val="0"/>
        <w:spacing w:line="360" w:lineRule="auto"/>
        <w:ind w:firstLine="720"/>
        <w:jc w:val="both"/>
        <w:rPr>
          <w:ins w:id="3951" w:author="John Peate" w:date="2021-05-26T14:44:00Z"/>
          <w:rFonts w:asciiTheme="majorBidi" w:hAnsiTheme="majorBidi" w:cstheme="majorBidi"/>
          <w:color w:val="000000" w:themeColor="text1"/>
          <w:sz w:val="20"/>
          <w:szCs w:val="20"/>
        </w:rPr>
      </w:pPr>
      <w:r w:rsidRPr="00D92B2C">
        <w:rPr>
          <w:rFonts w:asciiTheme="majorBidi" w:hAnsiTheme="majorBidi" w:cstheme="majorBidi"/>
          <w:color w:val="000000" w:themeColor="text1"/>
          <w:sz w:val="20"/>
          <w:szCs w:val="20"/>
          <w:rPrChange w:id="3952" w:author="John Peate" w:date="2021-05-25T15:43:00Z">
            <w:rPr>
              <w:rFonts w:asciiTheme="majorBidi" w:hAnsiTheme="majorBidi" w:cstheme="majorBidi"/>
              <w:sz w:val="20"/>
              <w:szCs w:val="20"/>
            </w:rPr>
          </w:rPrChange>
        </w:rPr>
        <w:t xml:space="preserve">Begin </w:t>
      </w:r>
      <w:del w:id="3953" w:author="John Peate" w:date="2021-05-26T14:42:00Z">
        <w:r w:rsidRPr="00D92B2C" w:rsidDel="00DF2B74">
          <w:rPr>
            <w:rFonts w:asciiTheme="majorBidi" w:hAnsiTheme="majorBidi" w:cstheme="majorBidi"/>
            <w:color w:val="000000" w:themeColor="text1"/>
            <w:sz w:val="20"/>
            <w:szCs w:val="20"/>
            <w:rPrChange w:id="3954" w:author="John Peate" w:date="2021-05-25T15:43:00Z">
              <w:rPr>
                <w:rFonts w:asciiTheme="majorBidi" w:hAnsiTheme="majorBidi" w:cstheme="majorBidi"/>
                <w:sz w:val="20"/>
                <w:szCs w:val="20"/>
              </w:rPr>
            </w:rPrChange>
          </w:rPr>
          <w:delText xml:space="preserve">had </w:delText>
        </w:r>
      </w:del>
      <w:r w:rsidR="00EA4258" w:rsidRPr="00D92B2C">
        <w:rPr>
          <w:rFonts w:asciiTheme="majorBidi" w:hAnsiTheme="majorBidi" w:cstheme="majorBidi"/>
          <w:color w:val="000000" w:themeColor="text1"/>
          <w:sz w:val="20"/>
          <w:szCs w:val="20"/>
          <w:rPrChange w:id="3955" w:author="John Peate" w:date="2021-05-25T15:43:00Z">
            <w:rPr>
              <w:rFonts w:asciiTheme="majorBidi" w:hAnsiTheme="majorBidi" w:cstheme="majorBidi"/>
              <w:sz w:val="20"/>
              <w:szCs w:val="20"/>
            </w:rPr>
          </w:rPrChange>
        </w:rPr>
        <w:t xml:space="preserve">adopted </w:t>
      </w:r>
      <w:r w:rsidRPr="00D92B2C">
        <w:rPr>
          <w:rFonts w:asciiTheme="majorBidi" w:hAnsiTheme="majorBidi" w:cstheme="majorBidi"/>
          <w:color w:val="000000" w:themeColor="text1"/>
          <w:sz w:val="20"/>
          <w:szCs w:val="20"/>
          <w:rPrChange w:id="3956" w:author="John Peate" w:date="2021-05-25T15:43:00Z">
            <w:rPr>
              <w:rFonts w:asciiTheme="majorBidi" w:hAnsiTheme="majorBidi" w:cstheme="majorBidi"/>
              <w:sz w:val="20"/>
              <w:szCs w:val="20"/>
            </w:rPr>
          </w:rPrChange>
        </w:rPr>
        <w:t xml:space="preserve">a populist discourse, pitting the </w:t>
      </w:r>
      <w:del w:id="3957" w:author="John Peate" w:date="2021-05-25T16:48:00Z">
        <w:r w:rsidRPr="00D92B2C" w:rsidDel="006B6AC1">
          <w:rPr>
            <w:rFonts w:asciiTheme="majorBidi" w:hAnsiTheme="majorBidi" w:cstheme="majorBidi"/>
            <w:color w:val="000000" w:themeColor="text1"/>
            <w:sz w:val="20"/>
            <w:szCs w:val="20"/>
            <w:rPrChange w:id="3958" w:author="John Peate" w:date="2021-05-25T15:43:00Z">
              <w:rPr>
                <w:rFonts w:asciiTheme="majorBidi" w:hAnsiTheme="majorBidi" w:cstheme="majorBidi"/>
                <w:sz w:val="20"/>
                <w:szCs w:val="20"/>
              </w:rPr>
            </w:rPrChange>
          </w:rPr>
          <w:delText>“</w:delText>
        </w:r>
      </w:del>
      <w:ins w:id="3959" w:author="John Peate" w:date="2021-05-25T16:48:00Z">
        <w:r w:rsidR="006B6AC1">
          <w:rPr>
            <w:rFonts w:asciiTheme="majorBidi" w:hAnsiTheme="majorBidi" w:cstheme="majorBidi"/>
            <w:color w:val="000000" w:themeColor="text1"/>
            <w:sz w:val="20"/>
            <w:szCs w:val="20"/>
          </w:rPr>
          <w:t>"</w:t>
        </w:r>
      </w:ins>
      <w:r w:rsidRPr="00D92B2C">
        <w:rPr>
          <w:rFonts w:asciiTheme="majorBidi" w:hAnsiTheme="majorBidi" w:cstheme="majorBidi"/>
          <w:color w:val="000000" w:themeColor="text1"/>
          <w:sz w:val="20"/>
          <w:szCs w:val="20"/>
          <w:rPrChange w:id="3960" w:author="John Peate" w:date="2021-05-25T15:43:00Z">
            <w:rPr>
              <w:rFonts w:asciiTheme="majorBidi" w:hAnsiTheme="majorBidi" w:cstheme="majorBidi"/>
              <w:sz w:val="20"/>
              <w:szCs w:val="20"/>
            </w:rPr>
          </w:rPrChange>
        </w:rPr>
        <w:t>people</w:t>
      </w:r>
      <w:del w:id="3961" w:author="John Peate" w:date="2021-05-25T16:48:00Z">
        <w:r w:rsidRPr="00D92B2C" w:rsidDel="006B6AC1">
          <w:rPr>
            <w:rFonts w:asciiTheme="majorBidi" w:hAnsiTheme="majorBidi" w:cstheme="majorBidi"/>
            <w:color w:val="000000" w:themeColor="text1"/>
            <w:sz w:val="20"/>
            <w:szCs w:val="20"/>
            <w:rPrChange w:id="3962" w:author="John Peate" w:date="2021-05-25T15:43:00Z">
              <w:rPr>
                <w:rFonts w:asciiTheme="majorBidi" w:hAnsiTheme="majorBidi" w:cstheme="majorBidi"/>
                <w:sz w:val="20"/>
                <w:szCs w:val="20"/>
              </w:rPr>
            </w:rPrChange>
          </w:rPr>
          <w:delText xml:space="preserve">” </w:delText>
        </w:r>
      </w:del>
      <w:ins w:id="3963" w:author="John Peate" w:date="2021-05-25T16:48:00Z">
        <w:r w:rsidR="006B6AC1">
          <w:rPr>
            <w:rFonts w:asciiTheme="majorBidi" w:hAnsiTheme="majorBidi" w:cstheme="majorBidi"/>
            <w:color w:val="000000" w:themeColor="text1"/>
            <w:sz w:val="20"/>
            <w:szCs w:val="20"/>
          </w:rPr>
          <w:t>"</w:t>
        </w:r>
        <w:r w:rsidR="006B6AC1" w:rsidRPr="00D92B2C">
          <w:rPr>
            <w:rFonts w:asciiTheme="majorBidi" w:hAnsiTheme="majorBidi" w:cstheme="majorBidi"/>
            <w:color w:val="000000" w:themeColor="text1"/>
            <w:sz w:val="20"/>
            <w:szCs w:val="20"/>
            <w:rPrChange w:id="3964" w:author="John Peate" w:date="2021-05-25T15:43:00Z">
              <w:rPr>
                <w:rFonts w:asciiTheme="majorBidi" w:hAnsiTheme="majorBidi" w:cstheme="majorBidi"/>
                <w:sz w:val="20"/>
                <w:szCs w:val="20"/>
              </w:rPr>
            </w:rPrChange>
          </w:rPr>
          <w:t xml:space="preserve"> </w:t>
        </w:r>
      </w:ins>
      <w:del w:id="3965" w:author="John Peate" w:date="2021-05-25T16:48:00Z">
        <w:r w:rsidRPr="00D92B2C" w:rsidDel="006B6AC1">
          <w:rPr>
            <w:rFonts w:asciiTheme="majorBidi" w:hAnsiTheme="majorBidi" w:cstheme="majorBidi"/>
            <w:color w:val="000000" w:themeColor="text1"/>
            <w:sz w:val="20"/>
            <w:szCs w:val="20"/>
            <w:rPrChange w:id="3966" w:author="John Peate" w:date="2021-05-25T15:43:00Z">
              <w:rPr>
                <w:rFonts w:asciiTheme="majorBidi" w:hAnsiTheme="majorBidi" w:cstheme="majorBidi"/>
                <w:sz w:val="20"/>
                <w:szCs w:val="20"/>
              </w:rPr>
            </w:rPrChange>
          </w:rPr>
          <w:delText xml:space="preserve">vs </w:delText>
        </w:r>
      </w:del>
      <w:ins w:id="3967" w:author="John Peate" w:date="2021-05-25T16:48:00Z">
        <w:r w:rsidR="006B6AC1">
          <w:rPr>
            <w:rFonts w:asciiTheme="majorBidi" w:hAnsiTheme="majorBidi" w:cstheme="majorBidi"/>
            <w:color w:val="000000" w:themeColor="text1"/>
            <w:sz w:val="20"/>
            <w:szCs w:val="20"/>
          </w:rPr>
          <w:t>against</w:t>
        </w:r>
        <w:r w:rsidR="006B6AC1" w:rsidRPr="00D92B2C">
          <w:rPr>
            <w:rFonts w:asciiTheme="majorBidi" w:hAnsiTheme="majorBidi" w:cstheme="majorBidi"/>
            <w:color w:val="000000" w:themeColor="text1"/>
            <w:sz w:val="20"/>
            <w:szCs w:val="20"/>
            <w:rPrChange w:id="3968" w:author="John Peate" w:date="2021-05-25T15:43:00Z">
              <w:rPr>
                <w:rFonts w:asciiTheme="majorBidi" w:hAnsiTheme="majorBidi" w:cstheme="majorBidi"/>
                <w:sz w:val="20"/>
                <w:szCs w:val="20"/>
              </w:rPr>
            </w:rPrChange>
          </w:rPr>
          <w:t xml:space="preserve"> </w:t>
        </w:r>
      </w:ins>
      <w:r w:rsidRPr="00D92B2C">
        <w:rPr>
          <w:rFonts w:asciiTheme="majorBidi" w:hAnsiTheme="majorBidi" w:cstheme="majorBidi"/>
          <w:color w:val="000000" w:themeColor="text1"/>
          <w:sz w:val="20"/>
          <w:szCs w:val="20"/>
          <w:rPrChange w:id="3969" w:author="John Peate" w:date="2021-05-25T15:43:00Z">
            <w:rPr>
              <w:rFonts w:asciiTheme="majorBidi" w:hAnsiTheme="majorBidi" w:cstheme="majorBidi"/>
              <w:sz w:val="20"/>
              <w:szCs w:val="20"/>
            </w:rPr>
          </w:rPrChange>
        </w:rPr>
        <w:t xml:space="preserve">the </w:t>
      </w:r>
      <w:del w:id="3970" w:author="John Peate" w:date="2021-05-25T16:48:00Z">
        <w:r w:rsidRPr="00D92B2C" w:rsidDel="006B6AC1">
          <w:rPr>
            <w:rFonts w:asciiTheme="majorBidi" w:hAnsiTheme="majorBidi" w:cstheme="majorBidi"/>
            <w:color w:val="000000" w:themeColor="text1"/>
            <w:sz w:val="20"/>
            <w:szCs w:val="20"/>
            <w:rPrChange w:id="3971" w:author="John Peate" w:date="2021-05-25T15:43:00Z">
              <w:rPr>
                <w:rFonts w:asciiTheme="majorBidi" w:hAnsiTheme="majorBidi" w:cstheme="majorBidi"/>
                <w:sz w:val="20"/>
                <w:szCs w:val="20"/>
              </w:rPr>
            </w:rPrChange>
          </w:rPr>
          <w:delText>“</w:delText>
        </w:r>
      </w:del>
      <w:ins w:id="3972" w:author="John Peate" w:date="2021-05-25T16:48:00Z">
        <w:r w:rsidR="006B6AC1">
          <w:rPr>
            <w:rFonts w:asciiTheme="majorBidi" w:hAnsiTheme="majorBidi" w:cstheme="majorBidi"/>
            <w:color w:val="000000" w:themeColor="text1"/>
            <w:sz w:val="20"/>
            <w:szCs w:val="20"/>
          </w:rPr>
          <w:t>"</w:t>
        </w:r>
      </w:ins>
      <w:r w:rsidRPr="00D92B2C">
        <w:rPr>
          <w:rFonts w:asciiTheme="majorBidi" w:hAnsiTheme="majorBidi" w:cstheme="majorBidi"/>
          <w:color w:val="000000" w:themeColor="text1"/>
          <w:sz w:val="20"/>
          <w:szCs w:val="20"/>
          <w:rPrChange w:id="3973" w:author="John Peate" w:date="2021-05-25T15:43:00Z">
            <w:rPr>
              <w:rFonts w:asciiTheme="majorBidi" w:hAnsiTheme="majorBidi" w:cstheme="majorBidi"/>
              <w:sz w:val="20"/>
              <w:szCs w:val="20"/>
            </w:rPr>
          </w:rPrChange>
        </w:rPr>
        <w:t>elite</w:t>
      </w:r>
      <w:del w:id="3974" w:author="John Peate" w:date="2021-05-25T16:48:00Z">
        <w:r w:rsidRPr="00D92B2C" w:rsidDel="006B6AC1">
          <w:rPr>
            <w:rFonts w:asciiTheme="majorBidi" w:hAnsiTheme="majorBidi" w:cstheme="majorBidi"/>
            <w:color w:val="000000" w:themeColor="text1"/>
            <w:sz w:val="20"/>
            <w:szCs w:val="20"/>
            <w:rPrChange w:id="3975" w:author="John Peate" w:date="2021-05-25T15:43:00Z">
              <w:rPr>
                <w:rFonts w:asciiTheme="majorBidi" w:hAnsiTheme="majorBidi" w:cstheme="majorBidi"/>
                <w:sz w:val="20"/>
                <w:szCs w:val="20"/>
              </w:rPr>
            </w:rPrChange>
          </w:rPr>
          <w:delText xml:space="preserve">”, </w:delText>
        </w:r>
      </w:del>
      <w:ins w:id="3976" w:author="John Peate" w:date="2021-05-25T16:48:00Z">
        <w:r w:rsidR="006B6AC1">
          <w:rPr>
            <w:rFonts w:asciiTheme="majorBidi" w:hAnsiTheme="majorBidi" w:cstheme="majorBidi"/>
            <w:color w:val="000000" w:themeColor="text1"/>
            <w:sz w:val="20"/>
            <w:szCs w:val="20"/>
          </w:rPr>
          <w:t>"</w:t>
        </w:r>
        <w:r w:rsidR="006B6AC1" w:rsidRPr="00D92B2C">
          <w:rPr>
            <w:rFonts w:asciiTheme="majorBidi" w:hAnsiTheme="majorBidi" w:cstheme="majorBidi"/>
            <w:color w:val="000000" w:themeColor="text1"/>
            <w:sz w:val="20"/>
            <w:szCs w:val="20"/>
            <w:rPrChange w:id="3977" w:author="John Peate" w:date="2021-05-25T15:43:00Z">
              <w:rPr>
                <w:rFonts w:asciiTheme="majorBidi" w:hAnsiTheme="majorBidi" w:cstheme="majorBidi"/>
                <w:sz w:val="20"/>
                <w:szCs w:val="20"/>
              </w:rPr>
            </w:rPrChange>
          </w:rPr>
          <w:t xml:space="preserve"> </w:t>
        </w:r>
      </w:ins>
      <w:del w:id="3978" w:author="John Peate" w:date="2021-05-25T16:52:00Z">
        <w:r w:rsidRPr="00D92B2C" w:rsidDel="00C95825">
          <w:rPr>
            <w:rFonts w:asciiTheme="majorBidi" w:hAnsiTheme="majorBidi" w:cstheme="majorBidi"/>
            <w:color w:val="000000" w:themeColor="text1"/>
            <w:sz w:val="20"/>
            <w:szCs w:val="20"/>
            <w:rPrChange w:id="3979" w:author="John Peate" w:date="2021-05-25T15:43:00Z">
              <w:rPr>
                <w:rFonts w:asciiTheme="majorBidi" w:hAnsiTheme="majorBidi" w:cstheme="majorBidi"/>
                <w:sz w:val="20"/>
                <w:szCs w:val="20"/>
              </w:rPr>
            </w:rPrChange>
          </w:rPr>
          <w:delText xml:space="preserve">which </w:delText>
        </w:r>
      </w:del>
      <w:ins w:id="3980" w:author="John Peate" w:date="2021-05-25T16:52:00Z">
        <w:r w:rsidR="00C95825">
          <w:rPr>
            <w:rFonts w:asciiTheme="majorBidi" w:hAnsiTheme="majorBidi" w:cstheme="majorBidi"/>
            <w:color w:val="000000" w:themeColor="text1"/>
            <w:sz w:val="20"/>
            <w:szCs w:val="20"/>
          </w:rPr>
          <w:t>that</w:t>
        </w:r>
        <w:r w:rsidR="00C95825" w:rsidRPr="00D92B2C">
          <w:rPr>
            <w:rFonts w:asciiTheme="majorBidi" w:hAnsiTheme="majorBidi" w:cstheme="majorBidi"/>
            <w:color w:val="000000" w:themeColor="text1"/>
            <w:sz w:val="20"/>
            <w:szCs w:val="20"/>
            <w:rPrChange w:id="3981" w:author="John Peate" w:date="2021-05-25T15:43:00Z">
              <w:rPr>
                <w:rFonts w:asciiTheme="majorBidi" w:hAnsiTheme="majorBidi" w:cstheme="majorBidi"/>
                <w:sz w:val="20"/>
                <w:szCs w:val="20"/>
              </w:rPr>
            </w:rPrChange>
          </w:rPr>
          <w:t xml:space="preserve"> </w:t>
        </w:r>
      </w:ins>
      <w:r w:rsidRPr="00D92B2C">
        <w:rPr>
          <w:rFonts w:asciiTheme="majorBidi" w:hAnsiTheme="majorBidi" w:cstheme="majorBidi"/>
          <w:color w:val="000000" w:themeColor="text1"/>
          <w:sz w:val="20"/>
          <w:szCs w:val="20"/>
          <w:rPrChange w:id="3982" w:author="John Peate" w:date="2021-05-25T15:43:00Z">
            <w:rPr>
              <w:rFonts w:asciiTheme="majorBidi" w:hAnsiTheme="majorBidi" w:cstheme="majorBidi"/>
              <w:sz w:val="20"/>
              <w:szCs w:val="20"/>
            </w:rPr>
          </w:rPrChange>
        </w:rPr>
        <w:t xml:space="preserve">he identified with the labor movement. </w:t>
      </w:r>
      <w:del w:id="3983" w:author="John Peate" w:date="2021-05-25T16:52:00Z">
        <w:r w:rsidR="006F5B8A" w:rsidRPr="00D92B2C" w:rsidDel="00096978">
          <w:rPr>
            <w:rFonts w:asciiTheme="majorBidi" w:hAnsiTheme="majorBidi" w:cstheme="majorBidi"/>
            <w:color w:val="000000" w:themeColor="text1"/>
            <w:sz w:val="20"/>
            <w:szCs w:val="20"/>
            <w:rPrChange w:id="3984" w:author="John Peate" w:date="2021-05-25T15:43:00Z">
              <w:rPr>
                <w:rFonts w:asciiTheme="majorBidi" w:hAnsiTheme="majorBidi" w:cstheme="majorBidi"/>
                <w:sz w:val="20"/>
                <w:szCs w:val="20"/>
              </w:rPr>
            </w:rPrChange>
          </w:rPr>
          <w:delText>In</w:delText>
        </w:r>
        <w:r w:rsidRPr="00D92B2C" w:rsidDel="00096978">
          <w:rPr>
            <w:rFonts w:asciiTheme="majorBidi" w:hAnsiTheme="majorBidi" w:cstheme="majorBidi"/>
            <w:color w:val="000000" w:themeColor="text1"/>
            <w:sz w:val="20"/>
            <w:szCs w:val="20"/>
            <w:rPrChange w:id="3985" w:author="John Peate" w:date="2021-05-25T15:43:00Z">
              <w:rPr>
                <w:rFonts w:asciiTheme="majorBidi" w:hAnsiTheme="majorBidi" w:cstheme="majorBidi"/>
                <w:sz w:val="20"/>
                <w:szCs w:val="20"/>
              </w:rPr>
            </w:rPrChange>
          </w:rPr>
          <w:delText xml:space="preserve"> diffe</w:delText>
        </w:r>
      </w:del>
      <w:ins w:id="3986" w:author="John Peate" w:date="2021-05-25T16:52:00Z">
        <w:r w:rsidR="00096978">
          <w:rPr>
            <w:rFonts w:asciiTheme="majorBidi" w:hAnsiTheme="majorBidi" w:cstheme="majorBidi"/>
            <w:color w:val="000000" w:themeColor="text1"/>
            <w:sz w:val="20"/>
            <w:szCs w:val="20"/>
          </w:rPr>
          <w:t>By contrast</w:t>
        </w:r>
      </w:ins>
      <w:del w:id="3987" w:author="John Peate" w:date="2021-05-25T16:52:00Z">
        <w:r w:rsidRPr="00D92B2C" w:rsidDel="00096978">
          <w:rPr>
            <w:rFonts w:asciiTheme="majorBidi" w:hAnsiTheme="majorBidi" w:cstheme="majorBidi"/>
            <w:color w:val="000000" w:themeColor="text1"/>
            <w:sz w:val="20"/>
            <w:szCs w:val="20"/>
            <w:rPrChange w:id="3988" w:author="John Peate" w:date="2021-05-25T15:43:00Z">
              <w:rPr>
                <w:rFonts w:asciiTheme="majorBidi" w:hAnsiTheme="majorBidi" w:cstheme="majorBidi"/>
                <w:sz w:val="20"/>
                <w:szCs w:val="20"/>
              </w:rPr>
            </w:rPrChange>
          </w:rPr>
          <w:delText>r</w:delText>
        </w:r>
      </w:del>
      <w:r w:rsidRPr="00D92B2C">
        <w:rPr>
          <w:rFonts w:asciiTheme="majorBidi" w:hAnsiTheme="majorBidi" w:cstheme="majorBidi"/>
          <w:color w:val="000000" w:themeColor="text1"/>
          <w:sz w:val="20"/>
          <w:szCs w:val="20"/>
          <w:rPrChange w:id="3989" w:author="John Peate" w:date="2021-05-25T15:43:00Z">
            <w:rPr>
              <w:rFonts w:asciiTheme="majorBidi" w:hAnsiTheme="majorBidi" w:cstheme="majorBidi"/>
              <w:sz w:val="20"/>
              <w:szCs w:val="20"/>
            </w:rPr>
          </w:rPrChange>
        </w:rPr>
        <w:t xml:space="preserve"> with contemporary Israeli populism, </w:t>
      </w:r>
      <w:r w:rsidR="009F6B8C" w:rsidRPr="00D92B2C">
        <w:rPr>
          <w:rFonts w:asciiTheme="majorBidi" w:hAnsiTheme="majorBidi" w:cstheme="majorBidi"/>
          <w:color w:val="000000" w:themeColor="text1"/>
          <w:sz w:val="20"/>
          <w:szCs w:val="20"/>
          <w:rPrChange w:id="3990" w:author="John Peate" w:date="2021-05-25T15:43:00Z">
            <w:rPr>
              <w:rFonts w:asciiTheme="majorBidi" w:hAnsiTheme="majorBidi" w:cstheme="majorBidi"/>
              <w:sz w:val="20"/>
              <w:szCs w:val="20"/>
            </w:rPr>
          </w:rPrChange>
        </w:rPr>
        <w:t xml:space="preserve">however, </w:t>
      </w:r>
      <w:del w:id="3991" w:author="John Peate" w:date="2021-05-25T16:49:00Z">
        <w:r w:rsidRPr="00D92B2C" w:rsidDel="000E6ECE">
          <w:rPr>
            <w:rFonts w:asciiTheme="majorBidi" w:hAnsiTheme="majorBidi" w:cstheme="majorBidi"/>
            <w:color w:val="000000" w:themeColor="text1"/>
            <w:sz w:val="20"/>
            <w:szCs w:val="20"/>
            <w:rPrChange w:id="3992" w:author="John Peate" w:date="2021-05-25T15:43:00Z">
              <w:rPr>
                <w:rFonts w:asciiTheme="majorBidi" w:hAnsiTheme="majorBidi" w:cstheme="majorBidi"/>
                <w:sz w:val="20"/>
                <w:szCs w:val="20"/>
              </w:rPr>
            </w:rPrChange>
          </w:rPr>
          <w:delText xml:space="preserve">Begin’s </w:delText>
        </w:r>
      </w:del>
      <w:ins w:id="3993" w:author="John Peate" w:date="2021-05-25T16:49:00Z">
        <w:r w:rsidR="000E6ECE" w:rsidRPr="00D92B2C">
          <w:rPr>
            <w:rFonts w:asciiTheme="majorBidi" w:hAnsiTheme="majorBidi" w:cstheme="majorBidi"/>
            <w:color w:val="000000" w:themeColor="text1"/>
            <w:sz w:val="20"/>
            <w:szCs w:val="20"/>
            <w:rPrChange w:id="3994" w:author="John Peate" w:date="2021-05-25T15:43:00Z">
              <w:rPr>
                <w:rFonts w:asciiTheme="majorBidi" w:hAnsiTheme="majorBidi" w:cstheme="majorBidi"/>
                <w:sz w:val="20"/>
                <w:szCs w:val="20"/>
              </w:rPr>
            </w:rPrChange>
          </w:rPr>
          <w:t>Begin</w:t>
        </w:r>
        <w:r w:rsidR="000E6ECE">
          <w:rPr>
            <w:rFonts w:asciiTheme="majorBidi" w:hAnsiTheme="majorBidi" w:cstheme="majorBidi"/>
            <w:color w:val="000000" w:themeColor="text1"/>
            <w:sz w:val="20"/>
            <w:szCs w:val="20"/>
          </w:rPr>
          <w:t>'</w:t>
        </w:r>
        <w:r w:rsidR="000E6ECE" w:rsidRPr="00D92B2C">
          <w:rPr>
            <w:rFonts w:asciiTheme="majorBidi" w:hAnsiTheme="majorBidi" w:cstheme="majorBidi"/>
            <w:color w:val="000000" w:themeColor="text1"/>
            <w:sz w:val="20"/>
            <w:szCs w:val="20"/>
            <w:rPrChange w:id="3995" w:author="John Peate" w:date="2021-05-25T15:43:00Z">
              <w:rPr>
                <w:rFonts w:asciiTheme="majorBidi" w:hAnsiTheme="majorBidi" w:cstheme="majorBidi"/>
                <w:sz w:val="20"/>
                <w:szCs w:val="20"/>
              </w:rPr>
            </w:rPrChange>
          </w:rPr>
          <w:t xml:space="preserve">s </w:t>
        </w:r>
      </w:ins>
      <w:r w:rsidRPr="00D92B2C">
        <w:rPr>
          <w:rFonts w:asciiTheme="majorBidi" w:hAnsiTheme="majorBidi" w:cstheme="majorBidi"/>
          <w:color w:val="000000" w:themeColor="text1"/>
          <w:sz w:val="20"/>
          <w:szCs w:val="20"/>
          <w:rPrChange w:id="3996" w:author="John Peate" w:date="2021-05-25T15:43:00Z">
            <w:rPr>
              <w:rFonts w:asciiTheme="majorBidi" w:hAnsiTheme="majorBidi" w:cstheme="majorBidi"/>
              <w:sz w:val="20"/>
              <w:szCs w:val="20"/>
            </w:rPr>
          </w:rPrChange>
        </w:rPr>
        <w:t xml:space="preserve">populism </w:t>
      </w:r>
      <w:r w:rsidR="001306A8" w:rsidRPr="00D92B2C">
        <w:rPr>
          <w:rFonts w:asciiTheme="majorBidi" w:hAnsiTheme="majorBidi" w:cstheme="majorBidi"/>
          <w:color w:val="000000" w:themeColor="text1"/>
          <w:sz w:val="20"/>
          <w:szCs w:val="20"/>
          <w:rPrChange w:id="3997" w:author="John Peate" w:date="2021-05-25T15:43:00Z">
            <w:rPr>
              <w:rFonts w:asciiTheme="majorBidi" w:hAnsiTheme="majorBidi" w:cstheme="majorBidi"/>
              <w:sz w:val="20"/>
              <w:szCs w:val="20"/>
            </w:rPr>
          </w:rPrChange>
        </w:rPr>
        <w:t>aimed</w:t>
      </w:r>
      <w:r w:rsidRPr="00D92B2C">
        <w:rPr>
          <w:rFonts w:asciiTheme="majorBidi" w:hAnsiTheme="majorBidi" w:cstheme="majorBidi"/>
          <w:color w:val="000000" w:themeColor="text1"/>
          <w:sz w:val="20"/>
          <w:szCs w:val="20"/>
          <w:rPrChange w:id="3998" w:author="John Peate" w:date="2021-05-25T15:43:00Z">
            <w:rPr>
              <w:rFonts w:asciiTheme="majorBidi" w:hAnsiTheme="majorBidi" w:cstheme="majorBidi"/>
              <w:sz w:val="20"/>
              <w:szCs w:val="20"/>
            </w:rPr>
          </w:rPrChange>
        </w:rPr>
        <w:t xml:space="preserve"> to include marginalized Jewish groups in</w:t>
      </w:r>
      <w:del w:id="3999" w:author="John Peate" w:date="2021-05-25T15:59:00Z">
        <w:r w:rsidRPr="00D92B2C" w:rsidDel="005800E7">
          <w:rPr>
            <w:rFonts w:asciiTheme="majorBidi" w:hAnsiTheme="majorBidi" w:cstheme="majorBidi"/>
            <w:color w:val="000000" w:themeColor="text1"/>
            <w:sz w:val="20"/>
            <w:szCs w:val="20"/>
            <w:rPrChange w:id="4000" w:author="John Peate" w:date="2021-05-25T15:43:00Z">
              <w:rPr>
                <w:rFonts w:asciiTheme="majorBidi" w:hAnsiTheme="majorBidi" w:cstheme="majorBidi"/>
                <w:sz w:val="20"/>
                <w:szCs w:val="20"/>
              </w:rPr>
            </w:rPrChange>
          </w:rPr>
          <w:delText>to</w:delText>
        </w:r>
      </w:del>
      <w:r w:rsidRPr="00D92B2C">
        <w:rPr>
          <w:rFonts w:asciiTheme="majorBidi" w:hAnsiTheme="majorBidi" w:cstheme="majorBidi"/>
          <w:color w:val="000000" w:themeColor="text1"/>
          <w:sz w:val="20"/>
          <w:szCs w:val="20"/>
          <w:rPrChange w:id="4001" w:author="John Peate" w:date="2021-05-25T15:43:00Z">
            <w:rPr>
              <w:rFonts w:asciiTheme="majorBidi" w:hAnsiTheme="majorBidi" w:cstheme="majorBidi"/>
              <w:sz w:val="20"/>
              <w:szCs w:val="20"/>
            </w:rPr>
          </w:rPrChange>
        </w:rPr>
        <w:t xml:space="preserve"> the </w:t>
      </w:r>
      <w:del w:id="4002" w:author="John Peate" w:date="2021-05-25T11:52:00Z">
        <w:r w:rsidRPr="005800E7" w:rsidDel="00F43F80">
          <w:rPr>
            <w:rFonts w:asciiTheme="majorBidi" w:hAnsiTheme="majorBidi" w:cstheme="majorBidi"/>
            <w:i/>
            <w:iCs/>
            <w:color w:val="000000" w:themeColor="text1"/>
            <w:sz w:val="20"/>
            <w:szCs w:val="20"/>
            <w:rPrChange w:id="4003" w:author="John Peate" w:date="2021-05-25T15:58:00Z">
              <w:rPr>
                <w:rFonts w:asciiTheme="majorBidi" w:hAnsiTheme="majorBidi" w:cstheme="majorBidi"/>
                <w:sz w:val="20"/>
                <w:szCs w:val="20"/>
              </w:rPr>
            </w:rPrChange>
          </w:rPr>
          <w:delText>Demos</w:delText>
        </w:r>
      </w:del>
      <w:ins w:id="4004" w:author="John Peate" w:date="2021-05-25T15:58:00Z">
        <w:r w:rsidR="005800E7" w:rsidRPr="005800E7">
          <w:rPr>
            <w:rFonts w:asciiTheme="majorBidi" w:hAnsiTheme="majorBidi" w:cstheme="majorBidi"/>
            <w:i/>
            <w:iCs/>
            <w:color w:val="000000" w:themeColor="text1"/>
            <w:sz w:val="20"/>
            <w:szCs w:val="20"/>
            <w:rPrChange w:id="4005" w:author="John Peate" w:date="2021-05-25T15:58:00Z">
              <w:rPr>
                <w:rFonts w:asciiTheme="majorBidi" w:hAnsiTheme="majorBidi" w:cstheme="majorBidi"/>
                <w:color w:val="000000" w:themeColor="text1"/>
                <w:sz w:val="20"/>
                <w:szCs w:val="20"/>
              </w:rPr>
            </w:rPrChange>
          </w:rPr>
          <w:t>d</w:t>
        </w:r>
      </w:ins>
      <w:ins w:id="4006" w:author="John Peate" w:date="2021-05-25T11:52:00Z">
        <w:r w:rsidR="00F43F80" w:rsidRPr="005800E7">
          <w:rPr>
            <w:rFonts w:asciiTheme="majorBidi" w:hAnsiTheme="majorBidi" w:cstheme="majorBidi"/>
            <w:i/>
            <w:iCs/>
            <w:color w:val="000000" w:themeColor="text1"/>
            <w:sz w:val="20"/>
            <w:szCs w:val="20"/>
            <w:rPrChange w:id="4007" w:author="John Peate" w:date="2021-05-25T15:58:00Z">
              <w:rPr>
                <w:rFonts w:asciiTheme="majorBidi" w:hAnsiTheme="majorBidi" w:cstheme="majorBidi"/>
                <w:sz w:val="20"/>
                <w:szCs w:val="20"/>
              </w:rPr>
            </w:rPrChange>
          </w:rPr>
          <w:t>emos</w:t>
        </w:r>
      </w:ins>
      <w:r w:rsidRPr="00D92B2C">
        <w:rPr>
          <w:rFonts w:asciiTheme="majorBidi" w:hAnsiTheme="majorBidi" w:cstheme="majorBidi"/>
          <w:color w:val="000000" w:themeColor="text1"/>
          <w:sz w:val="20"/>
          <w:szCs w:val="20"/>
          <w:rPrChange w:id="4008" w:author="John Peate" w:date="2021-05-25T15:43:00Z">
            <w:rPr>
              <w:rFonts w:asciiTheme="majorBidi" w:hAnsiTheme="majorBidi" w:cstheme="majorBidi"/>
              <w:sz w:val="20"/>
              <w:szCs w:val="20"/>
            </w:rPr>
          </w:rPrChange>
        </w:rPr>
        <w:t xml:space="preserve"> and</w:t>
      </w:r>
      <w:r w:rsidR="00EA4258" w:rsidRPr="00D92B2C">
        <w:rPr>
          <w:rFonts w:asciiTheme="majorBidi" w:hAnsiTheme="majorBidi" w:cstheme="majorBidi"/>
          <w:color w:val="000000" w:themeColor="text1"/>
          <w:sz w:val="20"/>
          <w:szCs w:val="20"/>
          <w:rPrChange w:id="4009" w:author="John Peate" w:date="2021-05-25T15:43:00Z">
            <w:rPr>
              <w:rFonts w:asciiTheme="majorBidi" w:hAnsiTheme="majorBidi" w:cstheme="majorBidi"/>
              <w:sz w:val="20"/>
              <w:szCs w:val="20"/>
            </w:rPr>
          </w:rPrChange>
        </w:rPr>
        <w:t xml:space="preserve"> </w:t>
      </w:r>
      <w:del w:id="4010" w:author="John Peate" w:date="2021-05-25T16:52:00Z">
        <w:r w:rsidR="00EA4258" w:rsidRPr="00D92B2C" w:rsidDel="00096978">
          <w:rPr>
            <w:rFonts w:asciiTheme="majorBidi" w:hAnsiTheme="majorBidi" w:cstheme="majorBidi"/>
            <w:color w:val="000000" w:themeColor="text1"/>
            <w:sz w:val="20"/>
            <w:szCs w:val="20"/>
            <w:rPrChange w:id="4011" w:author="John Peate" w:date="2021-05-25T15:43:00Z">
              <w:rPr>
                <w:rFonts w:asciiTheme="majorBidi" w:hAnsiTheme="majorBidi" w:cstheme="majorBidi"/>
                <w:sz w:val="20"/>
                <w:szCs w:val="20"/>
              </w:rPr>
            </w:rPrChange>
          </w:rPr>
          <w:delText>into</w:delText>
        </w:r>
        <w:r w:rsidRPr="00D92B2C" w:rsidDel="00096978">
          <w:rPr>
            <w:rFonts w:asciiTheme="majorBidi" w:hAnsiTheme="majorBidi" w:cstheme="majorBidi"/>
            <w:color w:val="000000" w:themeColor="text1"/>
            <w:sz w:val="20"/>
            <w:szCs w:val="20"/>
            <w:rPrChange w:id="4012" w:author="John Peate" w:date="2021-05-25T15:43:00Z">
              <w:rPr>
                <w:rFonts w:asciiTheme="majorBidi" w:hAnsiTheme="majorBidi" w:cstheme="majorBidi"/>
                <w:sz w:val="20"/>
                <w:szCs w:val="20"/>
              </w:rPr>
            </w:rPrChange>
          </w:rPr>
          <w:delText xml:space="preserve"> the </w:delText>
        </w:r>
      </w:del>
      <w:r w:rsidRPr="00D92B2C">
        <w:rPr>
          <w:rFonts w:asciiTheme="majorBidi" w:hAnsiTheme="majorBidi" w:cstheme="majorBidi"/>
          <w:color w:val="000000" w:themeColor="text1"/>
          <w:sz w:val="20"/>
          <w:szCs w:val="20"/>
          <w:rPrChange w:id="4013" w:author="John Peate" w:date="2021-05-25T15:43:00Z">
            <w:rPr>
              <w:rFonts w:asciiTheme="majorBidi" w:hAnsiTheme="majorBidi" w:cstheme="majorBidi"/>
              <w:sz w:val="20"/>
              <w:szCs w:val="20"/>
            </w:rPr>
          </w:rPrChange>
        </w:rPr>
        <w:t>political process.</w:t>
      </w:r>
      <w:r w:rsidRPr="00D92B2C">
        <w:rPr>
          <w:rFonts w:asciiTheme="majorBidi" w:hAnsiTheme="majorBidi" w:cstheme="majorBidi"/>
          <w:color w:val="000000" w:themeColor="text1"/>
          <w:sz w:val="20"/>
          <w:szCs w:val="20"/>
          <w:vertAlign w:val="superscript"/>
          <w:rPrChange w:id="4014" w:author="John Peate" w:date="2021-05-25T15:43:00Z">
            <w:rPr>
              <w:rFonts w:asciiTheme="majorBidi" w:hAnsiTheme="majorBidi" w:cstheme="majorBidi"/>
              <w:sz w:val="20"/>
              <w:szCs w:val="20"/>
              <w:vertAlign w:val="superscript"/>
            </w:rPr>
          </w:rPrChange>
        </w:rPr>
        <w:footnoteReference w:id="44"/>
      </w:r>
    </w:p>
    <w:p w14:paraId="57CC203B" w14:textId="5E962BA6" w:rsidR="00F21A92" w:rsidRPr="00D92B2C" w:rsidRDefault="00F21A92" w:rsidP="002E32A9">
      <w:pPr>
        <w:widowControl w:val="0"/>
        <w:autoSpaceDE w:val="0"/>
        <w:autoSpaceDN w:val="0"/>
        <w:adjustRightInd w:val="0"/>
        <w:spacing w:line="360" w:lineRule="auto"/>
        <w:ind w:firstLine="720"/>
        <w:jc w:val="both"/>
        <w:rPr>
          <w:rFonts w:asciiTheme="majorBidi" w:hAnsiTheme="majorBidi" w:cstheme="majorBidi"/>
          <w:color w:val="000000" w:themeColor="text1"/>
          <w:sz w:val="20"/>
          <w:szCs w:val="20"/>
          <w:rPrChange w:id="4022" w:author="John Peate" w:date="2021-05-25T15:43:00Z">
            <w:rPr>
              <w:rFonts w:asciiTheme="majorBidi" w:hAnsiTheme="majorBidi" w:cstheme="majorBidi"/>
              <w:sz w:val="20"/>
              <w:szCs w:val="20"/>
            </w:rPr>
          </w:rPrChange>
        </w:rPr>
      </w:pPr>
      <w:del w:id="4023" w:author="John Peate" w:date="2021-05-26T14:43:00Z">
        <w:r w:rsidRPr="00D92B2C" w:rsidDel="00011F1B">
          <w:rPr>
            <w:rFonts w:asciiTheme="majorBidi" w:hAnsiTheme="majorBidi" w:cstheme="majorBidi"/>
            <w:color w:val="000000" w:themeColor="text1"/>
            <w:sz w:val="20"/>
            <w:szCs w:val="20"/>
            <w:rtl/>
            <w:rPrChange w:id="4024" w:author="John Peate" w:date="2021-05-25T15:43:00Z">
              <w:rPr>
                <w:rFonts w:asciiTheme="majorBidi" w:hAnsiTheme="majorBidi" w:cstheme="majorBidi"/>
                <w:sz w:val="20"/>
                <w:szCs w:val="20"/>
                <w:rtl/>
              </w:rPr>
            </w:rPrChange>
          </w:rPr>
          <w:delText xml:space="preserve"> </w:delText>
        </w:r>
      </w:del>
      <w:r w:rsidRPr="00D92B2C">
        <w:rPr>
          <w:rFonts w:asciiTheme="majorBidi" w:hAnsiTheme="majorBidi" w:cstheme="majorBidi"/>
          <w:color w:val="000000" w:themeColor="text1"/>
          <w:sz w:val="20"/>
          <w:szCs w:val="20"/>
          <w:rPrChange w:id="4025" w:author="John Peate" w:date="2021-05-25T15:43:00Z">
            <w:rPr>
              <w:rFonts w:asciiTheme="majorBidi" w:hAnsiTheme="majorBidi" w:cstheme="majorBidi"/>
              <w:sz w:val="20"/>
              <w:szCs w:val="20"/>
            </w:rPr>
          </w:rPrChange>
        </w:rPr>
        <w:t xml:space="preserve">Things </w:t>
      </w:r>
      <w:del w:id="4026" w:author="John Peate" w:date="2021-05-25T16:52:00Z">
        <w:r w:rsidRPr="00D92B2C" w:rsidDel="00C25781">
          <w:rPr>
            <w:rFonts w:asciiTheme="majorBidi" w:hAnsiTheme="majorBidi" w:cstheme="majorBidi"/>
            <w:color w:val="000000" w:themeColor="text1"/>
            <w:sz w:val="20"/>
            <w:szCs w:val="20"/>
            <w:rPrChange w:id="4027" w:author="John Peate" w:date="2021-05-25T15:43:00Z">
              <w:rPr>
                <w:rFonts w:asciiTheme="majorBidi" w:hAnsiTheme="majorBidi" w:cstheme="majorBidi"/>
                <w:sz w:val="20"/>
                <w:szCs w:val="20"/>
              </w:rPr>
            </w:rPrChange>
          </w:rPr>
          <w:delText xml:space="preserve">have </w:delText>
        </w:r>
      </w:del>
      <w:r w:rsidRPr="00D92B2C">
        <w:rPr>
          <w:rFonts w:asciiTheme="majorBidi" w:hAnsiTheme="majorBidi" w:cstheme="majorBidi"/>
          <w:color w:val="000000" w:themeColor="text1"/>
          <w:sz w:val="20"/>
          <w:szCs w:val="20"/>
          <w:rPrChange w:id="4028" w:author="John Peate" w:date="2021-05-25T15:43:00Z">
            <w:rPr>
              <w:rFonts w:asciiTheme="majorBidi" w:hAnsiTheme="majorBidi" w:cstheme="majorBidi"/>
              <w:sz w:val="20"/>
              <w:szCs w:val="20"/>
            </w:rPr>
          </w:rPrChange>
        </w:rPr>
        <w:t>changed during the 2000</w:t>
      </w:r>
      <w:del w:id="4029" w:author="John Peate" w:date="2021-05-25T16:52:00Z">
        <w:r w:rsidRPr="00D92B2C" w:rsidDel="00C25781">
          <w:rPr>
            <w:rFonts w:asciiTheme="majorBidi" w:hAnsiTheme="majorBidi" w:cstheme="majorBidi"/>
            <w:color w:val="000000" w:themeColor="text1"/>
            <w:sz w:val="20"/>
            <w:szCs w:val="20"/>
            <w:rPrChange w:id="4030" w:author="John Peate" w:date="2021-05-25T15:43:00Z">
              <w:rPr>
                <w:rFonts w:asciiTheme="majorBidi" w:hAnsiTheme="majorBidi" w:cstheme="majorBidi"/>
                <w:sz w:val="20"/>
                <w:szCs w:val="20"/>
              </w:rPr>
            </w:rPrChange>
          </w:rPr>
          <w:delText>’</w:delText>
        </w:r>
      </w:del>
      <w:r w:rsidRPr="00D92B2C">
        <w:rPr>
          <w:rFonts w:asciiTheme="majorBidi" w:hAnsiTheme="majorBidi" w:cstheme="majorBidi"/>
          <w:color w:val="000000" w:themeColor="text1"/>
          <w:sz w:val="20"/>
          <w:szCs w:val="20"/>
          <w:rPrChange w:id="4031" w:author="John Peate" w:date="2021-05-25T15:43:00Z">
            <w:rPr>
              <w:rFonts w:asciiTheme="majorBidi" w:hAnsiTheme="majorBidi" w:cstheme="majorBidi"/>
              <w:sz w:val="20"/>
              <w:szCs w:val="20"/>
            </w:rPr>
          </w:rPrChange>
        </w:rPr>
        <w:t>s, long after Begin's death, when a new strain of radical</w:t>
      </w:r>
      <w:ins w:id="4032" w:author="John Peate" w:date="2021-05-25T16:49:00Z">
        <w:r w:rsidR="000E6ECE">
          <w:rPr>
            <w:rFonts w:asciiTheme="majorBidi" w:hAnsiTheme="majorBidi" w:cstheme="majorBidi"/>
            <w:color w:val="000000" w:themeColor="text1"/>
            <w:sz w:val="20"/>
            <w:szCs w:val="20"/>
          </w:rPr>
          <w:t>,</w:t>
        </w:r>
      </w:ins>
      <w:r w:rsidRPr="00D92B2C">
        <w:rPr>
          <w:rFonts w:asciiTheme="majorBidi" w:hAnsiTheme="majorBidi" w:cstheme="majorBidi"/>
          <w:color w:val="000000" w:themeColor="text1"/>
          <w:sz w:val="20"/>
          <w:szCs w:val="20"/>
          <w:rPrChange w:id="4033" w:author="John Peate" w:date="2021-05-25T15:43:00Z">
            <w:rPr>
              <w:rFonts w:asciiTheme="majorBidi" w:hAnsiTheme="majorBidi" w:cstheme="majorBidi"/>
              <w:sz w:val="20"/>
              <w:szCs w:val="20"/>
            </w:rPr>
          </w:rPrChange>
        </w:rPr>
        <w:t xml:space="preserve"> right-wing populism was introduced by Avigdor Liberman</w:t>
      </w:r>
      <w:del w:id="4034" w:author="John Peate" w:date="2021-05-25T16:53:00Z">
        <w:r w:rsidRPr="00D92B2C" w:rsidDel="00C25781">
          <w:rPr>
            <w:rFonts w:asciiTheme="majorBidi" w:hAnsiTheme="majorBidi" w:cstheme="majorBidi"/>
            <w:color w:val="000000" w:themeColor="text1"/>
            <w:sz w:val="20"/>
            <w:szCs w:val="20"/>
            <w:rPrChange w:id="4035" w:author="John Peate" w:date="2021-05-25T15:43:00Z">
              <w:rPr>
                <w:rFonts w:asciiTheme="majorBidi" w:hAnsiTheme="majorBidi" w:cstheme="majorBidi"/>
                <w:sz w:val="20"/>
                <w:szCs w:val="20"/>
              </w:rPr>
            </w:rPrChange>
          </w:rPr>
          <w:delText>,</w:delText>
        </w:r>
      </w:del>
      <w:r w:rsidRPr="00D92B2C">
        <w:rPr>
          <w:rFonts w:asciiTheme="majorBidi" w:hAnsiTheme="majorBidi" w:cstheme="majorBidi"/>
          <w:color w:val="000000" w:themeColor="text1"/>
          <w:sz w:val="20"/>
          <w:szCs w:val="20"/>
          <w:rPrChange w:id="4036" w:author="John Peate" w:date="2021-05-25T15:43:00Z">
            <w:rPr>
              <w:rFonts w:asciiTheme="majorBidi" w:hAnsiTheme="majorBidi" w:cstheme="majorBidi"/>
              <w:sz w:val="20"/>
              <w:szCs w:val="20"/>
            </w:rPr>
          </w:rPrChange>
        </w:rPr>
        <w:t xml:space="preserve"> </w:t>
      </w:r>
      <w:ins w:id="4037" w:author="John Peate" w:date="2021-05-26T14:44:00Z">
        <w:r w:rsidR="00011F1B">
          <w:rPr>
            <w:rFonts w:asciiTheme="majorBidi" w:hAnsiTheme="majorBidi" w:cstheme="majorBidi"/>
            <w:color w:val="000000" w:themeColor="text1"/>
            <w:sz w:val="20"/>
            <w:szCs w:val="20"/>
          </w:rPr>
          <w:t xml:space="preserve">that </w:t>
        </w:r>
      </w:ins>
      <w:r w:rsidR="00EA4258" w:rsidRPr="00D92B2C">
        <w:rPr>
          <w:rFonts w:asciiTheme="majorBidi" w:hAnsiTheme="majorBidi" w:cstheme="majorBidi"/>
          <w:color w:val="000000" w:themeColor="text1"/>
          <w:sz w:val="20"/>
          <w:szCs w:val="20"/>
          <w:rPrChange w:id="4038" w:author="John Peate" w:date="2021-05-25T15:43:00Z">
            <w:rPr>
              <w:rFonts w:asciiTheme="majorBidi" w:hAnsiTheme="majorBidi" w:cstheme="majorBidi"/>
              <w:sz w:val="20"/>
              <w:szCs w:val="20"/>
            </w:rPr>
          </w:rPrChange>
        </w:rPr>
        <w:t>focused on the exclusion of</w:t>
      </w:r>
      <w:r w:rsidRPr="00D92B2C">
        <w:rPr>
          <w:rFonts w:asciiTheme="majorBidi" w:hAnsiTheme="majorBidi" w:cstheme="majorBidi"/>
          <w:color w:val="000000" w:themeColor="text1"/>
          <w:sz w:val="20"/>
          <w:szCs w:val="20"/>
          <w:rPrChange w:id="4039" w:author="John Peate" w:date="2021-05-25T15:43:00Z">
            <w:rPr>
              <w:rFonts w:asciiTheme="majorBidi" w:hAnsiTheme="majorBidi" w:cstheme="majorBidi"/>
              <w:sz w:val="20"/>
              <w:szCs w:val="20"/>
            </w:rPr>
          </w:rPrChange>
        </w:rPr>
        <w:t xml:space="preserve"> </w:t>
      </w:r>
      <w:del w:id="4040" w:author="John Peate" w:date="2021-05-25T16:53:00Z">
        <w:r w:rsidRPr="00D92B2C" w:rsidDel="00C25781">
          <w:rPr>
            <w:rFonts w:asciiTheme="majorBidi" w:hAnsiTheme="majorBidi" w:cstheme="majorBidi"/>
            <w:color w:val="000000" w:themeColor="text1"/>
            <w:sz w:val="20"/>
            <w:szCs w:val="20"/>
            <w:rPrChange w:id="4041" w:author="John Peate" w:date="2021-05-25T15:43:00Z">
              <w:rPr>
                <w:rFonts w:asciiTheme="majorBidi" w:hAnsiTheme="majorBidi" w:cstheme="majorBidi"/>
                <w:sz w:val="20"/>
                <w:szCs w:val="20"/>
              </w:rPr>
            </w:rPrChange>
          </w:rPr>
          <w:delText xml:space="preserve">the </w:delText>
        </w:r>
      </w:del>
      <w:r w:rsidRPr="00D92B2C">
        <w:rPr>
          <w:rFonts w:asciiTheme="majorBidi" w:hAnsiTheme="majorBidi" w:cstheme="majorBidi"/>
          <w:color w:val="000000" w:themeColor="text1"/>
          <w:sz w:val="20"/>
          <w:szCs w:val="20"/>
          <w:rPrChange w:id="4042" w:author="John Peate" w:date="2021-05-25T15:43:00Z">
            <w:rPr>
              <w:rFonts w:asciiTheme="majorBidi" w:hAnsiTheme="majorBidi" w:cstheme="majorBidi"/>
              <w:sz w:val="20"/>
              <w:szCs w:val="20"/>
            </w:rPr>
          </w:rPrChange>
        </w:rPr>
        <w:t xml:space="preserve">Arab </w:t>
      </w:r>
      <w:r w:rsidR="00EA4258" w:rsidRPr="00D92B2C">
        <w:rPr>
          <w:rFonts w:asciiTheme="majorBidi" w:hAnsiTheme="majorBidi" w:cstheme="majorBidi"/>
          <w:color w:val="000000" w:themeColor="text1"/>
          <w:sz w:val="20"/>
          <w:szCs w:val="20"/>
          <w:rPrChange w:id="4043" w:author="John Peate" w:date="2021-05-25T15:43:00Z">
            <w:rPr>
              <w:rFonts w:asciiTheme="majorBidi" w:hAnsiTheme="majorBidi" w:cstheme="majorBidi"/>
              <w:sz w:val="20"/>
              <w:szCs w:val="20"/>
            </w:rPr>
          </w:rPrChange>
        </w:rPr>
        <w:t>citizens</w:t>
      </w:r>
      <w:r w:rsidRPr="00D92B2C">
        <w:rPr>
          <w:rFonts w:asciiTheme="majorBidi" w:hAnsiTheme="majorBidi" w:cstheme="majorBidi"/>
          <w:color w:val="000000" w:themeColor="text1"/>
          <w:sz w:val="20"/>
          <w:szCs w:val="20"/>
          <w:rPrChange w:id="4044" w:author="John Peate" w:date="2021-05-25T15:43:00Z">
            <w:rPr>
              <w:rFonts w:asciiTheme="majorBidi" w:hAnsiTheme="majorBidi" w:cstheme="majorBidi"/>
              <w:sz w:val="20"/>
              <w:szCs w:val="20"/>
            </w:rPr>
          </w:rPrChange>
        </w:rPr>
        <w:t xml:space="preserve">. Following </w:t>
      </w:r>
      <w:del w:id="4045" w:author="John Peate" w:date="2021-05-26T14:18:00Z">
        <w:r w:rsidRPr="00D92B2C" w:rsidDel="00B74982">
          <w:rPr>
            <w:rFonts w:asciiTheme="majorBidi" w:hAnsiTheme="majorBidi" w:cstheme="majorBidi"/>
            <w:color w:val="000000" w:themeColor="text1"/>
            <w:sz w:val="20"/>
            <w:szCs w:val="20"/>
            <w:rPrChange w:id="4046" w:author="John Peate" w:date="2021-05-25T15:43:00Z">
              <w:rPr>
                <w:rFonts w:asciiTheme="majorBidi" w:hAnsiTheme="majorBidi" w:cstheme="majorBidi"/>
                <w:sz w:val="20"/>
                <w:szCs w:val="20"/>
              </w:rPr>
            </w:rPrChange>
          </w:rPr>
          <w:delText xml:space="preserve">Liberman’s </w:delText>
        </w:r>
      </w:del>
      <w:ins w:id="4047" w:author="John Peate" w:date="2021-05-26T14:18:00Z">
        <w:r w:rsidR="00B74982" w:rsidRPr="00D92B2C">
          <w:rPr>
            <w:rFonts w:asciiTheme="majorBidi" w:hAnsiTheme="majorBidi" w:cstheme="majorBidi"/>
            <w:color w:val="000000" w:themeColor="text1"/>
            <w:sz w:val="20"/>
            <w:szCs w:val="20"/>
            <w:rPrChange w:id="4048" w:author="John Peate" w:date="2021-05-25T15:43:00Z">
              <w:rPr>
                <w:rFonts w:asciiTheme="majorBidi" w:hAnsiTheme="majorBidi" w:cstheme="majorBidi"/>
                <w:sz w:val="20"/>
                <w:szCs w:val="20"/>
              </w:rPr>
            </w:rPrChange>
          </w:rPr>
          <w:t>Liberman</w:t>
        </w:r>
        <w:r w:rsidR="00B74982">
          <w:rPr>
            <w:rFonts w:asciiTheme="majorBidi" w:hAnsiTheme="majorBidi" w:cstheme="majorBidi"/>
            <w:color w:val="000000" w:themeColor="text1"/>
            <w:sz w:val="20"/>
            <w:szCs w:val="20"/>
          </w:rPr>
          <w:t>'</w:t>
        </w:r>
        <w:r w:rsidR="00B74982" w:rsidRPr="00D92B2C">
          <w:rPr>
            <w:rFonts w:asciiTheme="majorBidi" w:hAnsiTheme="majorBidi" w:cstheme="majorBidi"/>
            <w:color w:val="000000" w:themeColor="text1"/>
            <w:sz w:val="20"/>
            <w:szCs w:val="20"/>
            <w:rPrChange w:id="4049" w:author="John Peate" w:date="2021-05-25T15:43:00Z">
              <w:rPr>
                <w:rFonts w:asciiTheme="majorBidi" w:hAnsiTheme="majorBidi" w:cstheme="majorBidi"/>
                <w:sz w:val="20"/>
                <w:szCs w:val="20"/>
              </w:rPr>
            </w:rPrChange>
          </w:rPr>
          <w:t xml:space="preserve">s </w:t>
        </w:r>
      </w:ins>
      <w:r w:rsidRPr="00D92B2C">
        <w:rPr>
          <w:rFonts w:asciiTheme="majorBidi" w:hAnsiTheme="majorBidi" w:cstheme="majorBidi"/>
          <w:color w:val="000000" w:themeColor="text1"/>
          <w:sz w:val="20"/>
          <w:szCs w:val="20"/>
          <w:rPrChange w:id="4050" w:author="John Peate" w:date="2021-05-25T15:43:00Z">
            <w:rPr>
              <w:rFonts w:asciiTheme="majorBidi" w:hAnsiTheme="majorBidi" w:cstheme="majorBidi"/>
              <w:sz w:val="20"/>
              <w:szCs w:val="20"/>
            </w:rPr>
          </w:rPrChange>
        </w:rPr>
        <w:t xml:space="preserve">relative </w:t>
      </w:r>
      <w:del w:id="4051" w:author="John Peate" w:date="2021-05-25T16:53:00Z">
        <w:r w:rsidRPr="00D92B2C" w:rsidDel="00C25781">
          <w:rPr>
            <w:rFonts w:asciiTheme="majorBidi" w:hAnsiTheme="majorBidi" w:cstheme="majorBidi"/>
            <w:color w:val="000000" w:themeColor="text1"/>
            <w:sz w:val="20"/>
            <w:szCs w:val="20"/>
            <w:rPrChange w:id="4052" w:author="John Peate" w:date="2021-05-25T15:43:00Z">
              <w:rPr>
                <w:rFonts w:asciiTheme="majorBidi" w:hAnsiTheme="majorBidi" w:cstheme="majorBidi"/>
                <w:sz w:val="20"/>
                <w:szCs w:val="20"/>
              </w:rPr>
            </w:rPrChange>
          </w:rPr>
          <w:delText xml:space="preserve">electoral </w:delText>
        </w:r>
      </w:del>
      <w:r w:rsidRPr="00D92B2C">
        <w:rPr>
          <w:rFonts w:asciiTheme="majorBidi" w:hAnsiTheme="majorBidi" w:cstheme="majorBidi"/>
          <w:color w:val="000000" w:themeColor="text1"/>
          <w:sz w:val="20"/>
          <w:szCs w:val="20"/>
          <w:rPrChange w:id="4053" w:author="John Peate" w:date="2021-05-25T15:43:00Z">
            <w:rPr>
              <w:rFonts w:asciiTheme="majorBidi" w:hAnsiTheme="majorBidi" w:cstheme="majorBidi"/>
              <w:sz w:val="20"/>
              <w:szCs w:val="20"/>
            </w:rPr>
          </w:rPrChange>
        </w:rPr>
        <w:t xml:space="preserve">success </w:t>
      </w:r>
      <w:del w:id="4054" w:author="John Peate" w:date="2021-05-25T16:53:00Z">
        <w:r w:rsidRPr="00D92B2C" w:rsidDel="00C25781">
          <w:rPr>
            <w:rFonts w:asciiTheme="majorBidi" w:hAnsiTheme="majorBidi" w:cstheme="majorBidi"/>
            <w:color w:val="000000" w:themeColor="text1"/>
            <w:sz w:val="20"/>
            <w:szCs w:val="20"/>
            <w:rPrChange w:id="4055" w:author="John Peate" w:date="2021-05-25T15:43:00Z">
              <w:rPr>
                <w:rFonts w:asciiTheme="majorBidi" w:hAnsiTheme="majorBidi" w:cstheme="majorBidi"/>
                <w:sz w:val="20"/>
                <w:szCs w:val="20"/>
              </w:rPr>
            </w:rPrChange>
          </w:rPr>
          <w:delText xml:space="preserve">– </w:delText>
        </w:r>
      </w:del>
      <w:r w:rsidRPr="00D92B2C">
        <w:rPr>
          <w:rFonts w:asciiTheme="majorBidi" w:hAnsiTheme="majorBidi" w:cstheme="majorBidi"/>
          <w:color w:val="000000" w:themeColor="text1"/>
          <w:sz w:val="20"/>
          <w:szCs w:val="20"/>
          <w:rPrChange w:id="4056" w:author="John Peate" w:date="2021-05-25T15:43:00Z">
            <w:rPr>
              <w:rFonts w:asciiTheme="majorBidi" w:hAnsiTheme="majorBidi" w:cstheme="majorBidi"/>
              <w:sz w:val="20"/>
              <w:szCs w:val="20"/>
            </w:rPr>
          </w:rPrChange>
        </w:rPr>
        <w:t>and</w:t>
      </w:r>
      <w:r w:rsidR="00563869" w:rsidRPr="00D92B2C">
        <w:rPr>
          <w:rFonts w:asciiTheme="majorBidi" w:hAnsiTheme="majorBidi" w:cstheme="majorBidi"/>
          <w:color w:val="000000" w:themeColor="text1"/>
          <w:sz w:val="20"/>
          <w:szCs w:val="20"/>
          <w:rPrChange w:id="4057" w:author="John Peate" w:date="2021-05-25T15:43:00Z">
            <w:rPr>
              <w:rFonts w:asciiTheme="majorBidi" w:hAnsiTheme="majorBidi" w:cstheme="majorBidi"/>
              <w:sz w:val="20"/>
              <w:szCs w:val="20"/>
            </w:rPr>
          </w:rPrChange>
        </w:rPr>
        <w:t xml:space="preserve"> </w:t>
      </w:r>
      <w:del w:id="4058" w:author="John Peate" w:date="2021-05-25T16:49:00Z">
        <w:r w:rsidR="00563869" w:rsidRPr="00D92B2C" w:rsidDel="00CC3042">
          <w:rPr>
            <w:rFonts w:asciiTheme="majorBidi" w:hAnsiTheme="majorBidi" w:cstheme="majorBidi"/>
            <w:color w:val="000000" w:themeColor="text1"/>
            <w:sz w:val="20"/>
            <w:szCs w:val="20"/>
            <w:rPrChange w:id="4059" w:author="John Peate" w:date="2021-05-25T15:43:00Z">
              <w:rPr>
                <w:rFonts w:asciiTheme="majorBidi" w:hAnsiTheme="majorBidi" w:cstheme="majorBidi"/>
                <w:sz w:val="20"/>
                <w:szCs w:val="20"/>
              </w:rPr>
            </w:rPrChange>
          </w:rPr>
          <w:delText>the</w:delText>
        </w:r>
        <w:r w:rsidRPr="00D92B2C" w:rsidDel="00CC3042">
          <w:rPr>
            <w:rFonts w:asciiTheme="majorBidi" w:hAnsiTheme="majorBidi" w:cstheme="majorBidi"/>
            <w:color w:val="000000" w:themeColor="text1"/>
            <w:sz w:val="20"/>
            <w:szCs w:val="20"/>
            <w:rPrChange w:id="4060" w:author="John Peate" w:date="2021-05-25T15:43:00Z">
              <w:rPr>
                <w:rFonts w:asciiTheme="majorBidi" w:hAnsiTheme="majorBidi" w:cstheme="majorBidi"/>
                <w:sz w:val="20"/>
                <w:szCs w:val="20"/>
              </w:rPr>
            </w:rPrChange>
          </w:rPr>
          <w:delText xml:space="preserve"> </w:delText>
        </w:r>
      </w:del>
      <w:del w:id="4061" w:author="John Peate" w:date="2021-05-25T16:53:00Z">
        <w:r w:rsidRPr="00D92B2C" w:rsidDel="00C25781">
          <w:rPr>
            <w:rFonts w:asciiTheme="majorBidi" w:hAnsiTheme="majorBidi" w:cstheme="majorBidi"/>
            <w:color w:val="000000" w:themeColor="text1"/>
            <w:sz w:val="20"/>
            <w:szCs w:val="20"/>
            <w:rPrChange w:id="4062" w:author="John Peate" w:date="2021-05-25T15:43:00Z">
              <w:rPr>
                <w:rFonts w:asciiTheme="majorBidi" w:hAnsiTheme="majorBidi" w:cstheme="majorBidi"/>
                <w:sz w:val="20"/>
                <w:szCs w:val="20"/>
              </w:rPr>
            </w:rPrChange>
          </w:rPr>
          <w:delText>Likud’</w:delText>
        </w:r>
      </w:del>
      <w:ins w:id="4063" w:author="John Peate" w:date="2021-05-25T16:53:00Z">
        <w:r w:rsidR="00C25781">
          <w:rPr>
            <w:rFonts w:asciiTheme="majorBidi" w:hAnsiTheme="majorBidi" w:cstheme="majorBidi"/>
            <w:color w:val="000000" w:themeColor="text1"/>
            <w:sz w:val="20"/>
            <w:szCs w:val="20"/>
          </w:rPr>
          <w:t>its own</w:t>
        </w:r>
      </w:ins>
      <w:del w:id="4064" w:author="John Peate" w:date="2021-05-25T16:53:00Z">
        <w:r w:rsidRPr="00D92B2C" w:rsidDel="00C25781">
          <w:rPr>
            <w:rFonts w:asciiTheme="majorBidi" w:hAnsiTheme="majorBidi" w:cstheme="majorBidi"/>
            <w:color w:val="000000" w:themeColor="text1"/>
            <w:sz w:val="20"/>
            <w:szCs w:val="20"/>
            <w:rPrChange w:id="4065" w:author="John Peate" w:date="2021-05-25T15:43:00Z">
              <w:rPr>
                <w:rFonts w:asciiTheme="majorBidi" w:hAnsiTheme="majorBidi" w:cstheme="majorBidi"/>
                <w:sz w:val="20"/>
                <w:szCs w:val="20"/>
              </w:rPr>
            </w:rPrChange>
          </w:rPr>
          <w:delText>s</w:delText>
        </w:r>
      </w:del>
      <w:r w:rsidRPr="00D92B2C">
        <w:rPr>
          <w:rFonts w:asciiTheme="majorBidi" w:hAnsiTheme="majorBidi" w:cstheme="majorBidi"/>
          <w:color w:val="000000" w:themeColor="text1"/>
          <w:sz w:val="20"/>
          <w:szCs w:val="20"/>
          <w:rPrChange w:id="4066" w:author="John Peate" w:date="2021-05-25T15:43:00Z">
            <w:rPr>
              <w:rFonts w:asciiTheme="majorBidi" w:hAnsiTheme="majorBidi" w:cstheme="majorBidi"/>
              <w:sz w:val="20"/>
              <w:szCs w:val="20"/>
            </w:rPr>
          </w:rPrChange>
        </w:rPr>
        <w:t xml:space="preserve"> bad performance </w:t>
      </w:r>
      <w:del w:id="4067" w:author="John Peate" w:date="2021-05-25T16:53:00Z">
        <w:r w:rsidRPr="00D92B2C" w:rsidDel="00C25781">
          <w:rPr>
            <w:rFonts w:asciiTheme="majorBidi" w:hAnsiTheme="majorBidi" w:cstheme="majorBidi"/>
            <w:color w:val="000000" w:themeColor="text1"/>
            <w:sz w:val="20"/>
            <w:szCs w:val="20"/>
            <w:rPrChange w:id="4068" w:author="John Peate" w:date="2021-05-25T15:43:00Z">
              <w:rPr>
                <w:rFonts w:asciiTheme="majorBidi" w:hAnsiTheme="majorBidi" w:cstheme="majorBidi"/>
                <w:sz w:val="20"/>
                <w:szCs w:val="20"/>
              </w:rPr>
            </w:rPrChange>
          </w:rPr>
          <w:delText xml:space="preserve">at </w:delText>
        </w:r>
      </w:del>
      <w:ins w:id="4069" w:author="John Peate" w:date="2021-05-25T16:53:00Z">
        <w:r w:rsidR="00C25781">
          <w:rPr>
            <w:rFonts w:asciiTheme="majorBidi" w:hAnsiTheme="majorBidi" w:cstheme="majorBidi"/>
            <w:color w:val="000000" w:themeColor="text1"/>
            <w:sz w:val="20"/>
            <w:szCs w:val="20"/>
          </w:rPr>
          <w:t>in</w:t>
        </w:r>
        <w:r w:rsidR="00C25781" w:rsidRPr="00D92B2C">
          <w:rPr>
            <w:rFonts w:asciiTheme="majorBidi" w:hAnsiTheme="majorBidi" w:cstheme="majorBidi"/>
            <w:color w:val="000000" w:themeColor="text1"/>
            <w:sz w:val="20"/>
            <w:szCs w:val="20"/>
            <w:rPrChange w:id="4070" w:author="John Peate" w:date="2021-05-25T15:43:00Z">
              <w:rPr>
                <w:rFonts w:asciiTheme="majorBidi" w:hAnsiTheme="majorBidi" w:cstheme="majorBidi"/>
                <w:sz w:val="20"/>
                <w:szCs w:val="20"/>
              </w:rPr>
            </w:rPrChange>
          </w:rPr>
          <w:t xml:space="preserve"> </w:t>
        </w:r>
      </w:ins>
      <w:r w:rsidRPr="00D92B2C">
        <w:rPr>
          <w:rFonts w:asciiTheme="majorBidi" w:hAnsiTheme="majorBidi" w:cstheme="majorBidi"/>
          <w:color w:val="000000" w:themeColor="text1"/>
          <w:sz w:val="20"/>
          <w:szCs w:val="20"/>
          <w:rPrChange w:id="4071" w:author="John Peate" w:date="2021-05-25T15:43:00Z">
            <w:rPr>
              <w:rFonts w:asciiTheme="majorBidi" w:hAnsiTheme="majorBidi" w:cstheme="majorBidi"/>
              <w:sz w:val="20"/>
              <w:szCs w:val="20"/>
            </w:rPr>
          </w:rPrChange>
        </w:rPr>
        <w:t>the 2006 elections</w:t>
      </w:r>
      <w:ins w:id="4072" w:author="John Peate" w:date="2021-05-25T16:53:00Z">
        <w:r w:rsidR="00C25781">
          <w:rPr>
            <w:rFonts w:asciiTheme="majorBidi" w:hAnsiTheme="majorBidi" w:cstheme="majorBidi"/>
            <w:color w:val="000000" w:themeColor="text1"/>
            <w:sz w:val="20"/>
            <w:szCs w:val="20"/>
          </w:rPr>
          <w:t>,</w:t>
        </w:r>
      </w:ins>
      <w:r w:rsidRPr="00D92B2C">
        <w:rPr>
          <w:rFonts w:asciiTheme="majorBidi" w:hAnsiTheme="majorBidi" w:cstheme="majorBidi"/>
          <w:color w:val="000000" w:themeColor="text1"/>
          <w:sz w:val="20"/>
          <w:szCs w:val="20"/>
          <w:rPrChange w:id="4073" w:author="John Peate" w:date="2021-05-25T15:43:00Z">
            <w:rPr>
              <w:rFonts w:asciiTheme="majorBidi" w:hAnsiTheme="majorBidi" w:cstheme="majorBidi"/>
              <w:sz w:val="20"/>
              <w:szCs w:val="20"/>
            </w:rPr>
          </w:rPrChange>
        </w:rPr>
        <w:t xml:space="preserve"> </w:t>
      </w:r>
      <w:del w:id="4074" w:author="John Peate" w:date="2021-05-25T16:49:00Z">
        <w:r w:rsidRPr="00D92B2C" w:rsidDel="00CC3042">
          <w:rPr>
            <w:rFonts w:asciiTheme="majorBidi" w:hAnsiTheme="majorBidi" w:cstheme="majorBidi"/>
            <w:color w:val="000000" w:themeColor="text1"/>
            <w:sz w:val="20"/>
            <w:szCs w:val="20"/>
            <w:rPrChange w:id="4075" w:author="John Peate" w:date="2021-05-25T15:43:00Z">
              <w:rPr>
                <w:rFonts w:asciiTheme="majorBidi" w:hAnsiTheme="majorBidi" w:cstheme="majorBidi"/>
                <w:sz w:val="20"/>
                <w:szCs w:val="20"/>
              </w:rPr>
            </w:rPrChange>
          </w:rPr>
          <w:delText>-</w:delText>
        </w:r>
      </w:del>
      <w:del w:id="4076" w:author="John Peate" w:date="2021-05-25T16:53:00Z">
        <w:r w:rsidRPr="00D92B2C" w:rsidDel="00C25781">
          <w:rPr>
            <w:rFonts w:asciiTheme="majorBidi" w:hAnsiTheme="majorBidi" w:cstheme="majorBidi"/>
            <w:color w:val="000000" w:themeColor="text1"/>
            <w:sz w:val="20"/>
            <w:szCs w:val="20"/>
            <w:rPrChange w:id="4077" w:author="John Peate" w:date="2021-05-25T15:43:00Z">
              <w:rPr>
                <w:rFonts w:asciiTheme="majorBidi" w:hAnsiTheme="majorBidi" w:cstheme="majorBidi"/>
                <w:sz w:val="20"/>
                <w:szCs w:val="20"/>
              </w:rPr>
            </w:rPrChange>
          </w:rPr>
          <w:delText xml:space="preserve"> the </w:delText>
        </w:r>
      </w:del>
      <w:r w:rsidRPr="00D92B2C">
        <w:rPr>
          <w:rFonts w:asciiTheme="majorBidi" w:hAnsiTheme="majorBidi" w:cstheme="majorBidi"/>
          <w:color w:val="000000" w:themeColor="text1"/>
          <w:sz w:val="20"/>
          <w:szCs w:val="20"/>
          <w:rPrChange w:id="4078" w:author="John Peate" w:date="2021-05-25T15:43:00Z">
            <w:rPr>
              <w:rFonts w:asciiTheme="majorBidi" w:hAnsiTheme="majorBidi" w:cstheme="majorBidi"/>
              <w:sz w:val="20"/>
              <w:szCs w:val="20"/>
            </w:rPr>
          </w:rPrChange>
        </w:rPr>
        <w:t>Likud</w:t>
      </w:r>
      <w:del w:id="4079" w:author="John Peate" w:date="2021-05-25T16:53:00Z">
        <w:r w:rsidRPr="00D92B2C" w:rsidDel="00C25781">
          <w:rPr>
            <w:rFonts w:asciiTheme="majorBidi" w:hAnsiTheme="majorBidi" w:cstheme="majorBidi"/>
            <w:color w:val="000000" w:themeColor="text1"/>
            <w:sz w:val="20"/>
            <w:szCs w:val="20"/>
            <w:rPrChange w:id="4080" w:author="John Peate" w:date="2021-05-25T15:43:00Z">
              <w:rPr>
                <w:rFonts w:asciiTheme="majorBidi" w:hAnsiTheme="majorBidi" w:cstheme="majorBidi"/>
                <w:sz w:val="20"/>
                <w:szCs w:val="20"/>
              </w:rPr>
            </w:rPrChange>
          </w:rPr>
          <w:delText xml:space="preserve"> party</w:delText>
        </w:r>
      </w:del>
      <w:r w:rsidRPr="00D92B2C">
        <w:rPr>
          <w:rFonts w:asciiTheme="majorBidi" w:hAnsiTheme="majorBidi" w:cstheme="majorBidi"/>
          <w:color w:val="000000" w:themeColor="text1"/>
          <w:sz w:val="20"/>
          <w:szCs w:val="20"/>
          <w:rPrChange w:id="4081" w:author="John Peate" w:date="2021-05-25T15:43:00Z">
            <w:rPr>
              <w:rFonts w:asciiTheme="majorBidi" w:hAnsiTheme="majorBidi" w:cstheme="majorBidi"/>
              <w:sz w:val="20"/>
              <w:szCs w:val="20"/>
            </w:rPr>
          </w:rPrChange>
        </w:rPr>
        <w:t xml:space="preserve">, and </w:t>
      </w:r>
      <w:r w:rsidR="001306A8" w:rsidRPr="00D92B2C">
        <w:rPr>
          <w:rFonts w:asciiTheme="majorBidi" w:hAnsiTheme="majorBidi" w:cstheme="majorBidi"/>
          <w:color w:val="000000" w:themeColor="text1"/>
          <w:sz w:val="20"/>
          <w:szCs w:val="20"/>
          <w:rPrChange w:id="4082" w:author="John Peate" w:date="2021-05-25T15:43:00Z">
            <w:rPr>
              <w:rFonts w:asciiTheme="majorBidi" w:hAnsiTheme="majorBidi" w:cstheme="majorBidi"/>
              <w:sz w:val="20"/>
              <w:szCs w:val="20"/>
            </w:rPr>
          </w:rPrChange>
        </w:rPr>
        <w:t xml:space="preserve">particularly </w:t>
      </w:r>
      <w:r w:rsidRPr="00D92B2C">
        <w:rPr>
          <w:rFonts w:asciiTheme="majorBidi" w:hAnsiTheme="majorBidi" w:cstheme="majorBidi"/>
          <w:color w:val="000000" w:themeColor="text1"/>
          <w:sz w:val="20"/>
          <w:szCs w:val="20"/>
          <w:rPrChange w:id="4083" w:author="John Peate" w:date="2021-05-25T15:43:00Z">
            <w:rPr>
              <w:rFonts w:asciiTheme="majorBidi" w:hAnsiTheme="majorBidi" w:cstheme="majorBidi"/>
              <w:sz w:val="20"/>
              <w:szCs w:val="20"/>
            </w:rPr>
          </w:rPrChange>
        </w:rPr>
        <w:t>its leader</w:t>
      </w:r>
      <w:ins w:id="4084" w:author="John Peate" w:date="2021-05-25T16:49:00Z">
        <w:r w:rsidR="000E6ECE">
          <w:rPr>
            <w:rFonts w:asciiTheme="majorBidi" w:hAnsiTheme="majorBidi" w:cstheme="majorBidi"/>
            <w:color w:val="000000" w:themeColor="text1"/>
            <w:sz w:val="20"/>
            <w:szCs w:val="20"/>
          </w:rPr>
          <w:t>,</w:t>
        </w:r>
      </w:ins>
      <w:r w:rsidRPr="00D92B2C">
        <w:rPr>
          <w:rFonts w:asciiTheme="majorBidi" w:hAnsiTheme="majorBidi" w:cstheme="majorBidi"/>
          <w:color w:val="000000" w:themeColor="text1"/>
          <w:sz w:val="20"/>
          <w:szCs w:val="20"/>
          <w:rPrChange w:id="4085" w:author="John Peate" w:date="2021-05-25T15:43:00Z">
            <w:rPr>
              <w:rFonts w:asciiTheme="majorBidi" w:hAnsiTheme="majorBidi" w:cstheme="majorBidi"/>
              <w:sz w:val="20"/>
              <w:szCs w:val="20"/>
            </w:rPr>
          </w:rPrChange>
        </w:rPr>
        <w:t xml:space="preserve"> Benjamin Netanyahu</w:t>
      </w:r>
      <w:r w:rsidR="001306A8" w:rsidRPr="00D92B2C">
        <w:rPr>
          <w:rFonts w:asciiTheme="majorBidi" w:hAnsiTheme="majorBidi" w:cstheme="majorBidi"/>
          <w:color w:val="000000" w:themeColor="text1"/>
          <w:sz w:val="20"/>
          <w:szCs w:val="20"/>
          <w:rPrChange w:id="4086" w:author="John Peate" w:date="2021-05-25T15:43:00Z">
            <w:rPr>
              <w:rFonts w:asciiTheme="majorBidi" w:hAnsiTheme="majorBidi" w:cstheme="majorBidi"/>
              <w:sz w:val="20"/>
              <w:szCs w:val="20"/>
            </w:rPr>
          </w:rPrChange>
        </w:rPr>
        <w:t>,</w:t>
      </w:r>
      <w:r w:rsidRPr="00D92B2C">
        <w:rPr>
          <w:rFonts w:asciiTheme="majorBidi" w:hAnsiTheme="majorBidi" w:cstheme="majorBidi"/>
          <w:color w:val="000000" w:themeColor="text1"/>
          <w:sz w:val="20"/>
          <w:szCs w:val="20"/>
          <w:rPrChange w:id="4087" w:author="John Peate" w:date="2021-05-25T15:43:00Z">
            <w:rPr>
              <w:rFonts w:asciiTheme="majorBidi" w:hAnsiTheme="majorBidi" w:cstheme="majorBidi"/>
              <w:sz w:val="20"/>
              <w:szCs w:val="20"/>
            </w:rPr>
          </w:rPrChange>
        </w:rPr>
        <w:t xml:space="preserve"> gradually adopted </w:t>
      </w:r>
      <w:del w:id="4088" w:author="John Peate" w:date="2021-05-25T16:54:00Z">
        <w:r w:rsidRPr="00D92B2C" w:rsidDel="00C25781">
          <w:rPr>
            <w:rFonts w:asciiTheme="majorBidi" w:hAnsiTheme="majorBidi" w:cstheme="majorBidi"/>
            <w:color w:val="000000" w:themeColor="text1"/>
            <w:sz w:val="20"/>
            <w:szCs w:val="20"/>
            <w:rPrChange w:id="4089" w:author="John Peate" w:date="2021-05-25T15:43:00Z">
              <w:rPr>
                <w:rFonts w:asciiTheme="majorBidi" w:hAnsiTheme="majorBidi" w:cstheme="majorBidi"/>
                <w:sz w:val="20"/>
                <w:szCs w:val="20"/>
              </w:rPr>
            </w:rPrChange>
          </w:rPr>
          <w:delText xml:space="preserve">the </w:delText>
        </w:r>
      </w:del>
      <w:ins w:id="4090" w:author="John Peate" w:date="2021-05-25T16:54:00Z">
        <w:r w:rsidR="00C25781">
          <w:rPr>
            <w:rFonts w:asciiTheme="majorBidi" w:hAnsiTheme="majorBidi" w:cstheme="majorBidi"/>
            <w:color w:val="000000" w:themeColor="text1"/>
            <w:sz w:val="20"/>
            <w:szCs w:val="20"/>
          </w:rPr>
          <w:t>an</w:t>
        </w:r>
        <w:r w:rsidR="00C25781" w:rsidRPr="00D92B2C">
          <w:rPr>
            <w:rFonts w:asciiTheme="majorBidi" w:hAnsiTheme="majorBidi" w:cstheme="majorBidi"/>
            <w:color w:val="000000" w:themeColor="text1"/>
            <w:sz w:val="20"/>
            <w:szCs w:val="20"/>
            <w:rPrChange w:id="4091" w:author="John Peate" w:date="2021-05-25T15:43:00Z">
              <w:rPr>
                <w:rFonts w:asciiTheme="majorBidi" w:hAnsiTheme="majorBidi" w:cstheme="majorBidi"/>
                <w:sz w:val="20"/>
                <w:szCs w:val="20"/>
              </w:rPr>
            </w:rPrChange>
          </w:rPr>
          <w:t xml:space="preserve"> </w:t>
        </w:r>
      </w:ins>
      <w:r w:rsidRPr="00D92B2C">
        <w:rPr>
          <w:rFonts w:asciiTheme="majorBidi" w:hAnsiTheme="majorBidi" w:cstheme="majorBidi"/>
          <w:color w:val="000000" w:themeColor="text1"/>
          <w:sz w:val="20"/>
          <w:szCs w:val="20"/>
          <w:rPrChange w:id="4092" w:author="John Peate" w:date="2021-05-25T15:43:00Z">
            <w:rPr>
              <w:rFonts w:asciiTheme="majorBidi" w:hAnsiTheme="majorBidi" w:cstheme="majorBidi"/>
              <w:sz w:val="20"/>
              <w:szCs w:val="20"/>
            </w:rPr>
          </w:rPrChange>
        </w:rPr>
        <w:t>exclusionary</w:t>
      </w:r>
      <w:ins w:id="4093" w:author="John Peate" w:date="2021-05-25T16:54:00Z">
        <w:r w:rsidR="00F949C9">
          <w:rPr>
            <w:rFonts w:asciiTheme="majorBidi" w:hAnsiTheme="majorBidi" w:cstheme="majorBidi"/>
            <w:color w:val="000000" w:themeColor="text1"/>
            <w:sz w:val="20"/>
            <w:szCs w:val="20"/>
          </w:rPr>
          <w:t>,</w:t>
        </w:r>
      </w:ins>
      <w:r w:rsidRPr="00D92B2C">
        <w:rPr>
          <w:rFonts w:asciiTheme="majorBidi" w:hAnsiTheme="majorBidi" w:cstheme="majorBidi"/>
          <w:color w:val="000000" w:themeColor="text1"/>
          <w:sz w:val="20"/>
          <w:szCs w:val="20"/>
          <w:rPrChange w:id="4094" w:author="John Peate" w:date="2021-05-25T15:43:00Z">
            <w:rPr>
              <w:rFonts w:asciiTheme="majorBidi" w:hAnsiTheme="majorBidi" w:cstheme="majorBidi"/>
              <w:sz w:val="20"/>
              <w:szCs w:val="20"/>
            </w:rPr>
          </w:rPrChange>
        </w:rPr>
        <w:t xml:space="preserve"> populist discourse.</w:t>
      </w:r>
      <w:r w:rsidRPr="00D92B2C">
        <w:rPr>
          <w:rFonts w:asciiTheme="majorBidi" w:hAnsiTheme="majorBidi" w:cstheme="majorBidi"/>
          <w:color w:val="000000" w:themeColor="text1"/>
          <w:sz w:val="20"/>
          <w:szCs w:val="20"/>
          <w:vertAlign w:val="superscript"/>
          <w:rPrChange w:id="4095" w:author="John Peate" w:date="2021-05-25T15:43:00Z">
            <w:rPr>
              <w:rFonts w:asciiTheme="majorBidi" w:hAnsiTheme="majorBidi" w:cstheme="majorBidi"/>
              <w:sz w:val="20"/>
              <w:szCs w:val="20"/>
              <w:vertAlign w:val="superscript"/>
            </w:rPr>
          </w:rPrChange>
        </w:rPr>
        <w:footnoteReference w:id="45"/>
      </w:r>
    </w:p>
    <w:p w14:paraId="4CFD5B2A" w14:textId="0F76FF47" w:rsidR="00F21A92" w:rsidRDefault="00F21A92" w:rsidP="00D92B2C">
      <w:pPr>
        <w:widowControl w:val="0"/>
        <w:autoSpaceDE w:val="0"/>
        <w:autoSpaceDN w:val="0"/>
        <w:adjustRightInd w:val="0"/>
        <w:spacing w:line="360" w:lineRule="auto"/>
        <w:ind w:firstLine="360"/>
        <w:jc w:val="both"/>
        <w:rPr>
          <w:ins w:id="4102" w:author="John Peate" w:date="2021-05-25T16:43:00Z"/>
          <w:rFonts w:asciiTheme="majorBidi" w:hAnsiTheme="majorBidi" w:cstheme="majorBidi"/>
          <w:color w:val="000000" w:themeColor="text1"/>
          <w:sz w:val="20"/>
          <w:szCs w:val="20"/>
        </w:rPr>
      </w:pPr>
      <w:r w:rsidRPr="00D92B2C">
        <w:rPr>
          <w:rFonts w:asciiTheme="majorBidi" w:hAnsiTheme="majorBidi" w:cstheme="majorBidi"/>
          <w:color w:val="000000" w:themeColor="text1"/>
          <w:sz w:val="20"/>
          <w:szCs w:val="20"/>
          <w:rPrChange w:id="4103" w:author="John Peate" w:date="2021-05-25T15:43:00Z">
            <w:rPr>
              <w:rFonts w:asciiTheme="majorBidi" w:hAnsiTheme="majorBidi" w:cstheme="majorBidi"/>
              <w:sz w:val="20"/>
              <w:szCs w:val="20"/>
            </w:rPr>
          </w:rPrChange>
        </w:rPr>
        <w:t>Netanyahu</w:t>
      </w:r>
      <w:r w:rsidR="00600661" w:rsidRPr="00D92B2C">
        <w:rPr>
          <w:rFonts w:asciiTheme="majorBidi" w:hAnsiTheme="majorBidi" w:cstheme="majorBidi"/>
          <w:color w:val="000000" w:themeColor="text1"/>
          <w:sz w:val="20"/>
          <w:szCs w:val="20"/>
          <w:rPrChange w:id="4104" w:author="John Peate" w:date="2021-05-25T15:43:00Z">
            <w:rPr>
              <w:rFonts w:asciiTheme="majorBidi" w:hAnsiTheme="majorBidi" w:cstheme="majorBidi"/>
              <w:sz w:val="20"/>
              <w:szCs w:val="20"/>
            </w:rPr>
          </w:rPrChange>
        </w:rPr>
        <w:t xml:space="preserve"> </w:t>
      </w:r>
      <w:del w:id="4105" w:author="John Peate" w:date="2021-05-25T16:54:00Z">
        <w:r w:rsidR="00600661" w:rsidRPr="00D92B2C" w:rsidDel="00F949C9">
          <w:rPr>
            <w:rFonts w:asciiTheme="majorBidi" w:hAnsiTheme="majorBidi" w:cstheme="majorBidi"/>
            <w:color w:val="000000" w:themeColor="text1"/>
            <w:sz w:val="20"/>
            <w:szCs w:val="20"/>
            <w:rPrChange w:id="4106" w:author="John Peate" w:date="2021-05-25T15:43:00Z">
              <w:rPr>
                <w:rFonts w:asciiTheme="majorBidi" w:hAnsiTheme="majorBidi" w:cstheme="majorBidi"/>
                <w:sz w:val="20"/>
                <w:szCs w:val="20"/>
              </w:rPr>
            </w:rPrChange>
          </w:rPr>
          <w:delText>himself</w:delText>
        </w:r>
        <w:r w:rsidRPr="00D92B2C" w:rsidDel="00F949C9">
          <w:rPr>
            <w:rFonts w:asciiTheme="majorBidi" w:hAnsiTheme="majorBidi" w:cstheme="majorBidi"/>
            <w:color w:val="000000" w:themeColor="text1"/>
            <w:sz w:val="20"/>
            <w:szCs w:val="20"/>
            <w:rPrChange w:id="4107" w:author="John Peate" w:date="2021-05-25T15:43:00Z">
              <w:rPr>
                <w:rFonts w:asciiTheme="majorBidi" w:hAnsiTheme="majorBidi" w:cstheme="majorBidi"/>
                <w:sz w:val="20"/>
                <w:szCs w:val="20"/>
              </w:rPr>
            </w:rPrChange>
          </w:rPr>
          <w:delText xml:space="preserve"> </w:delText>
        </w:r>
      </w:del>
      <w:r w:rsidRPr="00D92B2C">
        <w:rPr>
          <w:rFonts w:asciiTheme="majorBidi" w:hAnsiTheme="majorBidi" w:cstheme="majorBidi"/>
          <w:color w:val="000000" w:themeColor="text1"/>
          <w:sz w:val="20"/>
          <w:szCs w:val="20"/>
          <w:rPrChange w:id="4108" w:author="John Peate" w:date="2021-05-25T15:43:00Z">
            <w:rPr>
              <w:rFonts w:asciiTheme="majorBidi" w:hAnsiTheme="majorBidi" w:cstheme="majorBidi"/>
              <w:sz w:val="20"/>
              <w:szCs w:val="20"/>
            </w:rPr>
          </w:rPrChange>
        </w:rPr>
        <w:t xml:space="preserve">was first elected </w:t>
      </w:r>
      <w:del w:id="4109" w:author="John Peate" w:date="2021-05-26T14:43:00Z">
        <w:r w:rsidRPr="00D92B2C" w:rsidDel="00B8337F">
          <w:rPr>
            <w:rFonts w:asciiTheme="majorBidi" w:hAnsiTheme="majorBidi" w:cstheme="majorBidi"/>
            <w:color w:val="000000" w:themeColor="text1"/>
            <w:sz w:val="20"/>
            <w:szCs w:val="20"/>
            <w:rPrChange w:id="4110" w:author="John Peate" w:date="2021-05-25T15:43:00Z">
              <w:rPr>
                <w:rFonts w:asciiTheme="majorBidi" w:hAnsiTheme="majorBidi" w:cstheme="majorBidi"/>
                <w:sz w:val="20"/>
                <w:szCs w:val="20"/>
              </w:rPr>
            </w:rPrChange>
          </w:rPr>
          <w:delText xml:space="preserve">prime </w:delText>
        </w:r>
      </w:del>
      <w:ins w:id="4111" w:author="John Peate" w:date="2021-05-26T14:43:00Z">
        <w:r w:rsidR="00B8337F">
          <w:rPr>
            <w:rFonts w:asciiTheme="majorBidi" w:hAnsiTheme="majorBidi" w:cstheme="majorBidi"/>
            <w:color w:val="000000" w:themeColor="text1"/>
            <w:sz w:val="20"/>
            <w:szCs w:val="20"/>
          </w:rPr>
          <w:t>P</w:t>
        </w:r>
        <w:r w:rsidR="00B8337F" w:rsidRPr="00D92B2C">
          <w:rPr>
            <w:rFonts w:asciiTheme="majorBidi" w:hAnsiTheme="majorBidi" w:cstheme="majorBidi"/>
            <w:color w:val="000000" w:themeColor="text1"/>
            <w:sz w:val="20"/>
            <w:szCs w:val="20"/>
            <w:rPrChange w:id="4112" w:author="John Peate" w:date="2021-05-25T15:43:00Z">
              <w:rPr>
                <w:rFonts w:asciiTheme="majorBidi" w:hAnsiTheme="majorBidi" w:cstheme="majorBidi"/>
                <w:sz w:val="20"/>
                <w:szCs w:val="20"/>
              </w:rPr>
            </w:rPrChange>
          </w:rPr>
          <w:t xml:space="preserve">rime </w:t>
        </w:r>
      </w:ins>
      <w:del w:id="4113" w:author="John Peate" w:date="2021-05-26T14:43:00Z">
        <w:r w:rsidRPr="00D92B2C" w:rsidDel="00B8337F">
          <w:rPr>
            <w:rFonts w:asciiTheme="majorBidi" w:hAnsiTheme="majorBidi" w:cstheme="majorBidi"/>
            <w:color w:val="000000" w:themeColor="text1"/>
            <w:sz w:val="20"/>
            <w:szCs w:val="20"/>
            <w:rPrChange w:id="4114" w:author="John Peate" w:date="2021-05-25T15:43:00Z">
              <w:rPr>
                <w:rFonts w:asciiTheme="majorBidi" w:hAnsiTheme="majorBidi" w:cstheme="majorBidi"/>
                <w:sz w:val="20"/>
                <w:szCs w:val="20"/>
              </w:rPr>
            </w:rPrChange>
          </w:rPr>
          <w:delText xml:space="preserve">minister </w:delText>
        </w:r>
      </w:del>
      <w:ins w:id="4115" w:author="John Peate" w:date="2021-05-26T14:43:00Z">
        <w:r w:rsidR="00B8337F">
          <w:rPr>
            <w:rFonts w:asciiTheme="majorBidi" w:hAnsiTheme="majorBidi" w:cstheme="majorBidi"/>
            <w:color w:val="000000" w:themeColor="text1"/>
            <w:sz w:val="20"/>
            <w:szCs w:val="20"/>
          </w:rPr>
          <w:t>M</w:t>
        </w:r>
        <w:r w:rsidR="00B8337F" w:rsidRPr="00D92B2C">
          <w:rPr>
            <w:rFonts w:asciiTheme="majorBidi" w:hAnsiTheme="majorBidi" w:cstheme="majorBidi"/>
            <w:color w:val="000000" w:themeColor="text1"/>
            <w:sz w:val="20"/>
            <w:szCs w:val="20"/>
            <w:rPrChange w:id="4116" w:author="John Peate" w:date="2021-05-25T15:43:00Z">
              <w:rPr>
                <w:rFonts w:asciiTheme="majorBidi" w:hAnsiTheme="majorBidi" w:cstheme="majorBidi"/>
                <w:sz w:val="20"/>
                <w:szCs w:val="20"/>
              </w:rPr>
            </w:rPrChange>
          </w:rPr>
          <w:t xml:space="preserve">inister </w:t>
        </w:r>
      </w:ins>
      <w:r w:rsidRPr="00D92B2C">
        <w:rPr>
          <w:rFonts w:asciiTheme="majorBidi" w:hAnsiTheme="majorBidi" w:cstheme="majorBidi"/>
          <w:color w:val="000000" w:themeColor="text1"/>
          <w:sz w:val="20"/>
          <w:szCs w:val="20"/>
          <w:rPrChange w:id="4117" w:author="John Peate" w:date="2021-05-25T15:43:00Z">
            <w:rPr>
              <w:rFonts w:asciiTheme="majorBidi" w:hAnsiTheme="majorBidi" w:cstheme="majorBidi"/>
              <w:sz w:val="20"/>
              <w:szCs w:val="20"/>
            </w:rPr>
          </w:rPrChange>
        </w:rPr>
        <w:t>in 1996</w:t>
      </w:r>
      <w:del w:id="4118" w:author="John Peate" w:date="2021-05-25T16:59:00Z">
        <w:r w:rsidRPr="00D92B2C" w:rsidDel="00B2665D">
          <w:rPr>
            <w:rFonts w:asciiTheme="majorBidi" w:hAnsiTheme="majorBidi" w:cstheme="majorBidi"/>
            <w:color w:val="000000" w:themeColor="text1"/>
            <w:sz w:val="20"/>
            <w:szCs w:val="20"/>
            <w:rPrChange w:id="4119" w:author="John Peate" w:date="2021-05-25T15:43:00Z">
              <w:rPr>
                <w:rFonts w:asciiTheme="majorBidi" w:hAnsiTheme="majorBidi" w:cstheme="majorBidi"/>
                <w:sz w:val="20"/>
                <w:szCs w:val="20"/>
              </w:rPr>
            </w:rPrChange>
          </w:rPr>
          <w:delText xml:space="preserve"> and served one term until losing the 1999 election</w:delText>
        </w:r>
      </w:del>
      <w:del w:id="4120" w:author="John Peate" w:date="2021-05-25T16:58:00Z">
        <w:r w:rsidRPr="00D92B2C" w:rsidDel="00EE20F8">
          <w:rPr>
            <w:rFonts w:asciiTheme="majorBidi" w:hAnsiTheme="majorBidi" w:cstheme="majorBidi"/>
            <w:color w:val="000000" w:themeColor="text1"/>
            <w:sz w:val="20"/>
            <w:szCs w:val="20"/>
            <w:rPrChange w:id="4121" w:author="John Peate" w:date="2021-05-25T15:43:00Z">
              <w:rPr>
                <w:rFonts w:asciiTheme="majorBidi" w:hAnsiTheme="majorBidi" w:cstheme="majorBidi"/>
                <w:sz w:val="20"/>
                <w:szCs w:val="20"/>
              </w:rPr>
            </w:rPrChange>
          </w:rPr>
          <w:delText>s</w:delText>
        </w:r>
      </w:del>
      <w:r w:rsidRPr="00D92B2C">
        <w:rPr>
          <w:rFonts w:asciiTheme="majorBidi" w:hAnsiTheme="majorBidi" w:cstheme="majorBidi"/>
          <w:color w:val="000000" w:themeColor="text1"/>
          <w:sz w:val="20"/>
          <w:szCs w:val="20"/>
          <w:rPrChange w:id="4122" w:author="John Peate" w:date="2021-05-25T15:43:00Z">
            <w:rPr>
              <w:rFonts w:asciiTheme="majorBidi" w:hAnsiTheme="majorBidi" w:cstheme="majorBidi"/>
              <w:sz w:val="20"/>
              <w:szCs w:val="20"/>
            </w:rPr>
          </w:rPrChange>
        </w:rPr>
        <w:t>.</w:t>
      </w:r>
      <w:r w:rsidR="00600661" w:rsidRPr="00D92B2C">
        <w:rPr>
          <w:rFonts w:asciiTheme="majorBidi" w:hAnsiTheme="majorBidi" w:cstheme="majorBidi"/>
          <w:color w:val="000000" w:themeColor="text1"/>
          <w:sz w:val="20"/>
          <w:szCs w:val="20"/>
          <w:rPrChange w:id="4123" w:author="John Peate" w:date="2021-05-25T15:43:00Z">
            <w:rPr>
              <w:rFonts w:asciiTheme="majorBidi" w:hAnsiTheme="majorBidi" w:cstheme="majorBidi"/>
              <w:sz w:val="20"/>
              <w:szCs w:val="20"/>
            </w:rPr>
          </w:rPrChange>
        </w:rPr>
        <w:t xml:space="preserve"> </w:t>
      </w:r>
      <w:r w:rsidR="009F6B8C" w:rsidRPr="00D92B2C">
        <w:rPr>
          <w:rFonts w:asciiTheme="majorBidi" w:hAnsiTheme="majorBidi" w:cstheme="majorBidi"/>
          <w:color w:val="000000" w:themeColor="text1"/>
          <w:sz w:val="20"/>
          <w:szCs w:val="20"/>
          <w:rPrChange w:id="4124" w:author="John Peate" w:date="2021-05-25T15:43:00Z">
            <w:rPr>
              <w:rFonts w:asciiTheme="majorBidi" w:hAnsiTheme="majorBidi" w:cstheme="majorBidi"/>
              <w:sz w:val="20"/>
              <w:szCs w:val="20"/>
            </w:rPr>
          </w:rPrChange>
        </w:rPr>
        <w:t>D</w:t>
      </w:r>
      <w:r w:rsidR="004F4639" w:rsidRPr="00D92B2C">
        <w:rPr>
          <w:rFonts w:asciiTheme="majorBidi" w:hAnsiTheme="majorBidi" w:cstheme="majorBidi"/>
          <w:color w:val="000000" w:themeColor="text1"/>
          <w:sz w:val="20"/>
          <w:szCs w:val="20"/>
          <w:rPrChange w:id="4125" w:author="John Peate" w:date="2021-05-25T15:43:00Z">
            <w:rPr>
              <w:rFonts w:asciiTheme="majorBidi" w:hAnsiTheme="majorBidi" w:cstheme="majorBidi"/>
              <w:sz w:val="20"/>
              <w:szCs w:val="20"/>
            </w:rPr>
          </w:rPrChange>
        </w:rPr>
        <w:t xml:space="preserve">uring </w:t>
      </w:r>
      <w:del w:id="4126" w:author="John Peate" w:date="2021-05-25T16:58:00Z">
        <w:r w:rsidR="004F4639" w:rsidRPr="00D92B2C" w:rsidDel="00B2665D">
          <w:rPr>
            <w:rFonts w:asciiTheme="majorBidi" w:hAnsiTheme="majorBidi" w:cstheme="majorBidi"/>
            <w:color w:val="000000" w:themeColor="text1"/>
            <w:sz w:val="20"/>
            <w:szCs w:val="20"/>
            <w:rPrChange w:id="4127" w:author="John Peate" w:date="2021-05-25T15:43:00Z">
              <w:rPr>
                <w:rFonts w:asciiTheme="majorBidi" w:hAnsiTheme="majorBidi" w:cstheme="majorBidi"/>
                <w:sz w:val="20"/>
                <w:szCs w:val="20"/>
              </w:rPr>
            </w:rPrChange>
          </w:rPr>
          <w:delText>t</w:delText>
        </w:r>
      </w:del>
      <w:r w:rsidR="004F4639" w:rsidRPr="00D92B2C">
        <w:rPr>
          <w:rFonts w:asciiTheme="majorBidi" w:hAnsiTheme="majorBidi" w:cstheme="majorBidi"/>
          <w:color w:val="000000" w:themeColor="text1"/>
          <w:sz w:val="20"/>
          <w:szCs w:val="20"/>
          <w:rPrChange w:id="4128" w:author="John Peate" w:date="2021-05-25T15:43:00Z">
            <w:rPr>
              <w:rFonts w:asciiTheme="majorBidi" w:hAnsiTheme="majorBidi" w:cstheme="majorBidi"/>
              <w:sz w:val="20"/>
              <w:szCs w:val="20"/>
            </w:rPr>
          </w:rPrChange>
        </w:rPr>
        <w:t xml:space="preserve">his </w:t>
      </w:r>
      <w:ins w:id="4129" w:author="John Peate" w:date="2021-05-25T16:58:00Z">
        <w:r w:rsidR="00B2665D">
          <w:rPr>
            <w:rFonts w:asciiTheme="majorBidi" w:hAnsiTheme="majorBidi" w:cstheme="majorBidi"/>
            <w:color w:val="000000" w:themeColor="text1"/>
            <w:sz w:val="20"/>
            <w:szCs w:val="20"/>
          </w:rPr>
          <w:t xml:space="preserve">1996-1999 </w:t>
        </w:r>
      </w:ins>
      <w:r w:rsidR="004F4639" w:rsidRPr="00D92B2C">
        <w:rPr>
          <w:rFonts w:asciiTheme="majorBidi" w:hAnsiTheme="majorBidi" w:cstheme="majorBidi"/>
          <w:color w:val="000000" w:themeColor="text1"/>
          <w:sz w:val="20"/>
          <w:szCs w:val="20"/>
          <w:rPrChange w:id="4130" w:author="John Peate" w:date="2021-05-25T15:43:00Z">
            <w:rPr>
              <w:rFonts w:asciiTheme="majorBidi" w:hAnsiTheme="majorBidi" w:cstheme="majorBidi"/>
              <w:sz w:val="20"/>
              <w:szCs w:val="20"/>
            </w:rPr>
          </w:rPrChange>
        </w:rPr>
        <w:t xml:space="preserve">tenure as </w:t>
      </w:r>
      <w:del w:id="4131" w:author="John Peate" w:date="2021-05-25T17:00:00Z">
        <w:r w:rsidR="004F4639" w:rsidRPr="00D92B2C" w:rsidDel="00A0534F">
          <w:rPr>
            <w:rFonts w:asciiTheme="majorBidi" w:hAnsiTheme="majorBidi" w:cstheme="majorBidi"/>
            <w:color w:val="000000" w:themeColor="text1"/>
            <w:sz w:val="20"/>
            <w:szCs w:val="20"/>
            <w:rPrChange w:id="4132" w:author="John Peate" w:date="2021-05-25T15:43:00Z">
              <w:rPr>
                <w:rFonts w:asciiTheme="majorBidi" w:hAnsiTheme="majorBidi" w:cstheme="majorBidi"/>
                <w:sz w:val="20"/>
                <w:szCs w:val="20"/>
              </w:rPr>
            </w:rPrChange>
          </w:rPr>
          <w:delText xml:space="preserve">prime </w:delText>
        </w:r>
      </w:del>
      <w:ins w:id="4133" w:author="John Peate" w:date="2021-05-26T14:43:00Z">
        <w:r w:rsidR="00AD1FE4">
          <w:rPr>
            <w:rFonts w:asciiTheme="majorBidi" w:hAnsiTheme="majorBidi" w:cstheme="majorBidi"/>
            <w:color w:val="000000" w:themeColor="text1"/>
            <w:sz w:val="20"/>
            <w:szCs w:val="20"/>
          </w:rPr>
          <w:t>head of government</w:t>
        </w:r>
      </w:ins>
      <w:del w:id="4134" w:author="John Peate" w:date="2021-05-25T17:00:00Z">
        <w:r w:rsidR="009F6B8C" w:rsidRPr="00D92B2C" w:rsidDel="00A0534F">
          <w:rPr>
            <w:rFonts w:asciiTheme="majorBidi" w:hAnsiTheme="majorBidi" w:cstheme="majorBidi"/>
            <w:color w:val="000000" w:themeColor="text1"/>
            <w:sz w:val="20"/>
            <w:szCs w:val="20"/>
            <w:rPrChange w:id="4135" w:author="John Peate" w:date="2021-05-25T15:43:00Z">
              <w:rPr>
                <w:rFonts w:asciiTheme="majorBidi" w:hAnsiTheme="majorBidi" w:cstheme="majorBidi"/>
                <w:sz w:val="20"/>
                <w:szCs w:val="20"/>
              </w:rPr>
            </w:rPrChange>
          </w:rPr>
          <w:delText>minister</w:delText>
        </w:r>
        <w:r w:rsidR="004F4639" w:rsidRPr="00D92B2C" w:rsidDel="00A0534F">
          <w:rPr>
            <w:rFonts w:asciiTheme="majorBidi" w:hAnsiTheme="majorBidi" w:cstheme="majorBidi"/>
            <w:color w:val="000000" w:themeColor="text1"/>
            <w:sz w:val="20"/>
            <w:szCs w:val="20"/>
            <w:rPrChange w:id="4136" w:author="John Peate" w:date="2021-05-25T15:43:00Z">
              <w:rPr>
                <w:rFonts w:asciiTheme="majorBidi" w:hAnsiTheme="majorBidi" w:cstheme="majorBidi"/>
                <w:sz w:val="20"/>
                <w:szCs w:val="20"/>
              </w:rPr>
            </w:rPrChange>
          </w:rPr>
          <w:delText xml:space="preserve"> </w:delText>
        </w:r>
      </w:del>
      <w:ins w:id="4137" w:author="John Peate" w:date="2021-05-25T17:00:00Z">
        <w:r w:rsidR="00A0534F" w:rsidRPr="00D92B2C">
          <w:rPr>
            <w:rFonts w:asciiTheme="majorBidi" w:hAnsiTheme="majorBidi" w:cstheme="majorBidi"/>
            <w:color w:val="000000" w:themeColor="text1"/>
            <w:sz w:val="20"/>
            <w:szCs w:val="20"/>
            <w:rPrChange w:id="4138" w:author="John Peate" w:date="2021-05-25T15:43:00Z">
              <w:rPr>
                <w:rFonts w:asciiTheme="majorBidi" w:hAnsiTheme="majorBidi" w:cstheme="majorBidi"/>
                <w:sz w:val="20"/>
                <w:szCs w:val="20"/>
              </w:rPr>
            </w:rPrChange>
          </w:rPr>
          <w:t xml:space="preserve"> </w:t>
        </w:r>
      </w:ins>
      <w:r w:rsidR="004F4639" w:rsidRPr="00D92B2C">
        <w:rPr>
          <w:rFonts w:asciiTheme="majorBidi" w:hAnsiTheme="majorBidi" w:cstheme="majorBidi"/>
          <w:color w:val="000000" w:themeColor="text1"/>
          <w:sz w:val="20"/>
          <w:szCs w:val="20"/>
          <w:rPrChange w:id="4139" w:author="John Peate" w:date="2021-05-25T15:43:00Z">
            <w:rPr>
              <w:rFonts w:asciiTheme="majorBidi" w:hAnsiTheme="majorBidi" w:cstheme="majorBidi"/>
              <w:sz w:val="20"/>
              <w:szCs w:val="20"/>
            </w:rPr>
          </w:rPrChange>
        </w:rPr>
        <w:t xml:space="preserve">and his </w:t>
      </w:r>
      <w:del w:id="4140" w:author="John Peate" w:date="2021-05-25T16:59:00Z">
        <w:r w:rsidR="004F4639" w:rsidRPr="00D92B2C" w:rsidDel="001430A5">
          <w:rPr>
            <w:rFonts w:asciiTheme="majorBidi" w:hAnsiTheme="majorBidi" w:cstheme="majorBidi"/>
            <w:color w:val="000000" w:themeColor="text1"/>
            <w:sz w:val="20"/>
            <w:szCs w:val="20"/>
            <w:rPrChange w:id="4141" w:author="John Peate" w:date="2021-05-25T15:43:00Z">
              <w:rPr>
                <w:rFonts w:asciiTheme="majorBidi" w:hAnsiTheme="majorBidi" w:cstheme="majorBidi"/>
                <w:sz w:val="20"/>
                <w:szCs w:val="20"/>
              </w:rPr>
            </w:rPrChange>
          </w:rPr>
          <w:delText xml:space="preserve">later </w:delText>
        </w:r>
      </w:del>
      <w:ins w:id="4142" w:author="John Peate" w:date="2021-05-25T16:59:00Z">
        <w:r w:rsidR="001430A5">
          <w:rPr>
            <w:rFonts w:asciiTheme="majorBidi" w:hAnsiTheme="majorBidi" w:cstheme="majorBidi"/>
            <w:color w:val="000000" w:themeColor="text1"/>
            <w:sz w:val="20"/>
            <w:szCs w:val="20"/>
          </w:rPr>
          <w:t>subsequent</w:t>
        </w:r>
        <w:r w:rsidR="001430A5" w:rsidRPr="00D92B2C">
          <w:rPr>
            <w:rFonts w:asciiTheme="majorBidi" w:hAnsiTheme="majorBidi" w:cstheme="majorBidi"/>
            <w:color w:val="000000" w:themeColor="text1"/>
            <w:sz w:val="20"/>
            <w:szCs w:val="20"/>
            <w:rPrChange w:id="4143" w:author="John Peate" w:date="2021-05-25T15:43:00Z">
              <w:rPr>
                <w:rFonts w:asciiTheme="majorBidi" w:hAnsiTheme="majorBidi" w:cstheme="majorBidi"/>
                <w:sz w:val="20"/>
                <w:szCs w:val="20"/>
              </w:rPr>
            </w:rPrChange>
          </w:rPr>
          <w:t xml:space="preserve"> </w:t>
        </w:r>
      </w:ins>
      <w:r w:rsidR="004F4639" w:rsidRPr="00D92B2C">
        <w:rPr>
          <w:rFonts w:asciiTheme="majorBidi" w:hAnsiTheme="majorBidi" w:cstheme="majorBidi"/>
          <w:color w:val="000000" w:themeColor="text1"/>
          <w:sz w:val="20"/>
          <w:szCs w:val="20"/>
          <w:rPrChange w:id="4144" w:author="John Peate" w:date="2021-05-25T15:43:00Z">
            <w:rPr>
              <w:rFonts w:asciiTheme="majorBidi" w:hAnsiTheme="majorBidi" w:cstheme="majorBidi"/>
              <w:sz w:val="20"/>
              <w:szCs w:val="20"/>
            </w:rPr>
          </w:rPrChange>
        </w:rPr>
        <w:t xml:space="preserve">term as </w:t>
      </w:r>
      <w:del w:id="4145" w:author="John Peate" w:date="2021-05-25T17:00:00Z">
        <w:r w:rsidR="004F4639" w:rsidRPr="00D92B2C" w:rsidDel="00A0534F">
          <w:rPr>
            <w:rFonts w:asciiTheme="majorBidi" w:hAnsiTheme="majorBidi" w:cstheme="majorBidi"/>
            <w:color w:val="000000" w:themeColor="text1"/>
            <w:sz w:val="20"/>
            <w:szCs w:val="20"/>
            <w:rPrChange w:id="4146" w:author="John Peate" w:date="2021-05-25T15:43:00Z">
              <w:rPr>
                <w:rFonts w:asciiTheme="majorBidi" w:hAnsiTheme="majorBidi" w:cstheme="majorBidi"/>
                <w:sz w:val="20"/>
                <w:szCs w:val="20"/>
              </w:rPr>
            </w:rPrChange>
          </w:rPr>
          <w:delText xml:space="preserve">treasury </w:delText>
        </w:r>
      </w:del>
      <w:ins w:id="4147" w:author="John Peate" w:date="2021-05-25T17:00:00Z">
        <w:r w:rsidR="00A0534F">
          <w:rPr>
            <w:rFonts w:asciiTheme="majorBidi" w:hAnsiTheme="majorBidi" w:cstheme="majorBidi"/>
            <w:color w:val="000000" w:themeColor="text1"/>
            <w:sz w:val="20"/>
            <w:szCs w:val="20"/>
          </w:rPr>
          <w:t>Finance</w:t>
        </w:r>
        <w:r w:rsidR="00A0534F" w:rsidRPr="00D92B2C">
          <w:rPr>
            <w:rFonts w:asciiTheme="majorBidi" w:hAnsiTheme="majorBidi" w:cstheme="majorBidi"/>
            <w:color w:val="000000" w:themeColor="text1"/>
            <w:sz w:val="20"/>
            <w:szCs w:val="20"/>
            <w:rPrChange w:id="4148" w:author="John Peate" w:date="2021-05-25T15:43:00Z">
              <w:rPr>
                <w:rFonts w:asciiTheme="majorBidi" w:hAnsiTheme="majorBidi" w:cstheme="majorBidi"/>
                <w:sz w:val="20"/>
                <w:szCs w:val="20"/>
              </w:rPr>
            </w:rPrChange>
          </w:rPr>
          <w:t xml:space="preserve"> </w:t>
        </w:r>
      </w:ins>
      <w:del w:id="4149" w:author="John Peate" w:date="2021-05-25T17:00:00Z">
        <w:r w:rsidR="004F4639" w:rsidRPr="00D92B2C" w:rsidDel="00A0534F">
          <w:rPr>
            <w:rFonts w:asciiTheme="majorBidi" w:hAnsiTheme="majorBidi" w:cstheme="majorBidi"/>
            <w:color w:val="000000" w:themeColor="text1"/>
            <w:sz w:val="20"/>
            <w:szCs w:val="20"/>
            <w:rPrChange w:id="4150" w:author="John Peate" w:date="2021-05-25T15:43:00Z">
              <w:rPr>
                <w:rFonts w:asciiTheme="majorBidi" w:hAnsiTheme="majorBidi" w:cstheme="majorBidi"/>
                <w:sz w:val="20"/>
                <w:szCs w:val="20"/>
              </w:rPr>
            </w:rPrChange>
          </w:rPr>
          <w:delText>minist</w:delText>
        </w:r>
        <w:r w:rsidR="00600661" w:rsidRPr="00D92B2C" w:rsidDel="00A0534F">
          <w:rPr>
            <w:rFonts w:asciiTheme="majorBidi" w:hAnsiTheme="majorBidi" w:cstheme="majorBidi"/>
            <w:color w:val="000000" w:themeColor="text1"/>
            <w:sz w:val="20"/>
            <w:szCs w:val="20"/>
            <w:rPrChange w:id="4151" w:author="John Peate" w:date="2021-05-25T15:43:00Z">
              <w:rPr>
                <w:rFonts w:asciiTheme="majorBidi" w:hAnsiTheme="majorBidi" w:cstheme="majorBidi"/>
                <w:sz w:val="20"/>
                <w:szCs w:val="20"/>
              </w:rPr>
            </w:rPrChange>
          </w:rPr>
          <w:delText>er</w:delText>
        </w:r>
        <w:r w:rsidR="004F4639" w:rsidRPr="00D92B2C" w:rsidDel="00A0534F">
          <w:rPr>
            <w:rFonts w:asciiTheme="majorBidi" w:hAnsiTheme="majorBidi" w:cstheme="majorBidi"/>
            <w:color w:val="000000" w:themeColor="text1"/>
            <w:sz w:val="20"/>
            <w:szCs w:val="20"/>
            <w:rPrChange w:id="4152" w:author="John Peate" w:date="2021-05-25T15:43:00Z">
              <w:rPr>
                <w:rFonts w:asciiTheme="majorBidi" w:hAnsiTheme="majorBidi" w:cstheme="majorBidi"/>
                <w:sz w:val="20"/>
                <w:szCs w:val="20"/>
              </w:rPr>
            </w:rPrChange>
          </w:rPr>
          <w:delText xml:space="preserve"> </w:delText>
        </w:r>
      </w:del>
      <w:ins w:id="4153" w:author="John Peate" w:date="2021-05-25T17:00:00Z">
        <w:r w:rsidR="00A0534F">
          <w:rPr>
            <w:rFonts w:asciiTheme="majorBidi" w:hAnsiTheme="majorBidi" w:cstheme="majorBidi"/>
            <w:color w:val="000000" w:themeColor="text1"/>
            <w:sz w:val="20"/>
            <w:szCs w:val="20"/>
          </w:rPr>
          <w:t>M</w:t>
        </w:r>
        <w:r w:rsidR="00A0534F" w:rsidRPr="00D92B2C">
          <w:rPr>
            <w:rFonts w:asciiTheme="majorBidi" w:hAnsiTheme="majorBidi" w:cstheme="majorBidi"/>
            <w:color w:val="000000" w:themeColor="text1"/>
            <w:sz w:val="20"/>
            <w:szCs w:val="20"/>
            <w:rPrChange w:id="4154" w:author="John Peate" w:date="2021-05-25T15:43:00Z">
              <w:rPr>
                <w:rFonts w:asciiTheme="majorBidi" w:hAnsiTheme="majorBidi" w:cstheme="majorBidi"/>
                <w:sz w:val="20"/>
                <w:szCs w:val="20"/>
              </w:rPr>
            </w:rPrChange>
          </w:rPr>
          <w:t xml:space="preserve">inister </w:t>
        </w:r>
      </w:ins>
      <w:r w:rsidR="004F4639" w:rsidRPr="00D92B2C">
        <w:rPr>
          <w:rFonts w:asciiTheme="majorBidi" w:hAnsiTheme="majorBidi" w:cstheme="majorBidi"/>
          <w:color w:val="000000" w:themeColor="text1"/>
          <w:sz w:val="20"/>
          <w:szCs w:val="20"/>
          <w:rPrChange w:id="4155" w:author="John Peate" w:date="2021-05-25T15:43:00Z">
            <w:rPr>
              <w:rFonts w:asciiTheme="majorBidi" w:hAnsiTheme="majorBidi" w:cstheme="majorBidi"/>
              <w:sz w:val="20"/>
              <w:szCs w:val="20"/>
            </w:rPr>
          </w:rPrChange>
        </w:rPr>
        <w:t>in the early 2000</w:t>
      </w:r>
      <w:del w:id="4156" w:author="John Peate" w:date="2021-05-25T16:49:00Z">
        <w:r w:rsidR="004F4639" w:rsidRPr="00D92B2C" w:rsidDel="000E6ECE">
          <w:rPr>
            <w:rFonts w:asciiTheme="majorBidi" w:hAnsiTheme="majorBidi" w:cstheme="majorBidi"/>
            <w:color w:val="000000" w:themeColor="text1"/>
            <w:sz w:val="20"/>
            <w:szCs w:val="20"/>
            <w:rPrChange w:id="4157" w:author="John Peate" w:date="2021-05-25T15:43:00Z">
              <w:rPr>
                <w:rFonts w:asciiTheme="majorBidi" w:hAnsiTheme="majorBidi" w:cstheme="majorBidi"/>
                <w:sz w:val="20"/>
                <w:szCs w:val="20"/>
              </w:rPr>
            </w:rPrChange>
          </w:rPr>
          <w:delText>’</w:delText>
        </w:r>
      </w:del>
      <w:r w:rsidR="004F4639" w:rsidRPr="00D92B2C">
        <w:rPr>
          <w:rFonts w:asciiTheme="majorBidi" w:hAnsiTheme="majorBidi" w:cstheme="majorBidi"/>
          <w:color w:val="000000" w:themeColor="text1"/>
          <w:sz w:val="20"/>
          <w:szCs w:val="20"/>
          <w:rPrChange w:id="4158" w:author="John Peate" w:date="2021-05-25T15:43:00Z">
            <w:rPr>
              <w:rFonts w:asciiTheme="majorBidi" w:hAnsiTheme="majorBidi" w:cstheme="majorBidi"/>
              <w:sz w:val="20"/>
              <w:szCs w:val="20"/>
            </w:rPr>
          </w:rPrChange>
        </w:rPr>
        <w:t xml:space="preserve">s, Netanyahu adopted </w:t>
      </w:r>
      <w:ins w:id="4159" w:author="John Peate" w:date="2021-05-25T17:00:00Z">
        <w:r w:rsidR="007D7AF5">
          <w:rPr>
            <w:rFonts w:asciiTheme="majorBidi" w:hAnsiTheme="majorBidi" w:cstheme="majorBidi"/>
            <w:color w:val="000000" w:themeColor="text1"/>
            <w:sz w:val="20"/>
            <w:szCs w:val="20"/>
          </w:rPr>
          <w:t xml:space="preserve">a </w:t>
        </w:r>
      </w:ins>
      <w:r w:rsidR="004F4639" w:rsidRPr="00D92B2C">
        <w:rPr>
          <w:rFonts w:asciiTheme="majorBidi" w:hAnsiTheme="majorBidi" w:cstheme="majorBidi"/>
          <w:color w:val="000000" w:themeColor="text1"/>
          <w:sz w:val="20"/>
          <w:szCs w:val="20"/>
          <w:rPrChange w:id="4160" w:author="John Peate" w:date="2021-05-25T15:43:00Z">
            <w:rPr>
              <w:rFonts w:asciiTheme="majorBidi" w:hAnsiTheme="majorBidi" w:cstheme="majorBidi"/>
              <w:sz w:val="20"/>
              <w:szCs w:val="20"/>
            </w:rPr>
          </w:rPrChange>
        </w:rPr>
        <w:t>neo-conservative style and policies.</w:t>
      </w:r>
      <w:r w:rsidR="009F6B8C" w:rsidRPr="00D92B2C">
        <w:rPr>
          <w:rFonts w:asciiTheme="majorBidi" w:hAnsiTheme="majorBidi" w:cstheme="majorBidi"/>
          <w:color w:val="000000" w:themeColor="text1"/>
          <w:sz w:val="20"/>
          <w:szCs w:val="20"/>
          <w:rPrChange w:id="4161" w:author="John Peate" w:date="2021-05-25T15:43:00Z">
            <w:rPr>
              <w:rFonts w:asciiTheme="majorBidi" w:hAnsiTheme="majorBidi" w:cstheme="majorBidi"/>
              <w:sz w:val="20"/>
              <w:szCs w:val="20"/>
            </w:rPr>
          </w:rPrChange>
        </w:rPr>
        <w:t xml:space="preserve"> </w:t>
      </w:r>
      <w:r w:rsidR="001306A8" w:rsidRPr="00D92B2C">
        <w:rPr>
          <w:rFonts w:asciiTheme="majorBidi" w:hAnsiTheme="majorBidi" w:cstheme="majorBidi"/>
          <w:color w:val="000000" w:themeColor="text1"/>
          <w:sz w:val="20"/>
          <w:szCs w:val="20"/>
          <w:rPrChange w:id="4162" w:author="John Peate" w:date="2021-05-25T15:43:00Z">
            <w:rPr>
              <w:rFonts w:asciiTheme="majorBidi" w:hAnsiTheme="majorBidi" w:cstheme="majorBidi"/>
              <w:sz w:val="20"/>
              <w:szCs w:val="20"/>
            </w:rPr>
          </w:rPrChange>
        </w:rPr>
        <w:t xml:space="preserve">As </w:t>
      </w:r>
      <w:del w:id="4163" w:author="John Peate" w:date="2021-05-25T17:00:00Z">
        <w:r w:rsidR="001306A8" w:rsidRPr="00D92B2C" w:rsidDel="007D7AF5">
          <w:rPr>
            <w:rFonts w:asciiTheme="majorBidi" w:hAnsiTheme="majorBidi" w:cstheme="majorBidi"/>
            <w:color w:val="000000" w:themeColor="text1"/>
            <w:sz w:val="20"/>
            <w:szCs w:val="20"/>
            <w:rPrChange w:id="4164" w:author="John Peate" w:date="2021-05-25T15:43:00Z">
              <w:rPr>
                <w:rFonts w:asciiTheme="majorBidi" w:hAnsiTheme="majorBidi" w:cstheme="majorBidi"/>
                <w:sz w:val="20"/>
                <w:szCs w:val="20"/>
              </w:rPr>
            </w:rPrChange>
          </w:rPr>
          <w:delText>mentioned,</w:delText>
        </w:r>
      </w:del>
      <w:ins w:id="4165" w:author="John Peate" w:date="2021-05-25T17:00:00Z">
        <w:r w:rsidR="007D7AF5">
          <w:rPr>
            <w:rFonts w:asciiTheme="majorBidi" w:hAnsiTheme="majorBidi" w:cstheme="majorBidi"/>
            <w:color w:val="000000" w:themeColor="text1"/>
            <w:sz w:val="20"/>
            <w:szCs w:val="20"/>
          </w:rPr>
          <w:t>discussed</w:t>
        </w:r>
      </w:ins>
      <w:r w:rsidR="001306A8" w:rsidRPr="00D92B2C">
        <w:rPr>
          <w:rFonts w:asciiTheme="majorBidi" w:hAnsiTheme="majorBidi" w:cstheme="majorBidi"/>
          <w:color w:val="000000" w:themeColor="text1"/>
          <w:sz w:val="20"/>
          <w:szCs w:val="20"/>
          <w:rPrChange w:id="4166" w:author="John Peate" w:date="2021-05-25T15:43:00Z">
            <w:rPr>
              <w:rFonts w:asciiTheme="majorBidi" w:hAnsiTheme="majorBidi" w:cstheme="majorBidi"/>
              <w:sz w:val="20"/>
              <w:szCs w:val="20"/>
            </w:rPr>
          </w:rPrChange>
        </w:rPr>
        <w:t xml:space="preserve"> later, however, Netanyahu has changed. </w:t>
      </w:r>
      <w:r w:rsidR="009F6B8C" w:rsidRPr="00D92B2C">
        <w:rPr>
          <w:rFonts w:asciiTheme="majorBidi" w:hAnsiTheme="majorBidi" w:cstheme="majorBidi"/>
          <w:color w:val="000000" w:themeColor="text1"/>
          <w:sz w:val="20"/>
          <w:szCs w:val="20"/>
          <w:rPrChange w:id="4167" w:author="John Peate" w:date="2021-05-25T15:43:00Z">
            <w:rPr>
              <w:rFonts w:asciiTheme="majorBidi" w:hAnsiTheme="majorBidi" w:cstheme="majorBidi"/>
              <w:sz w:val="20"/>
              <w:szCs w:val="20"/>
            </w:rPr>
          </w:rPrChange>
        </w:rPr>
        <w:t>Between 2009 and 2019</w:t>
      </w:r>
      <w:ins w:id="4168" w:author="John Peate" w:date="2021-05-25T16:49:00Z">
        <w:r w:rsidR="00CB440C">
          <w:rPr>
            <w:rFonts w:asciiTheme="majorBidi" w:hAnsiTheme="majorBidi" w:cstheme="majorBidi"/>
            <w:color w:val="000000" w:themeColor="text1"/>
            <w:sz w:val="20"/>
            <w:szCs w:val="20"/>
          </w:rPr>
          <w:t>,</w:t>
        </w:r>
      </w:ins>
      <w:r w:rsidR="009F6B8C" w:rsidRPr="00D92B2C">
        <w:rPr>
          <w:rFonts w:asciiTheme="majorBidi" w:hAnsiTheme="majorBidi" w:cstheme="majorBidi"/>
          <w:color w:val="000000" w:themeColor="text1"/>
          <w:sz w:val="20"/>
          <w:szCs w:val="20"/>
          <w:rPrChange w:id="4169" w:author="John Peate" w:date="2021-05-25T15:43:00Z">
            <w:rPr>
              <w:rFonts w:asciiTheme="majorBidi" w:hAnsiTheme="majorBidi" w:cstheme="majorBidi"/>
              <w:sz w:val="20"/>
              <w:szCs w:val="20"/>
            </w:rPr>
          </w:rPrChange>
        </w:rPr>
        <w:t xml:space="preserve"> Netanyahu </w:t>
      </w:r>
      <w:del w:id="4170" w:author="John Peate" w:date="2021-05-25T17:01:00Z">
        <w:r w:rsidR="009F6B8C" w:rsidRPr="00D92B2C" w:rsidDel="007D7AF5">
          <w:rPr>
            <w:rFonts w:asciiTheme="majorBidi" w:hAnsiTheme="majorBidi" w:cstheme="majorBidi"/>
            <w:color w:val="000000" w:themeColor="text1"/>
            <w:sz w:val="20"/>
            <w:szCs w:val="20"/>
            <w:rPrChange w:id="4171" w:author="John Peate" w:date="2021-05-25T15:43:00Z">
              <w:rPr>
                <w:rFonts w:asciiTheme="majorBidi" w:hAnsiTheme="majorBidi" w:cstheme="majorBidi"/>
                <w:sz w:val="20"/>
                <w:szCs w:val="20"/>
              </w:rPr>
            </w:rPrChange>
          </w:rPr>
          <w:delText xml:space="preserve">formed </w:delText>
        </w:r>
      </w:del>
      <w:ins w:id="4172" w:author="John Peate" w:date="2021-05-25T17:01:00Z">
        <w:r w:rsidR="007D7AF5">
          <w:rPr>
            <w:rFonts w:asciiTheme="majorBidi" w:hAnsiTheme="majorBidi" w:cstheme="majorBidi"/>
            <w:color w:val="000000" w:themeColor="text1"/>
            <w:sz w:val="20"/>
            <w:szCs w:val="20"/>
          </w:rPr>
          <w:t>led</w:t>
        </w:r>
        <w:r w:rsidR="007D7AF5" w:rsidRPr="00D92B2C">
          <w:rPr>
            <w:rFonts w:asciiTheme="majorBidi" w:hAnsiTheme="majorBidi" w:cstheme="majorBidi"/>
            <w:color w:val="000000" w:themeColor="text1"/>
            <w:sz w:val="20"/>
            <w:szCs w:val="20"/>
            <w:rPrChange w:id="4173" w:author="John Peate" w:date="2021-05-25T15:43:00Z">
              <w:rPr>
                <w:rFonts w:asciiTheme="majorBidi" w:hAnsiTheme="majorBidi" w:cstheme="majorBidi"/>
                <w:sz w:val="20"/>
                <w:szCs w:val="20"/>
              </w:rPr>
            </w:rPrChange>
          </w:rPr>
          <w:t xml:space="preserve"> </w:t>
        </w:r>
      </w:ins>
      <w:r w:rsidR="009F6B8C" w:rsidRPr="00D92B2C">
        <w:rPr>
          <w:rFonts w:asciiTheme="majorBidi" w:hAnsiTheme="majorBidi" w:cstheme="majorBidi"/>
          <w:color w:val="000000" w:themeColor="text1"/>
          <w:sz w:val="20"/>
          <w:szCs w:val="20"/>
          <w:rPrChange w:id="4174" w:author="John Peate" w:date="2021-05-25T15:43:00Z">
            <w:rPr>
              <w:rFonts w:asciiTheme="majorBidi" w:hAnsiTheme="majorBidi" w:cstheme="majorBidi"/>
              <w:sz w:val="20"/>
              <w:szCs w:val="20"/>
            </w:rPr>
          </w:rPrChange>
        </w:rPr>
        <w:t xml:space="preserve">three </w:t>
      </w:r>
      <w:r w:rsidR="00DB236D" w:rsidRPr="00D92B2C">
        <w:rPr>
          <w:rFonts w:asciiTheme="majorBidi" w:hAnsiTheme="majorBidi" w:cstheme="majorBidi"/>
          <w:color w:val="000000" w:themeColor="text1"/>
          <w:sz w:val="20"/>
          <w:szCs w:val="20"/>
          <w:rPrChange w:id="4175" w:author="John Peate" w:date="2021-05-25T15:43:00Z">
            <w:rPr>
              <w:rFonts w:asciiTheme="majorBidi" w:hAnsiTheme="majorBidi" w:cstheme="majorBidi"/>
              <w:sz w:val="20"/>
              <w:szCs w:val="20"/>
            </w:rPr>
          </w:rPrChange>
        </w:rPr>
        <w:t>governments and</w:t>
      </w:r>
      <w:r w:rsidR="004F4639" w:rsidRPr="00D92B2C">
        <w:rPr>
          <w:rFonts w:asciiTheme="majorBidi" w:hAnsiTheme="majorBidi" w:cstheme="majorBidi"/>
          <w:color w:val="000000" w:themeColor="text1"/>
          <w:sz w:val="20"/>
          <w:szCs w:val="20"/>
          <w:rPrChange w:id="4176" w:author="John Peate" w:date="2021-05-25T15:43:00Z">
            <w:rPr>
              <w:rFonts w:asciiTheme="majorBidi" w:hAnsiTheme="majorBidi" w:cstheme="majorBidi"/>
              <w:sz w:val="20"/>
              <w:szCs w:val="20"/>
            </w:rPr>
          </w:rPrChange>
        </w:rPr>
        <w:t xml:space="preserve"> </w:t>
      </w:r>
      <w:del w:id="4177" w:author="John Peate" w:date="2021-05-25T16:50:00Z">
        <w:r w:rsidR="004F4639" w:rsidRPr="00D92B2C" w:rsidDel="00CB440C">
          <w:rPr>
            <w:rFonts w:asciiTheme="majorBidi" w:hAnsiTheme="majorBidi" w:cstheme="majorBidi"/>
            <w:color w:val="000000" w:themeColor="text1"/>
            <w:sz w:val="20"/>
            <w:szCs w:val="20"/>
            <w:rPrChange w:id="4178" w:author="John Peate" w:date="2021-05-25T15:43:00Z">
              <w:rPr>
                <w:rFonts w:asciiTheme="majorBidi" w:hAnsiTheme="majorBidi" w:cstheme="majorBidi"/>
                <w:sz w:val="20"/>
                <w:szCs w:val="20"/>
              </w:rPr>
            </w:rPrChange>
          </w:rPr>
          <w:delText>adopted</w:delText>
        </w:r>
        <w:r w:rsidR="00600661" w:rsidRPr="00D92B2C" w:rsidDel="00CB440C">
          <w:rPr>
            <w:rFonts w:asciiTheme="majorBidi" w:hAnsiTheme="majorBidi" w:cstheme="majorBidi"/>
            <w:color w:val="000000" w:themeColor="text1"/>
            <w:sz w:val="20"/>
            <w:szCs w:val="20"/>
            <w:rPrChange w:id="4179" w:author="John Peate" w:date="2021-05-25T15:43:00Z">
              <w:rPr>
                <w:rFonts w:asciiTheme="majorBidi" w:hAnsiTheme="majorBidi" w:cstheme="majorBidi"/>
                <w:sz w:val="20"/>
                <w:szCs w:val="20"/>
              </w:rPr>
            </w:rPrChange>
          </w:rPr>
          <w:delText xml:space="preserve"> and </w:delText>
        </w:r>
      </w:del>
      <w:r w:rsidR="00600661" w:rsidRPr="00D92B2C">
        <w:rPr>
          <w:rFonts w:asciiTheme="majorBidi" w:hAnsiTheme="majorBidi" w:cstheme="majorBidi"/>
          <w:color w:val="000000" w:themeColor="text1"/>
          <w:sz w:val="20"/>
          <w:szCs w:val="20"/>
          <w:rPrChange w:id="4180" w:author="John Peate" w:date="2021-05-25T15:43:00Z">
            <w:rPr>
              <w:rFonts w:asciiTheme="majorBidi" w:hAnsiTheme="majorBidi" w:cstheme="majorBidi"/>
              <w:sz w:val="20"/>
              <w:szCs w:val="20"/>
            </w:rPr>
          </w:rPrChange>
        </w:rPr>
        <w:t xml:space="preserve">mainstreamed </w:t>
      </w:r>
      <w:ins w:id="4181" w:author="John Peate" w:date="2021-05-25T16:50:00Z">
        <w:r w:rsidR="00CB440C">
          <w:rPr>
            <w:rFonts w:asciiTheme="majorBidi" w:hAnsiTheme="majorBidi" w:cstheme="majorBidi"/>
            <w:color w:val="000000" w:themeColor="text1"/>
            <w:sz w:val="20"/>
            <w:szCs w:val="20"/>
          </w:rPr>
          <w:t xml:space="preserve">an </w:t>
        </w:r>
      </w:ins>
      <w:r w:rsidR="00600661" w:rsidRPr="00D92B2C">
        <w:rPr>
          <w:rFonts w:asciiTheme="majorBidi" w:hAnsiTheme="majorBidi" w:cstheme="majorBidi"/>
          <w:color w:val="000000" w:themeColor="text1"/>
          <w:sz w:val="20"/>
          <w:szCs w:val="20"/>
          <w:rPrChange w:id="4182" w:author="John Peate" w:date="2021-05-25T15:43:00Z">
            <w:rPr>
              <w:rFonts w:asciiTheme="majorBidi" w:hAnsiTheme="majorBidi" w:cstheme="majorBidi"/>
              <w:sz w:val="20"/>
              <w:szCs w:val="20"/>
            </w:rPr>
          </w:rPrChange>
        </w:rPr>
        <w:t>exclusionary</w:t>
      </w:r>
      <w:r w:rsidR="004F4639" w:rsidRPr="00D92B2C">
        <w:rPr>
          <w:rFonts w:asciiTheme="majorBidi" w:hAnsiTheme="majorBidi" w:cstheme="majorBidi"/>
          <w:color w:val="000000" w:themeColor="text1"/>
          <w:sz w:val="20"/>
          <w:szCs w:val="20"/>
          <w:rPrChange w:id="4183" w:author="John Peate" w:date="2021-05-25T15:43:00Z">
            <w:rPr>
              <w:rFonts w:asciiTheme="majorBidi" w:hAnsiTheme="majorBidi" w:cstheme="majorBidi"/>
              <w:sz w:val="20"/>
              <w:szCs w:val="20"/>
            </w:rPr>
          </w:rPrChange>
        </w:rPr>
        <w:t xml:space="preserve"> pop</w:t>
      </w:r>
      <w:r w:rsidR="00600661" w:rsidRPr="00D92B2C">
        <w:rPr>
          <w:rFonts w:asciiTheme="majorBidi" w:hAnsiTheme="majorBidi" w:cstheme="majorBidi"/>
          <w:color w:val="000000" w:themeColor="text1"/>
          <w:sz w:val="20"/>
          <w:szCs w:val="20"/>
          <w:rPrChange w:id="4184" w:author="John Peate" w:date="2021-05-25T15:43:00Z">
            <w:rPr>
              <w:rFonts w:asciiTheme="majorBidi" w:hAnsiTheme="majorBidi" w:cstheme="majorBidi"/>
              <w:sz w:val="20"/>
              <w:szCs w:val="20"/>
            </w:rPr>
          </w:rPrChange>
        </w:rPr>
        <w:t>ulism.</w:t>
      </w:r>
      <w:r w:rsidR="007712BF" w:rsidRPr="00D92B2C">
        <w:rPr>
          <w:rFonts w:asciiTheme="majorBidi" w:hAnsiTheme="majorBidi" w:cstheme="majorBidi"/>
          <w:color w:val="000000" w:themeColor="text1"/>
          <w:sz w:val="20"/>
          <w:szCs w:val="20"/>
          <w:rPrChange w:id="4185" w:author="John Peate" w:date="2021-05-25T15:43:00Z">
            <w:rPr>
              <w:rFonts w:asciiTheme="majorBidi" w:hAnsiTheme="majorBidi" w:cstheme="majorBidi"/>
              <w:sz w:val="20"/>
              <w:szCs w:val="20"/>
            </w:rPr>
          </w:rPrChange>
        </w:rPr>
        <w:t xml:space="preserve"> </w:t>
      </w:r>
      <w:r w:rsidRPr="00D92B2C">
        <w:rPr>
          <w:rFonts w:asciiTheme="majorBidi" w:hAnsiTheme="majorBidi" w:cstheme="majorBidi"/>
          <w:color w:val="000000" w:themeColor="text1"/>
          <w:sz w:val="20"/>
          <w:szCs w:val="20"/>
          <w:rPrChange w:id="4186" w:author="John Peate" w:date="2021-05-25T15:43:00Z">
            <w:rPr>
              <w:rFonts w:asciiTheme="majorBidi" w:hAnsiTheme="majorBidi" w:cstheme="majorBidi"/>
              <w:sz w:val="20"/>
              <w:szCs w:val="20"/>
            </w:rPr>
          </w:rPrChange>
        </w:rPr>
        <w:t>In the next section</w:t>
      </w:r>
      <w:ins w:id="4187" w:author="John Peate" w:date="2021-05-25T17:01:00Z">
        <w:r w:rsidR="00630BD8">
          <w:rPr>
            <w:rFonts w:asciiTheme="majorBidi" w:hAnsiTheme="majorBidi" w:cstheme="majorBidi"/>
            <w:color w:val="000000" w:themeColor="text1"/>
            <w:sz w:val="20"/>
            <w:szCs w:val="20"/>
          </w:rPr>
          <w:t>,</w:t>
        </w:r>
      </w:ins>
      <w:r w:rsidRPr="00D92B2C">
        <w:rPr>
          <w:rFonts w:asciiTheme="majorBidi" w:hAnsiTheme="majorBidi" w:cstheme="majorBidi"/>
          <w:color w:val="000000" w:themeColor="text1"/>
          <w:sz w:val="20"/>
          <w:szCs w:val="20"/>
          <w:rPrChange w:id="4188" w:author="John Peate" w:date="2021-05-25T15:43:00Z">
            <w:rPr>
              <w:rFonts w:asciiTheme="majorBidi" w:hAnsiTheme="majorBidi" w:cstheme="majorBidi"/>
              <w:sz w:val="20"/>
              <w:szCs w:val="20"/>
            </w:rPr>
          </w:rPrChange>
        </w:rPr>
        <w:t xml:space="preserve"> we will examine</w:t>
      </w:r>
      <w:r w:rsidRPr="00D92B2C">
        <w:rPr>
          <w:rFonts w:asciiTheme="majorBidi" w:hAnsiTheme="majorBidi" w:cstheme="majorBidi"/>
          <w:color w:val="000000" w:themeColor="text1"/>
          <w:sz w:val="20"/>
          <w:szCs w:val="20"/>
          <w:rtl/>
          <w:rPrChange w:id="4189" w:author="John Peate" w:date="2021-05-25T15:43:00Z">
            <w:rPr>
              <w:rFonts w:asciiTheme="majorBidi" w:hAnsiTheme="majorBidi" w:cstheme="majorBidi"/>
              <w:sz w:val="20"/>
              <w:szCs w:val="20"/>
              <w:rtl/>
            </w:rPr>
          </w:rPrChange>
        </w:rPr>
        <w:t xml:space="preserve"> </w:t>
      </w:r>
      <w:r w:rsidRPr="00D92B2C">
        <w:rPr>
          <w:rFonts w:asciiTheme="majorBidi" w:hAnsiTheme="majorBidi" w:cstheme="majorBidi"/>
          <w:color w:val="000000" w:themeColor="text1"/>
          <w:sz w:val="20"/>
          <w:szCs w:val="20"/>
          <w:rPrChange w:id="4190" w:author="John Peate" w:date="2021-05-25T15:43:00Z">
            <w:rPr>
              <w:rFonts w:asciiTheme="majorBidi" w:hAnsiTheme="majorBidi" w:cstheme="majorBidi"/>
              <w:sz w:val="20"/>
              <w:szCs w:val="20"/>
            </w:rPr>
          </w:rPrChange>
        </w:rPr>
        <w:t xml:space="preserve">the economic policies adopted </w:t>
      </w:r>
      <w:r w:rsidR="006F5B8A" w:rsidRPr="00D92B2C">
        <w:rPr>
          <w:rFonts w:asciiTheme="majorBidi" w:hAnsiTheme="majorBidi" w:cstheme="majorBidi"/>
          <w:color w:val="000000" w:themeColor="text1"/>
          <w:sz w:val="20"/>
          <w:szCs w:val="20"/>
          <w:rPrChange w:id="4191" w:author="John Peate" w:date="2021-05-25T15:43:00Z">
            <w:rPr>
              <w:rFonts w:asciiTheme="majorBidi" w:hAnsiTheme="majorBidi" w:cstheme="majorBidi"/>
              <w:sz w:val="20"/>
              <w:szCs w:val="20"/>
            </w:rPr>
          </w:rPrChange>
        </w:rPr>
        <w:t xml:space="preserve">in </w:t>
      </w:r>
      <w:r w:rsidRPr="00D92B2C">
        <w:rPr>
          <w:rFonts w:asciiTheme="majorBidi" w:hAnsiTheme="majorBidi" w:cstheme="majorBidi"/>
          <w:color w:val="000000" w:themeColor="text1"/>
          <w:sz w:val="20"/>
          <w:szCs w:val="20"/>
          <w:rPrChange w:id="4192" w:author="John Peate" w:date="2021-05-25T15:43:00Z">
            <w:rPr>
              <w:rFonts w:asciiTheme="majorBidi" w:hAnsiTheme="majorBidi" w:cstheme="majorBidi"/>
              <w:sz w:val="20"/>
              <w:szCs w:val="20"/>
            </w:rPr>
          </w:rPrChange>
        </w:rPr>
        <w:t>th</w:t>
      </w:r>
      <w:ins w:id="4193" w:author="John Peate" w:date="2021-05-25T17:01:00Z">
        <w:r w:rsidR="00630BD8">
          <w:rPr>
            <w:rFonts w:asciiTheme="majorBidi" w:hAnsiTheme="majorBidi" w:cstheme="majorBidi"/>
            <w:color w:val="000000" w:themeColor="text1"/>
            <w:sz w:val="20"/>
            <w:szCs w:val="20"/>
          </w:rPr>
          <w:t>is</w:t>
        </w:r>
      </w:ins>
      <w:del w:id="4194" w:author="John Peate" w:date="2021-05-25T17:01:00Z">
        <w:r w:rsidRPr="00D92B2C" w:rsidDel="00630BD8">
          <w:rPr>
            <w:rFonts w:asciiTheme="majorBidi" w:hAnsiTheme="majorBidi" w:cstheme="majorBidi"/>
            <w:color w:val="000000" w:themeColor="text1"/>
            <w:sz w:val="20"/>
            <w:szCs w:val="20"/>
            <w:rPrChange w:id="4195" w:author="John Peate" w:date="2021-05-25T15:43:00Z">
              <w:rPr>
                <w:rFonts w:asciiTheme="majorBidi" w:hAnsiTheme="majorBidi" w:cstheme="majorBidi"/>
                <w:sz w:val="20"/>
                <w:szCs w:val="20"/>
              </w:rPr>
            </w:rPrChange>
          </w:rPr>
          <w:delText>e</w:delText>
        </w:r>
      </w:del>
      <w:r w:rsidRPr="00D92B2C">
        <w:rPr>
          <w:rFonts w:asciiTheme="majorBidi" w:hAnsiTheme="majorBidi" w:cstheme="majorBidi"/>
          <w:color w:val="000000" w:themeColor="text1"/>
          <w:sz w:val="20"/>
          <w:szCs w:val="20"/>
          <w:rPrChange w:id="4196" w:author="John Peate" w:date="2021-05-25T15:43:00Z">
            <w:rPr>
              <w:rFonts w:asciiTheme="majorBidi" w:hAnsiTheme="majorBidi" w:cstheme="majorBidi"/>
              <w:sz w:val="20"/>
              <w:szCs w:val="20"/>
            </w:rPr>
          </w:rPrChange>
        </w:rPr>
        <w:t xml:space="preserve"> period</w:t>
      </w:r>
      <w:del w:id="4197" w:author="John Peate" w:date="2021-05-25T17:01:00Z">
        <w:r w:rsidRPr="00D92B2C" w:rsidDel="00630BD8">
          <w:rPr>
            <w:rFonts w:asciiTheme="majorBidi" w:hAnsiTheme="majorBidi" w:cstheme="majorBidi"/>
            <w:color w:val="000000" w:themeColor="text1"/>
            <w:sz w:val="20"/>
            <w:szCs w:val="20"/>
            <w:rPrChange w:id="4198" w:author="John Peate" w:date="2021-05-25T15:43:00Z">
              <w:rPr>
                <w:rFonts w:asciiTheme="majorBidi" w:hAnsiTheme="majorBidi" w:cstheme="majorBidi"/>
                <w:sz w:val="20"/>
                <w:szCs w:val="20"/>
              </w:rPr>
            </w:rPrChange>
          </w:rPr>
          <w:delText xml:space="preserve"> between 2009</w:delText>
        </w:r>
      </w:del>
      <w:del w:id="4199" w:author="John Peate" w:date="2021-05-25T16:50:00Z">
        <w:r w:rsidRPr="00D92B2C" w:rsidDel="00CB440C">
          <w:rPr>
            <w:rFonts w:asciiTheme="majorBidi" w:hAnsiTheme="majorBidi" w:cstheme="majorBidi"/>
            <w:color w:val="000000" w:themeColor="text1"/>
            <w:sz w:val="20"/>
            <w:szCs w:val="20"/>
            <w:rPrChange w:id="4200" w:author="John Peate" w:date="2021-05-25T15:43:00Z">
              <w:rPr>
                <w:rFonts w:asciiTheme="majorBidi" w:hAnsiTheme="majorBidi" w:cstheme="majorBidi"/>
                <w:sz w:val="20"/>
                <w:szCs w:val="20"/>
              </w:rPr>
            </w:rPrChange>
          </w:rPr>
          <w:delText>-</w:delText>
        </w:r>
      </w:del>
      <w:del w:id="4201" w:author="John Peate" w:date="2021-05-25T17:01:00Z">
        <w:r w:rsidRPr="00D92B2C" w:rsidDel="00630BD8">
          <w:rPr>
            <w:rFonts w:asciiTheme="majorBidi" w:hAnsiTheme="majorBidi" w:cstheme="majorBidi"/>
            <w:color w:val="000000" w:themeColor="text1"/>
            <w:sz w:val="20"/>
            <w:szCs w:val="20"/>
            <w:rPrChange w:id="4202" w:author="John Peate" w:date="2021-05-25T15:43:00Z">
              <w:rPr>
                <w:rFonts w:asciiTheme="majorBidi" w:hAnsiTheme="majorBidi" w:cstheme="majorBidi"/>
                <w:sz w:val="20"/>
                <w:szCs w:val="20"/>
              </w:rPr>
            </w:rPrChange>
          </w:rPr>
          <w:delText>2019</w:delText>
        </w:r>
      </w:del>
      <w:r w:rsidR="00600661" w:rsidRPr="00D92B2C">
        <w:rPr>
          <w:rFonts w:asciiTheme="majorBidi" w:hAnsiTheme="majorBidi" w:cstheme="majorBidi"/>
          <w:color w:val="000000" w:themeColor="text1"/>
          <w:sz w:val="20"/>
          <w:szCs w:val="20"/>
          <w:rPrChange w:id="4203" w:author="John Peate" w:date="2021-05-25T15:43:00Z">
            <w:rPr>
              <w:rFonts w:asciiTheme="majorBidi" w:hAnsiTheme="majorBidi" w:cstheme="majorBidi"/>
              <w:sz w:val="20"/>
              <w:szCs w:val="20"/>
            </w:rPr>
          </w:rPrChange>
        </w:rPr>
        <w:t>, focusing</w:t>
      </w:r>
      <w:r w:rsidRPr="00D92B2C">
        <w:rPr>
          <w:rFonts w:asciiTheme="majorBidi" w:hAnsiTheme="majorBidi" w:cstheme="majorBidi"/>
          <w:color w:val="000000" w:themeColor="text1"/>
          <w:sz w:val="20"/>
          <w:szCs w:val="20"/>
          <w:rPrChange w:id="4204" w:author="John Peate" w:date="2021-05-25T15:43:00Z">
            <w:rPr>
              <w:rFonts w:asciiTheme="majorBidi" w:hAnsiTheme="majorBidi" w:cstheme="majorBidi"/>
              <w:sz w:val="20"/>
              <w:szCs w:val="20"/>
            </w:rPr>
          </w:rPrChange>
        </w:rPr>
        <w:t xml:space="preserve"> on </w:t>
      </w:r>
      <w:r w:rsidR="00670134" w:rsidRPr="00D92B2C">
        <w:rPr>
          <w:rFonts w:asciiTheme="majorBidi" w:hAnsiTheme="majorBidi" w:cstheme="majorBidi"/>
          <w:color w:val="000000" w:themeColor="text1"/>
          <w:sz w:val="20"/>
          <w:szCs w:val="20"/>
          <w:rPrChange w:id="4205" w:author="John Peate" w:date="2021-05-25T15:43:00Z">
            <w:rPr>
              <w:rFonts w:asciiTheme="majorBidi" w:hAnsiTheme="majorBidi" w:cstheme="majorBidi"/>
              <w:sz w:val="20"/>
              <w:szCs w:val="20"/>
            </w:rPr>
          </w:rPrChange>
        </w:rPr>
        <w:t>f</w:t>
      </w:r>
      <w:r w:rsidR="00BB0A5B" w:rsidRPr="00D92B2C">
        <w:rPr>
          <w:rFonts w:asciiTheme="majorBidi" w:hAnsiTheme="majorBidi" w:cstheme="majorBidi"/>
          <w:color w:val="000000" w:themeColor="text1"/>
          <w:sz w:val="20"/>
          <w:szCs w:val="20"/>
          <w:rPrChange w:id="4206" w:author="John Peate" w:date="2021-05-25T15:43:00Z">
            <w:rPr>
              <w:rFonts w:asciiTheme="majorBidi" w:hAnsiTheme="majorBidi" w:cstheme="majorBidi"/>
              <w:sz w:val="20"/>
              <w:szCs w:val="20"/>
            </w:rPr>
          </w:rPrChange>
        </w:rPr>
        <w:t>our main</w:t>
      </w:r>
      <w:r w:rsidR="00670134" w:rsidRPr="00D92B2C">
        <w:rPr>
          <w:rFonts w:asciiTheme="majorBidi" w:hAnsiTheme="majorBidi" w:cstheme="majorBidi"/>
          <w:color w:val="000000" w:themeColor="text1"/>
          <w:sz w:val="20"/>
          <w:szCs w:val="20"/>
          <w:rPrChange w:id="4207" w:author="John Peate" w:date="2021-05-25T15:43:00Z">
            <w:rPr>
              <w:rFonts w:asciiTheme="majorBidi" w:hAnsiTheme="majorBidi" w:cstheme="majorBidi"/>
              <w:sz w:val="20"/>
              <w:szCs w:val="20"/>
            </w:rPr>
          </w:rPrChange>
        </w:rPr>
        <w:t xml:space="preserve"> </w:t>
      </w:r>
      <w:del w:id="4208" w:author="John Peate" w:date="2021-05-25T17:01:00Z">
        <w:r w:rsidR="00670134" w:rsidRPr="00D92B2C" w:rsidDel="00630BD8">
          <w:rPr>
            <w:rFonts w:asciiTheme="majorBidi" w:hAnsiTheme="majorBidi" w:cstheme="majorBidi"/>
            <w:color w:val="000000" w:themeColor="text1"/>
            <w:sz w:val="20"/>
            <w:szCs w:val="20"/>
            <w:lang w:val="en-GB"/>
            <w:rPrChange w:id="4209" w:author="John Peate" w:date="2021-05-25T15:43:00Z">
              <w:rPr>
                <w:rFonts w:asciiTheme="majorBidi" w:hAnsiTheme="majorBidi" w:cstheme="majorBidi"/>
                <w:sz w:val="20"/>
                <w:szCs w:val="20"/>
                <w:lang w:val="en-GB"/>
              </w:rPr>
            </w:rPrChange>
          </w:rPr>
          <w:delText>topics</w:delText>
        </w:r>
        <w:r w:rsidR="00BB0A5B" w:rsidRPr="00D92B2C" w:rsidDel="00630BD8">
          <w:rPr>
            <w:rFonts w:asciiTheme="majorBidi" w:hAnsiTheme="majorBidi" w:cstheme="majorBidi"/>
            <w:color w:val="000000" w:themeColor="text1"/>
            <w:sz w:val="20"/>
            <w:szCs w:val="20"/>
            <w:lang w:val="en-GB"/>
            <w:rPrChange w:id="4210" w:author="John Peate" w:date="2021-05-25T15:43:00Z">
              <w:rPr>
                <w:rFonts w:asciiTheme="majorBidi" w:hAnsiTheme="majorBidi" w:cstheme="majorBidi"/>
                <w:sz w:val="20"/>
                <w:szCs w:val="20"/>
                <w:lang w:val="en-GB"/>
              </w:rPr>
            </w:rPrChange>
          </w:rPr>
          <w:delText xml:space="preserve"> </w:delText>
        </w:r>
      </w:del>
      <w:ins w:id="4211" w:author="John Peate" w:date="2021-05-25T17:01:00Z">
        <w:r w:rsidR="00630BD8">
          <w:rPr>
            <w:rFonts w:asciiTheme="majorBidi" w:hAnsiTheme="majorBidi" w:cstheme="majorBidi"/>
            <w:color w:val="000000" w:themeColor="text1"/>
            <w:sz w:val="20"/>
            <w:szCs w:val="20"/>
            <w:lang w:val="en-GB"/>
          </w:rPr>
          <w:t>area</w:t>
        </w:r>
        <w:r w:rsidR="00630BD8" w:rsidRPr="00D92B2C">
          <w:rPr>
            <w:rFonts w:asciiTheme="majorBidi" w:hAnsiTheme="majorBidi" w:cstheme="majorBidi"/>
            <w:color w:val="000000" w:themeColor="text1"/>
            <w:sz w:val="20"/>
            <w:szCs w:val="20"/>
            <w:lang w:val="en-GB"/>
            <w:rPrChange w:id="4212" w:author="John Peate" w:date="2021-05-25T15:43:00Z">
              <w:rPr>
                <w:rFonts w:asciiTheme="majorBidi" w:hAnsiTheme="majorBidi" w:cstheme="majorBidi"/>
                <w:sz w:val="20"/>
                <w:szCs w:val="20"/>
                <w:lang w:val="en-GB"/>
              </w:rPr>
            </w:rPrChange>
          </w:rPr>
          <w:t xml:space="preserve">s </w:t>
        </w:r>
      </w:ins>
      <w:r w:rsidR="00BB0A5B" w:rsidRPr="00D92B2C">
        <w:rPr>
          <w:rFonts w:asciiTheme="majorBidi" w:hAnsiTheme="majorBidi" w:cstheme="majorBidi"/>
          <w:color w:val="000000" w:themeColor="text1"/>
          <w:sz w:val="20"/>
          <w:szCs w:val="20"/>
          <w:lang w:val="en-GB"/>
          <w:rPrChange w:id="4213" w:author="John Peate" w:date="2021-05-25T15:43:00Z">
            <w:rPr>
              <w:rFonts w:asciiTheme="majorBidi" w:hAnsiTheme="majorBidi" w:cstheme="majorBidi"/>
              <w:sz w:val="20"/>
              <w:szCs w:val="20"/>
              <w:lang w:val="en-GB"/>
            </w:rPr>
          </w:rPrChange>
        </w:rPr>
        <w:t xml:space="preserve">in which major changes </w:t>
      </w:r>
      <w:del w:id="4214" w:author="John Peate" w:date="2021-05-25T17:01:00Z">
        <w:r w:rsidR="00BB0A5B" w:rsidRPr="00D92B2C" w:rsidDel="00630BD8">
          <w:rPr>
            <w:rFonts w:asciiTheme="majorBidi" w:hAnsiTheme="majorBidi" w:cstheme="majorBidi"/>
            <w:color w:val="000000" w:themeColor="text1"/>
            <w:sz w:val="20"/>
            <w:szCs w:val="20"/>
            <w:lang w:val="en-GB"/>
            <w:rPrChange w:id="4215" w:author="John Peate" w:date="2021-05-25T15:43:00Z">
              <w:rPr>
                <w:rFonts w:asciiTheme="majorBidi" w:hAnsiTheme="majorBidi" w:cstheme="majorBidi"/>
                <w:sz w:val="20"/>
                <w:szCs w:val="20"/>
                <w:lang w:val="en-GB"/>
              </w:rPr>
            </w:rPrChange>
          </w:rPr>
          <w:delText xml:space="preserve">or reform </w:delText>
        </w:r>
      </w:del>
      <w:r w:rsidR="00BB0A5B" w:rsidRPr="00D92B2C">
        <w:rPr>
          <w:rFonts w:asciiTheme="majorBidi" w:hAnsiTheme="majorBidi" w:cstheme="majorBidi"/>
          <w:color w:val="000000" w:themeColor="text1"/>
          <w:sz w:val="20"/>
          <w:szCs w:val="20"/>
          <w:lang w:val="en-GB"/>
          <w:rPrChange w:id="4216" w:author="John Peate" w:date="2021-05-25T15:43:00Z">
            <w:rPr>
              <w:rFonts w:asciiTheme="majorBidi" w:hAnsiTheme="majorBidi" w:cstheme="majorBidi"/>
              <w:sz w:val="20"/>
              <w:szCs w:val="20"/>
              <w:lang w:val="en-GB"/>
            </w:rPr>
          </w:rPrChange>
        </w:rPr>
        <w:t>were made</w:t>
      </w:r>
      <w:del w:id="4217" w:author="John Peate" w:date="2021-05-25T17:01:00Z">
        <w:r w:rsidR="00BB0A5B" w:rsidRPr="00D92B2C" w:rsidDel="00630BD8">
          <w:rPr>
            <w:rFonts w:asciiTheme="majorBidi" w:hAnsiTheme="majorBidi" w:cstheme="majorBidi"/>
            <w:color w:val="000000" w:themeColor="text1"/>
            <w:sz w:val="20"/>
            <w:szCs w:val="20"/>
            <w:lang w:val="en-GB"/>
            <w:rPrChange w:id="4218" w:author="John Peate" w:date="2021-05-25T15:43:00Z">
              <w:rPr>
                <w:rFonts w:asciiTheme="majorBidi" w:hAnsiTheme="majorBidi" w:cstheme="majorBidi"/>
                <w:sz w:val="20"/>
                <w:szCs w:val="20"/>
                <w:lang w:val="en-GB"/>
              </w:rPr>
            </w:rPrChange>
          </w:rPr>
          <w:delText xml:space="preserve"> in that period</w:delText>
        </w:r>
      </w:del>
      <w:r w:rsidR="00BF24C2" w:rsidRPr="00D92B2C">
        <w:rPr>
          <w:rFonts w:asciiTheme="majorBidi" w:hAnsiTheme="majorBidi" w:cstheme="majorBidi"/>
          <w:color w:val="000000" w:themeColor="text1"/>
          <w:sz w:val="20"/>
          <w:szCs w:val="20"/>
          <w:rPrChange w:id="4219" w:author="John Peate" w:date="2021-05-25T15:43:00Z">
            <w:rPr>
              <w:rFonts w:asciiTheme="majorBidi" w:hAnsiTheme="majorBidi" w:cstheme="majorBidi"/>
              <w:sz w:val="20"/>
              <w:szCs w:val="20"/>
            </w:rPr>
          </w:rPrChange>
        </w:rPr>
        <w:t>:</w:t>
      </w:r>
      <w:r w:rsidRPr="00D92B2C">
        <w:rPr>
          <w:rFonts w:asciiTheme="majorBidi" w:hAnsiTheme="majorBidi" w:cstheme="majorBidi"/>
          <w:color w:val="000000" w:themeColor="text1"/>
          <w:sz w:val="20"/>
          <w:szCs w:val="20"/>
          <w:rPrChange w:id="4220" w:author="John Peate" w:date="2021-05-25T15:43:00Z">
            <w:rPr>
              <w:rFonts w:asciiTheme="majorBidi" w:hAnsiTheme="majorBidi" w:cstheme="majorBidi"/>
              <w:sz w:val="20"/>
              <w:szCs w:val="20"/>
            </w:rPr>
          </w:rPrChange>
        </w:rPr>
        <w:t xml:space="preserve"> </w:t>
      </w:r>
      <w:ins w:id="4221" w:author="John Peate" w:date="2021-05-25T17:02:00Z">
        <w:r w:rsidR="00824A21">
          <w:rPr>
            <w:rFonts w:asciiTheme="majorBidi" w:hAnsiTheme="majorBidi" w:cstheme="majorBidi"/>
            <w:color w:val="000000" w:themeColor="text1"/>
            <w:sz w:val="20"/>
            <w:szCs w:val="20"/>
          </w:rPr>
          <w:t xml:space="preserve">the </w:t>
        </w:r>
      </w:ins>
      <w:r w:rsidR="00BB0A5B" w:rsidRPr="00D92B2C">
        <w:rPr>
          <w:rFonts w:asciiTheme="majorBidi" w:hAnsiTheme="majorBidi" w:cstheme="majorBidi"/>
          <w:color w:val="000000" w:themeColor="text1"/>
          <w:sz w:val="20"/>
          <w:szCs w:val="20"/>
          <w:rPrChange w:id="4222" w:author="John Peate" w:date="2021-05-25T15:43:00Z">
            <w:rPr>
              <w:rFonts w:asciiTheme="majorBidi" w:hAnsiTheme="majorBidi" w:cstheme="majorBidi"/>
              <w:sz w:val="20"/>
              <w:szCs w:val="20"/>
            </w:rPr>
          </w:rPrChange>
        </w:rPr>
        <w:t>labor market and welfare policy</w:t>
      </w:r>
      <w:del w:id="4223" w:author="John Peate" w:date="2021-05-25T17:02:00Z">
        <w:r w:rsidR="00BB0A5B" w:rsidRPr="00D92B2C" w:rsidDel="00824A21">
          <w:rPr>
            <w:rFonts w:asciiTheme="majorBidi" w:hAnsiTheme="majorBidi" w:cstheme="majorBidi"/>
            <w:color w:val="000000" w:themeColor="text1"/>
            <w:sz w:val="20"/>
            <w:szCs w:val="20"/>
            <w:rPrChange w:id="4224" w:author="John Peate" w:date="2021-05-25T15:43:00Z">
              <w:rPr>
                <w:rFonts w:asciiTheme="majorBidi" w:hAnsiTheme="majorBidi" w:cstheme="majorBidi"/>
                <w:sz w:val="20"/>
                <w:szCs w:val="20"/>
              </w:rPr>
            </w:rPrChange>
          </w:rPr>
          <w:delText xml:space="preserve">, </w:delText>
        </w:r>
      </w:del>
      <w:ins w:id="4225" w:author="John Peate" w:date="2021-05-25T17:02:00Z">
        <w:r w:rsidR="00824A21">
          <w:rPr>
            <w:rFonts w:asciiTheme="majorBidi" w:hAnsiTheme="majorBidi" w:cstheme="majorBidi"/>
            <w:color w:val="000000" w:themeColor="text1"/>
            <w:sz w:val="20"/>
            <w:szCs w:val="20"/>
          </w:rPr>
          <w:t>;</w:t>
        </w:r>
        <w:r w:rsidR="00824A21" w:rsidRPr="00D92B2C">
          <w:rPr>
            <w:rFonts w:asciiTheme="majorBidi" w:hAnsiTheme="majorBidi" w:cstheme="majorBidi"/>
            <w:color w:val="000000" w:themeColor="text1"/>
            <w:sz w:val="20"/>
            <w:szCs w:val="20"/>
            <w:rPrChange w:id="4226" w:author="John Peate" w:date="2021-05-25T15:43:00Z">
              <w:rPr>
                <w:rFonts w:asciiTheme="majorBidi" w:hAnsiTheme="majorBidi" w:cstheme="majorBidi"/>
                <w:sz w:val="20"/>
                <w:szCs w:val="20"/>
              </w:rPr>
            </w:rPrChange>
          </w:rPr>
          <w:t xml:space="preserve"> </w:t>
        </w:r>
      </w:ins>
      <w:r w:rsidRPr="00D92B2C">
        <w:rPr>
          <w:rFonts w:asciiTheme="majorBidi" w:hAnsiTheme="majorBidi" w:cstheme="majorBidi"/>
          <w:color w:val="000000" w:themeColor="text1"/>
          <w:sz w:val="20"/>
          <w:szCs w:val="20"/>
          <w:rPrChange w:id="4227" w:author="John Peate" w:date="2021-05-25T15:43:00Z">
            <w:rPr>
              <w:rFonts w:asciiTheme="majorBidi" w:hAnsiTheme="majorBidi" w:cstheme="majorBidi"/>
              <w:sz w:val="20"/>
              <w:szCs w:val="20"/>
            </w:rPr>
          </w:rPrChange>
        </w:rPr>
        <w:t>consumer and taxation reforms</w:t>
      </w:r>
      <w:del w:id="4228" w:author="John Peate" w:date="2021-05-25T17:02:00Z">
        <w:r w:rsidRPr="00D92B2C" w:rsidDel="00824A21">
          <w:rPr>
            <w:rFonts w:asciiTheme="majorBidi" w:hAnsiTheme="majorBidi" w:cstheme="majorBidi"/>
            <w:color w:val="000000" w:themeColor="text1"/>
            <w:sz w:val="20"/>
            <w:szCs w:val="20"/>
            <w:rPrChange w:id="4229" w:author="John Peate" w:date="2021-05-25T15:43:00Z">
              <w:rPr>
                <w:rFonts w:asciiTheme="majorBidi" w:hAnsiTheme="majorBidi" w:cstheme="majorBidi"/>
                <w:sz w:val="20"/>
                <w:szCs w:val="20"/>
              </w:rPr>
            </w:rPrChange>
          </w:rPr>
          <w:delText xml:space="preserve">, </w:delText>
        </w:r>
      </w:del>
      <w:ins w:id="4230" w:author="John Peate" w:date="2021-05-25T17:02:00Z">
        <w:r w:rsidR="00824A21">
          <w:rPr>
            <w:rFonts w:asciiTheme="majorBidi" w:hAnsiTheme="majorBidi" w:cstheme="majorBidi"/>
            <w:color w:val="000000" w:themeColor="text1"/>
            <w:sz w:val="20"/>
            <w:szCs w:val="20"/>
          </w:rPr>
          <w:t>;</w:t>
        </w:r>
        <w:r w:rsidR="00824A21" w:rsidRPr="00D92B2C">
          <w:rPr>
            <w:rFonts w:asciiTheme="majorBidi" w:hAnsiTheme="majorBidi" w:cstheme="majorBidi"/>
            <w:color w:val="000000" w:themeColor="text1"/>
            <w:sz w:val="20"/>
            <w:szCs w:val="20"/>
            <w:rPrChange w:id="4231" w:author="John Peate" w:date="2021-05-25T15:43:00Z">
              <w:rPr>
                <w:rFonts w:asciiTheme="majorBidi" w:hAnsiTheme="majorBidi" w:cstheme="majorBidi"/>
                <w:sz w:val="20"/>
                <w:szCs w:val="20"/>
              </w:rPr>
            </w:rPrChange>
          </w:rPr>
          <w:t xml:space="preserve"> </w:t>
        </w:r>
      </w:ins>
      <w:r w:rsidRPr="00D92B2C">
        <w:rPr>
          <w:rFonts w:asciiTheme="majorBidi" w:hAnsiTheme="majorBidi" w:cstheme="majorBidi"/>
          <w:color w:val="000000" w:themeColor="text1"/>
          <w:sz w:val="20"/>
          <w:szCs w:val="20"/>
          <w:rPrChange w:id="4232" w:author="John Peate" w:date="2021-05-25T15:43:00Z">
            <w:rPr>
              <w:rFonts w:asciiTheme="majorBidi" w:hAnsiTheme="majorBidi" w:cstheme="majorBidi"/>
              <w:sz w:val="20"/>
              <w:szCs w:val="20"/>
            </w:rPr>
          </w:rPrChange>
        </w:rPr>
        <w:t>housing market policy</w:t>
      </w:r>
      <w:del w:id="4233" w:author="John Peate" w:date="2021-05-25T17:02:00Z">
        <w:r w:rsidRPr="00D92B2C" w:rsidDel="00824A21">
          <w:rPr>
            <w:rFonts w:asciiTheme="majorBidi" w:hAnsiTheme="majorBidi" w:cstheme="majorBidi"/>
            <w:color w:val="000000" w:themeColor="text1"/>
            <w:sz w:val="20"/>
            <w:szCs w:val="20"/>
            <w:rPrChange w:id="4234" w:author="John Peate" w:date="2021-05-25T15:43:00Z">
              <w:rPr>
                <w:rFonts w:asciiTheme="majorBidi" w:hAnsiTheme="majorBidi" w:cstheme="majorBidi"/>
                <w:sz w:val="20"/>
                <w:szCs w:val="20"/>
              </w:rPr>
            </w:rPrChange>
          </w:rPr>
          <w:delText xml:space="preserve">, </w:delText>
        </w:r>
      </w:del>
      <w:ins w:id="4235" w:author="John Peate" w:date="2021-05-25T17:02:00Z">
        <w:r w:rsidR="00824A21">
          <w:rPr>
            <w:rFonts w:asciiTheme="majorBidi" w:hAnsiTheme="majorBidi" w:cstheme="majorBidi"/>
            <w:color w:val="000000" w:themeColor="text1"/>
            <w:sz w:val="20"/>
            <w:szCs w:val="20"/>
          </w:rPr>
          <w:t>;</w:t>
        </w:r>
        <w:r w:rsidR="00824A21" w:rsidRPr="00D92B2C">
          <w:rPr>
            <w:rFonts w:asciiTheme="majorBidi" w:hAnsiTheme="majorBidi" w:cstheme="majorBidi"/>
            <w:color w:val="000000" w:themeColor="text1"/>
            <w:sz w:val="20"/>
            <w:szCs w:val="20"/>
            <w:rPrChange w:id="4236" w:author="John Peate" w:date="2021-05-25T15:43:00Z">
              <w:rPr>
                <w:rFonts w:asciiTheme="majorBidi" w:hAnsiTheme="majorBidi" w:cstheme="majorBidi"/>
                <w:sz w:val="20"/>
                <w:szCs w:val="20"/>
              </w:rPr>
            </w:rPrChange>
          </w:rPr>
          <w:t xml:space="preserve"> </w:t>
        </w:r>
      </w:ins>
      <w:r w:rsidRPr="00D92B2C">
        <w:rPr>
          <w:rFonts w:asciiTheme="majorBidi" w:hAnsiTheme="majorBidi" w:cstheme="majorBidi"/>
          <w:color w:val="000000" w:themeColor="text1"/>
          <w:sz w:val="20"/>
          <w:szCs w:val="20"/>
          <w:rPrChange w:id="4237" w:author="John Peate" w:date="2021-05-25T15:43:00Z">
            <w:rPr>
              <w:rFonts w:asciiTheme="majorBidi" w:hAnsiTheme="majorBidi" w:cstheme="majorBidi"/>
              <w:sz w:val="20"/>
              <w:szCs w:val="20"/>
            </w:rPr>
          </w:rPrChange>
        </w:rPr>
        <w:t xml:space="preserve">and economic governance. </w:t>
      </w:r>
      <w:del w:id="4238" w:author="John Peate" w:date="2021-05-25T17:02:00Z">
        <w:r w:rsidRPr="00D92B2C" w:rsidDel="00824A21">
          <w:rPr>
            <w:rFonts w:asciiTheme="majorBidi" w:hAnsiTheme="majorBidi" w:cstheme="majorBidi"/>
            <w:color w:val="000000" w:themeColor="text1"/>
            <w:sz w:val="20"/>
            <w:szCs w:val="20"/>
            <w:rPrChange w:id="4239" w:author="John Peate" w:date="2021-05-25T15:43:00Z">
              <w:rPr>
                <w:rFonts w:asciiTheme="majorBidi" w:hAnsiTheme="majorBidi" w:cstheme="majorBidi"/>
                <w:sz w:val="20"/>
                <w:szCs w:val="20"/>
              </w:rPr>
            </w:rPrChange>
          </w:rPr>
          <w:delText xml:space="preserve">Covering </w:delText>
        </w:r>
      </w:del>
      <w:ins w:id="4240" w:author="John Peate" w:date="2021-05-25T17:02:00Z">
        <w:r w:rsidR="00824A21">
          <w:rPr>
            <w:rFonts w:asciiTheme="majorBidi" w:hAnsiTheme="majorBidi" w:cstheme="majorBidi"/>
            <w:color w:val="000000" w:themeColor="text1"/>
            <w:sz w:val="20"/>
            <w:szCs w:val="20"/>
          </w:rPr>
          <w:t>Examin</w:t>
        </w:r>
        <w:r w:rsidR="00824A21" w:rsidRPr="00D92B2C">
          <w:rPr>
            <w:rFonts w:asciiTheme="majorBidi" w:hAnsiTheme="majorBidi" w:cstheme="majorBidi"/>
            <w:color w:val="000000" w:themeColor="text1"/>
            <w:sz w:val="20"/>
            <w:szCs w:val="20"/>
            <w:rPrChange w:id="4241" w:author="John Peate" w:date="2021-05-25T15:43:00Z">
              <w:rPr>
                <w:rFonts w:asciiTheme="majorBidi" w:hAnsiTheme="majorBidi" w:cstheme="majorBidi"/>
                <w:sz w:val="20"/>
                <w:szCs w:val="20"/>
              </w:rPr>
            </w:rPrChange>
          </w:rPr>
          <w:t xml:space="preserve">ing </w:t>
        </w:r>
      </w:ins>
      <w:del w:id="4242" w:author="John Peate" w:date="2021-05-25T17:02:00Z">
        <w:r w:rsidRPr="00D92B2C" w:rsidDel="00824A21">
          <w:rPr>
            <w:rFonts w:asciiTheme="majorBidi" w:hAnsiTheme="majorBidi" w:cstheme="majorBidi"/>
            <w:color w:val="000000" w:themeColor="text1"/>
            <w:sz w:val="20"/>
            <w:szCs w:val="20"/>
            <w:rPrChange w:id="4243" w:author="John Peate" w:date="2021-05-25T15:43:00Z">
              <w:rPr>
                <w:rFonts w:asciiTheme="majorBidi" w:hAnsiTheme="majorBidi" w:cstheme="majorBidi"/>
                <w:sz w:val="20"/>
                <w:szCs w:val="20"/>
              </w:rPr>
            </w:rPrChange>
          </w:rPr>
          <w:delText xml:space="preserve">those </w:delText>
        </w:r>
      </w:del>
      <w:ins w:id="4244" w:author="John Peate" w:date="2021-05-25T17:02:00Z">
        <w:r w:rsidR="00824A21" w:rsidRPr="00D92B2C">
          <w:rPr>
            <w:rFonts w:asciiTheme="majorBidi" w:hAnsiTheme="majorBidi" w:cstheme="majorBidi"/>
            <w:color w:val="000000" w:themeColor="text1"/>
            <w:sz w:val="20"/>
            <w:szCs w:val="20"/>
            <w:rPrChange w:id="4245" w:author="John Peate" w:date="2021-05-25T15:43:00Z">
              <w:rPr>
                <w:rFonts w:asciiTheme="majorBidi" w:hAnsiTheme="majorBidi" w:cstheme="majorBidi"/>
                <w:sz w:val="20"/>
                <w:szCs w:val="20"/>
              </w:rPr>
            </w:rPrChange>
          </w:rPr>
          <w:t>th</w:t>
        </w:r>
        <w:r w:rsidR="00824A21">
          <w:rPr>
            <w:rFonts w:asciiTheme="majorBidi" w:hAnsiTheme="majorBidi" w:cstheme="majorBidi"/>
            <w:color w:val="000000" w:themeColor="text1"/>
            <w:sz w:val="20"/>
            <w:szCs w:val="20"/>
          </w:rPr>
          <w:t>e</w:t>
        </w:r>
        <w:r w:rsidR="00824A21" w:rsidRPr="00D92B2C">
          <w:rPr>
            <w:rFonts w:asciiTheme="majorBidi" w:hAnsiTheme="majorBidi" w:cstheme="majorBidi"/>
            <w:color w:val="000000" w:themeColor="text1"/>
            <w:sz w:val="20"/>
            <w:szCs w:val="20"/>
            <w:rPrChange w:id="4246" w:author="John Peate" w:date="2021-05-25T15:43:00Z">
              <w:rPr>
                <w:rFonts w:asciiTheme="majorBidi" w:hAnsiTheme="majorBidi" w:cstheme="majorBidi"/>
                <w:sz w:val="20"/>
                <w:szCs w:val="20"/>
              </w:rPr>
            </w:rPrChange>
          </w:rPr>
          <w:t xml:space="preserve">se </w:t>
        </w:r>
      </w:ins>
      <w:del w:id="4247" w:author="John Peate" w:date="2021-05-25T17:02:00Z">
        <w:r w:rsidRPr="00D92B2C" w:rsidDel="00824A21">
          <w:rPr>
            <w:rFonts w:asciiTheme="majorBidi" w:hAnsiTheme="majorBidi" w:cstheme="majorBidi"/>
            <w:color w:val="000000" w:themeColor="text1"/>
            <w:sz w:val="20"/>
            <w:szCs w:val="20"/>
            <w:rPrChange w:id="4248" w:author="John Peate" w:date="2021-05-25T15:43:00Z">
              <w:rPr>
                <w:rFonts w:asciiTheme="majorBidi" w:hAnsiTheme="majorBidi" w:cstheme="majorBidi"/>
                <w:sz w:val="20"/>
                <w:szCs w:val="20"/>
              </w:rPr>
            </w:rPrChange>
          </w:rPr>
          <w:delText xml:space="preserve">different but </w:delText>
        </w:r>
      </w:del>
      <w:r w:rsidRPr="00D92B2C">
        <w:rPr>
          <w:rFonts w:asciiTheme="majorBidi" w:hAnsiTheme="majorBidi" w:cstheme="majorBidi"/>
          <w:color w:val="000000" w:themeColor="text1"/>
          <w:sz w:val="20"/>
          <w:szCs w:val="20"/>
          <w:rPrChange w:id="4249" w:author="John Peate" w:date="2021-05-25T15:43:00Z">
            <w:rPr>
              <w:rFonts w:asciiTheme="majorBidi" w:hAnsiTheme="majorBidi" w:cstheme="majorBidi"/>
              <w:sz w:val="20"/>
              <w:szCs w:val="20"/>
            </w:rPr>
          </w:rPrChange>
        </w:rPr>
        <w:t xml:space="preserve">interdependent areas will help us </w:t>
      </w:r>
      <w:ins w:id="4250" w:author="John Peate" w:date="2021-05-25T17:02:00Z">
        <w:r w:rsidR="00824A21">
          <w:rPr>
            <w:rFonts w:asciiTheme="majorBidi" w:hAnsiTheme="majorBidi" w:cstheme="majorBidi"/>
            <w:color w:val="000000" w:themeColor="text1"/>
            <w:sz w:val="20"/>
            <w:szCs w:val="20"/>
          </w:rPr>
          <w:t xml:space="preserve">to </w:t>
        </w:r>
      </w:ins>
      <w:del w:id="4251" w:author="John Peate" w:date="2021-05-25T17:02:00Z">
        <w:r w:rsidR="00BB0A5B" w:rsidRPr="00D92B2C" w:rsidDel="00824A21">
          <w:rPr>
            <w:rFonts w:asciiTheme="majorBidi" w:hAnsiTheme="majorBidi" w:cstheme="majorBidi"/>
            <w:color w:val="000000" w:themeColor="text1"/>
            <w:sz w:val="20"/>
            <w:szCs w:val="20"/>
            <w:rPrChange w:id="4252" w:author="John Peate" w:date="2021-05-25T15:43:00Z">
              <w:rPr>
                <w:rFonts w:asciiTheme="majorBidi" w:hAnsiTheme="majorBidi" w:cstheme="majorBidi"/>
                <w:sz w:val="20"/>
                <w:szCs w:val="20"/>
              </w:rPr>
            </w:rPrChange>
          </w:rPr>
          <w:delText xml:space="preserve">present </w:delText>
        </w:r>
      </w:del>
      <w:ins w:id="4253" w:author="John Peate" w:date="2021-05-25T17:02:00Z">
        <w:r w:rsidR="00824A21" w:rsidRPr="00D92B2C">
          <w:rPr>
            <w:rFonts w:asciiTheme="majorBidi" w:hAnsiTheme="majorBidi" w:cstheme="majorBidi"/>
            <w:color w:val="000000" w:themeColor="text1"/>
            <w:sz w:val="20"/>
            <w:szCs w:val="20"/>
            <w:rPrChange w:id="4254" w:author="John Peate" w:date="2021-05-25T15:43:00Z">
              <w:rPr>
                <w:rFonts w:asciiTheme="majorBidi" w:hAnsiTheme="majorBidi" w:cstheme="majorBidi"/>
                <w:sz w:val="20"/>
                <w:szCs w:val="20"/>
              </w:rPr>
            </w:rPrChange>
          </w:rPr>
          <w:t>pr</w:t>
        </w:r>
        <w:r w:rsidR="00824A21">
          <w:rPr>
            <w:rFonts w:asciiTheme="majorBidi" w:hAnsiTheme="majorBidi" w:cstheme="majorBidi"/>
            <w:color w:val="000000" w:themeColor="text1"/>
            <w:sz w:val="20"/>
            <w:szCs w:val="20"/>
          </w:rPr>
          <w:t>ovide</w:t>
        </w:r>
        <w:r w:rsidR="00824A21" w:rsidRPr="00D92B2C">
          <w:rPr>
            <w:rFonts w:asciiTheme="majorBidi" w:hAnsiTheme="majorBidi" w:cstheme="majorBidi"/>
            <w:color w:val="000000" w:themeColor="text1"/>
            <w:sz w:val="20"/>
            <w:szCs w:val="20"/>
            <w:rPrChange w:id="4255" w:author="John Peate" w:date="2021-05-25T15:43:00Z">
              <w:rPr>
                <w:rFonts w:asciiTheme="majorBidi" w:hAnsiTheme="majorBidi" w:cstheme="majorBidi"/>
                <w:sz w:val="20"/>
                <w:szCs w:val="20"/>
              </w:rPr>
            </w:rPrChange>
          </w:rPr>
          <w:t xml:space="preserve"> </w:t>
        </w:r>
      </w:ins>
      <w:r w:rsidRPr="00D92B2C">
        <w:rPr>
          <w:rFonts w:asciiTheme="majorBidi" w:hAnsiTheme="majorBidi" w:cstheme="majorBidi"/>
          <w:color w:val="000000" w:themeColor="text1"/>
          <w:sz w:val="20"/>
          <w:szCs w:val="20"/>
          <w:rPrChange w:id="4256" w:author="John Peate" w:date="2021-05-25T15:43:00Z">
            <w:rPr>
              <w:rFonts w:asciiTheme="majorBidi" w:hAnsiTheme="majorBidi" w:cstheme="majorBidi"/>
              <w:sz w:val="20"/>
              <w:szCs w:val="20"/>
            </w:rPr>
          </w:rPrChange>
        </w:rPr>
        <w:t xml:space="preserve">a comprehensive </w:t>
      </w:r>
      <w:r w:rsidR="00BB0A5B" w:rsidRPr="00D92B2C">
        <w:rPr>
          <w:rFonts w:asciiTheme="majorBidi" w:hAnsiTheme="majorBidi" w:cstheme="majorBidi"/>
          <w:color w:val="000000" w:themeColor="text1"/>
          <w:sz w:val="20"/>
          <w:szCs w:val="20"/>
          <w:rPrChange w:id="4257" w:author="John Peate" w:date="2021-05-25T15:43:00Z">
            <w:rPr>
              <w:rFonts w:asciiTheme="majorBidi" w:hAnsiTheme="majorBidi" w:cstheme="majorBidi"/>
              <w:sz w:val="20"/>
              <w:szCs w:val="20"/>
            </w:rPr>
          </w:rPrChange>
        </w:rPr>
        <w:t xml:space="preserve">account </w:t>
      </w:r>
      <w:r w:rsidRPr="00D92B2C">
        <w:rPr>
          <w:rFonts w:asciiTheme="majorBidi" w:hAnsiTheme="majorBidi" w:cstheme="majorBidi"/>
          <w:color w:val="000000" w:themeColor="text1"/>
          <w:sz w:val="20"/>
          <w:szCs w:val="20"/>
          <w:rPrChange w:id="4258" w:author="John Peate" w:date="2021-05-25T15:43:00Z">
            <w:rPr>
              <w:rFonts w:asciiTheme="majorBidi" w:hAnsiTheme="majorBidi" w:cstheme="majorBidi"/>
              <w:sz w:val="20"/>
              <w:szCs w:val="20"/>
            </w:rPr>
          </w:rPrChange>
        </w:rPr>
        <w:t xml:space="preserve">of economic policy in Israel under </w:t>
      </w:r>
      <w:r w:rsidR="00DB1255" w:rsidRPr="00D92B2C">
        <w:rPr>
          <w:rFonts w:asciiTheme="majorBidi" w:hAnsiTheme="majorBidi" w:cstheme="majorBidi"/>
          <w:color w:val="000000" w:themeColor="text1"/>
          <w:sz w:val="20"/>
          <w:szCs w:val="20"/>
          <w:rPrChange w:id="4259" w:author="John Peate" w:date="2021-05-25T15:43:00Z">
            <w:rPr>
              <w:rFonts w:asciiTheme="majorBidi" w:hAnsiTheme="majorBidi" w:cstheme="majorBidi"/>
              <w:sz w:val="20"/>
              <w:szCs w:val="20"/>
            </w:rPr>
          </w:rPrChange>
        </w:rPr>
        <w:t>populist</w:t>
      </w:r>
      <w:del w:id="4260" w:author="John Peate" w:date="2021-05-25T17:02:00Z">
        <w:r w:rsidR="00DB1255" w:rsidRPr="00D92B2C" w:rsidDel="00816541">
          <w:rPr>
            <w:rFonts w:asciiTheme="majorBidi" w:hAnsiTheme="majorBidi" w:cstheme="majorBidi"/>
            <w:color w:val="000000" w:themeColor="text1"/>
            <w:sz w:val="20"/>
            <w:szCs w:val="20"/>
            <w:rPrChange w:id="4261" w:author="John Peate" w:date="2021-05-25T15:43:00Z">
              <w:rPr>
                <w:rFonts w:asciiTheme="majorBidi" w:hAnsiTheme="majorBidi" w:cstheme="majorBidi"/>
                <w:sz w:val="20"/>
                <w:szCs w:val="20"/>
              </w:rPr>
            </w:rPrChange>
          </w:rPr>
          <w:delText>s'</w:delText>
        </w:r>
      </w:del>
      <w:r w:rsidRPr="00D92B2C">
        <w:rPr>
          <w:rFonts w:asciiTheme="majorBidi" w:hAnsiTheme="majorBidi" w:cstheme="majorBidi"/>
          <w:color w:val="000000" w:themeColor="text1"/>
          <w:sz w:val="20"/>
          <w:szCs w:val="20"/>
          <w:rPrChange w:id="4262" w:author="John Peate" w:date="2021-05-25T15:43:00Z">
            <w:rPr>
              <w:rFonts w:asciiTheme="majorBidi" w:hAnsiTheme="majorBidi" w:cstheme="majorBidi"/>
              <w:sz w:val="20"/>
              <w:szCs w:val="20"/>
            </w:rPr>
          </w:rPrChange>
        </w:rPr>
        <w:t xml:space="preserve"> government</w:t>
      </w:r>
      <w:r w:rsidR="00BB0A5B" w:rsidRPr="00D92B2C">
        <w:rPr>
          <w:rFonts w:asciiTheme="majorBidi" w:hAnsiTheme="majorBidi" w:cstheme="majorBidi"/>
          <w:color w:val="000000" w:themeColor="text1"/>
          <w:sz w:val="20"/>
          <w:szCs w:val="20"/>
          <w:rPrChange w:id="4263" w:author="John Peate" w:date="2021-05-25T15:43:00Z">
            <w:rPr>
              <w:rFonts w:asciiTheme="majorBidi" w:hAnsiTheme="majorBidi" w:cstheme="majorBidi"/>
              <w:sz w:val="20"/>
              <w:szCs w:val="20"/>
            </w:rPr>
          </w:rPrChange>
        </w:rPr>
        <w:t>s</w:t>
      </w:r>
      <w:r w:rsidRPr="00D92B2C">
        <w:rPr>
          <w:rFonts w:asciiTheme="majorBidi" w:hAnsiTheme="majorBidi" w:cstheme="majorBidi"/>
          <w:color w:val="000000" w:themeColor="text1"/>
          <w:sz w:val="20"/>
          <w:szCs w:val="20"/>
          <w:rPrChange w:id="4264" w:author="John Peate" w:date="2021-05-25T15:43:00Z">
            <w:rPr>
              <w:rFonts w:asciiTheme="majorBidi" w:hAnsiTheme="majorBidi" w:cstheme="majorBidi"/>
              <w:sz w:val="20"/>
              <w:szCs w:val="20"/>
            </w:rPr>
          </w:rPrChange>
        </w:rPr>
        <w:t>.</w:t>
      </w:r>
    </w:p>
    <w:p w14:paraId="5B79D9FA" w14:textId="77777777" w:rsidR="00F36E4E" w:rsidRPr="00D92B2C" w:rsidRDefault="00F36E4E" w:rsidP="00D92B2C">
      <w:pPr>
        <w:widowControl w:val="0"/>
        <w:autoSpaceDE w:val="0"/>
        <w:autoSpaceDN w:val="0"/>
        <w:adjustRightInd w:val="0"/>
        <w:spacing w:line="360" w:lineRule="auto"/>
        <w:ind w:firstLine="360"/>
        <w:jc w:val="both"/>
        <w:rPr>
          <w:rFonts w:asciiTheme="majorBidi" w:hAnsiTheme="majorBidi" w:cstheme="majorBidi"/>
          <w:color w:val="000000" w:themeColor="text1"/>
          <w:sz w:val="20"/>
          <w:szCs w:val="20"/>
          <w:rPrChange w:id="4265" w:author="John Peate" w:date="2021-05-25T15:43:00Z">
            <w:rPr>
              <w:rFonts w:asciiTheme="majorBidi" w:hAnsiTheme="majorBidi" w:cstheme="majorBidi"/>
              <w:sz w:val="20"/>
              <w:szCs w:val="20"/>
            </w:rPr>
          </w:rPrChange>
        </w:rPr>
      </w:pPr>
    </w:p>
    <w:p w14:paraId="5BD3FA11" w14:textId="0A5BD839" w:rsidR="00E75245" w:rsidRPr="00D92B2C" w:rsidRDefault="00E75245">
      <w:pPr>
        <w:pStyle w:val="ListParagraph"/>
        <w:widowControl w:val="0"/>
        <w:numPr>
          <w:ilvl w:val="1"/>
          <w:numId w:val="6"/>
        </w:numPr>
        <w:autoSpaceDE w:val="0"/>
        <w:autoSpaceDN w:val="0"/>
        <w:adjustRightInd w:val="0"/>
        <w:spacing w:line="360" w:lineRule="auto"/>
        <w:ind w:left="0"/>
        <w:jc w:val="both"/>
        <w:rPr>
          <w:rFonts w:asciiTheme="majorBidi" w:hAnsiTheme="majorBidi" w:cstheme="majorBidi"/>
          <w:b/>
          <w:bCs/>
          <w:color w:val="000000" w:themeColor="text1"/>
          <w:sz w:val="20"/>
          <w:szCs w:val="20"/>
          <w:rtl/>
          <w:rPrChange w:id="4266" w:author="John Peate" w:date="2021-05-25T15:43:00Z">
            <w:rPr>
              <w:rFonts w:asciiTheme="majorBidi" w:hAnsiTheme="majorBidi" w:cstheme="majorBidi"/>
              <w:b/>
              <w:bCs/>
              <w:sz w:val="20"/>
              <w:szCs w:val="20"/>
              <w:rtl/>
            </w:rPr>
          </w:rPrChange>
        </w:rPr>
        <w:pPrChange w:id="4267" w:author="John Peate" w:date="2021-05-25T15:42:00Z">
          <w:pPr>
            <w:pStyle w:val="ListParagraph"/>
            <w:widowControl w:val="0"/>
            <w:numPr>
              <w:ilvl w:val="1"/>
              <w:numId w:val="5"/>
            </w:numPr>
            <w:autoSpaceDE w:val="0"/>
            <w:autoSpaceDN w:val="0"/>
            <w:adjustRightInd w:val="0"/>
            <w:spacing w:line="360" w:lineRule="auto"/>
            <w:ind w:left="0" w:hanging="360"/>
            <w:jc w:val="both"/>
          </w:pPr>
        </w:pPrChange>
      </w:pPr>
      <w:r w:rsidRPr="00D92B2C">
        <w:rPr>
          <w:rFonts w:asciiTheme="majorBidi" w:hAnsiTheme="majorBidi" w:cstheme="majorBidi"/>
          <w:b/>
          <w:bCs/>
          <w:color w:val="000000" w:themeColor="text1"/>
          <w:sz w:val="20"/>
          <w:szCs w:val="20"/>
          <w:rPrChange w:id="4268" w:author="John Peate" w:date="2021-05-25T15:43:00Z">
            <w:rPr>
              <w:rFonts w:asciiTheme="majorBidi" w:hAnsiTheme="majorBidi" w:cstheme="majorBidi"/>
              <w:b/>
              <w:bCs/>
              <w:sz w:val="20"/>
              <w:szCs w:val="20"/>
            </w:rPr>
          </w:rPrChange>
        </w:rPr>
        <w:t>Welfare and labor market policy</w:t>
      </w:r>
    </w:p>
    <w:p w14:paraId="3B1DD7C0" w14:textId="77777777" w:rsidR="00A80316" w:rsidRDefault="00A80316" w:rsidP="002E32A9">
      <w:pPr>
        <w:widowControl w:val="0"/>
        <w:autoSpaceDE w:val="0"/>
        <w:autoSpaceDN w:val="0"/>
        <w:adjustRightInd w:val="0"/>
        <w:spacing w:line="360" w:lineRule="auto"/>
        <w:jc w:val="both"/>
        <w:rPr>
          <w:ins w:id="4269" w:author="John Peate" w:date="2021-05-26T14:19:00Z"/>
          <w:rFonts w:asciiTheme="majorBidi" w:hAnsiTheme="majorBidi" w:cstheme="majorBidi"/>
          <w:color w:val="000000" w:themeColor="text1"/>
          <w:sz w:val="20"/>
          <w:szCs w:val="20"/>
        </w:rPr>
      </w:pPr>
    </w:p>
    <w:p w14:paraId="6E2D3A43" w14:textId="75C30369" w:rsidR="00E75245" w:rsidRPr="00D92B2C" w:rsidDel="00273B2B" w:rsidRDefault="00E75245">
      <w:pPr>
        <w:widowControl w:val="0"/>
        <w:autoSpaceDE w:val="0"/>
        <w:autoSpaceDN w:val="0"/>
        <w:adjustRightInd w:val="0"/>
        <w:spacing w:line="360" w:lineRule="auto"/>
        <w:jc w:val="both"/>
        <w:rPr>
          <w:del w:id="4270" w:author="John Peate" w:date="2021-05-25T13:39:00Z"/>
          <w:rFonts w:asciiTheme="majorBidi" w:hAnsiTheme="majorBidi" w:cstheme="majorBidi"/>
          <w:color w:val="000000" w:themeColor="text1"/>
          <w:sz w:val="20"/>
          <w:szCs w:val="20"/>
          <w:rPrChange w:id="4271" w:author="John Peate" w:date="2021-05-25T15:43:00Z">
            <w:rPr>
              <w:del w:id="4272" w:author="John Peate" w:date="2021-05-25T13:39:00Z"/>
              <w:rFonts w:asciiTheme="majorBidi" w:hAnsiTheme="majorBidi" w:cstheme="majorBidi"/>
              <w:sz w:val="20"/>
              <w:szCs w:val="20"/>
            </w:rPr>
          </w:rPrChange>
        </w:rPr>
      </w:pPr>
      <w:r w:rsidRPr="00D92B2C">
        <w:rPr>
          <w:rFonts w:asciiTheme="majorBidi" w:hAnsiTheme="majorBidi" w:cstheme="majorBidi"/>
          <w:color w:val="000000" w:themeColor="text1"/>
          <w:sz w:val="20"/>
          <w:szCs w:val="20"/>
          <w:rPrChange w:id="4273" w:author="John Peate" w:date="2021-05-25T15:43:00Z">
            <w:rPr>
              <w:rFonts w:asciiTheme="majorBidi" w:hAnsiTheme="majorBidi" w:cstheme="majorBidi"/>
              <w:sz w:val="20"/>
              <w:szCs w:val="20"/>
            </w:rPr>
          </w:rPrChange>
        </w:rPr>
        <w:t xml:space="preserve">The dire consequences of the neo-liberalization of welfare </w:t>
      </w:r>
      <w:ins w:id="4274" w:author="John Peate" w:date="2021-05-25T17:07:00Z">
        <w:r w:rsidR="00E2618D">
          <w:rPr>
            <w:rFonts w:asciiTheme="majorBidi" w:hAnsiTheme="majorBidi" w:cstheme="majorBidi"/>
            <w:color w:val="000000" w:themeColor="text1"/>
            <w:sz w:val="20"/>
            <w:szCs w:val="20"/>
          </w:rPr>
          <w:t xml:space="preserve">that </w:t>
        </w:r>
      </w:ins>
      <w:del w:id="4275" w:author="John Peate" w:date="2021-05-25T17:06:00Z">
        <w:r w:rsidRPr="00D92B2C" w:rsidDel="007F44E0">
          <w:rPr>
            <w:rFonts w:asciiTheme="majorBidi" w:hAnsiTheme="majorBidi" w:cstheme="majorBidi"/>
            <w:color w:val="000000" w:themeColor="text1"/>
            <w:sz w:val="20"/>
            <w:szCs w:val="20"/>
            <w:rPrChange w:id="4276" w:author="John Peate" w:date="2021-05-25T15:43:00Z">
              <w:rPr>
                <w:rFonts w:asciiTheme="majorBidi" w:hAnsiTheme="majorBidi" w:cstheme="majorBidi"/>
                <w:sz w:val="20"/>
                <w:szCs w:val="20"/>
              </w:rPr>
            </w:rPrChange>
          </w:rPr>
          <w:delText xml:space="preserve">begun </w:delText>
        </w:r>
      </w:del>
      <w:ins w:id="4277" w:author="John Peate" w:date="2021-05-25T17:06:00Z">
        <w:r w:rsidR="007F44E0" w:rsidRPr="00D92B2C">
          <w:rPr>
            <w:rFonts w:asciiTheme="majorBidi" w:hAnsiTheme="majorBidi" w:cstheme="majorBidi"/>
            <w:color w:val="000000" w:themeColor="text1"/>
            <w:sz w:val="20"/>
            <w:szCs w:val="20"/>
            <w:rPrChange w:id="4278" w:author="John Peate" w:date="2021-05-25T15:43:00Z">
              <w:rPr>
                <w:rFonts w:asciiTheme="majorBidi" w:hAnsiTheme="majorBidi" w:cstheme="majorBidi"/>
                <w:sz w:val="20"/>
                <w:szCs w:val="20"/>
              </w:rPr>
            </w:rPrChange>
          </w:rPr>
          <w:t>beg</w:t>
        </w:r>
        <w:r w:rsidR="007F44E0">
          <w:rPr>
            <w:rFonts w:asciiTheme="majorBidi" w:hAnsiTheme="majorBidi" w:cstheme="majorBidi"/>
            <w:color w:val="000000" w:themeColor="text1"/>
            <w:sz w:val="20"/>
            <w:szCs w:val="20"/>
          </w:rPr>
          <w:t>a</w:t>
        </w:r>
        <w:r w:rsidR="007F44E0" w:rsidRPr="00D92B2C">
          <w:rPr>
            <w:rFonts w:asciiTheme="majorBidi" w:hAnsiTheme="majorBidi" w:cstheme="majorBidi"/>
            <w:color w:val="000000" w:themeColor="text1"/>
            <w:sz w:val="20"/>
            <w:szCs w:val="20"/>
            <w:rPrChange w:id="4279" w:author="John Peate" w:date="2021-05-25T15:43:00Z">
              <w:rPr>
                <w:rFonts w:asciiTheme="majorBidi" w:hAnsiTheme="majorBidi" w:cstheme="majorBidi"/>
                <w:sz w:val="20"/>
                <w:szCs w:val="20"/>
              </w:rPr>
            </w:rPrChange>
          </w:rPr>
          <w:t xml:space="preserve">n </w:t>
        </w:r>
      </w:ins>
      <w:r w:rsidRPr="00D92B2C">
        <w:rPr>
          <w:rFonts w:asciiTheme="majorBidi" w:hAnsiTheme="majorBidi" w:cstheme="majorBidi"/>
          <w:color w:val="000000" w:themeColor="text1"/>
          <w:sz w:val="20"/>
          <w:szCs w:val="20"/>
          <w:rPrChange w:id="4280" w:author="John Peate" w:date="2021-05-25T15:43:00Z">
            <w:rPr>
              <w:rFonts w:asciiTheme="majorBidi" w:hAnsiTheme="majorBidi" w:cstheme="majorBidi"/>
              <w:sz w:val="20"/>
              <w:szCs w:val="20"/>
            </w:rPr>
          </w:rPrChange>
        </w:rPr>
        <w:t>in the mid-1980s</w:t>
      </w:r>
      <w:del w:id="4281" w:author="John Peate" w:date="2021-05-25T17:07:00Z">
        <w:r w:rsidRPr="00D92B2C" w:rsidDel="00E2618D">
          <w:rPr>
            <w:rFonts w:asciiTheme="majorBidi" w:hAnsiTheme="majorBidi" w:cstheme="majorBidi"/>
            <w:color w:val="000000" w:themeColor="text1"/>
            <w:sz w:val="20"/>
            <w:szCs w:val="20"/>
            <w:rPrChange w:id="4282" w:author="John Peate" w:date="2021-05-25T15:43:00Z">
              <w:rPr>
                <w:rFonts w:asciiTheme="majorBidi" w:hAnsiTheme="majorBidi" w:cstheme="majorBidi"/>
                <w:sz w:val="20"/>
                <w:szCs w:val="20"/>
              </w:rPr>
            </w:rPrChange>
          </w:rPr>
          <w:delText>,</w:delText>
        </w:r>
      </w:del>
      <w:r w:rsidRPr="00D92B2C">
        <w:rPr>
          <w:rFonts w:asciiTheme="majorBidi" w:hAnsiTheme="majorBidi" w:cstheme="majorBidi"/>
          <w:color w:val="000000" w:themeColor="text1"/>
          <w:sz w:val="20"/>
          <w:szCs w:val="20"/>
          <w:rPrChange w:id="4283" w:author="John Peate" w:date="2021-05-25T15:43:00Z">
            <w:rPr>
              <w:rFonts w:asciiTheme="majorBidi" w:hAnsiTheme="majorBidi" w:cstheme="majorBidi"/>
              <w:sz w:val="20"/>
              <w:szCs w:val="20"/>
            </w:rPr>
          </w:rPrChange>
        </w:rPr>
        <w:t xml:space="preserve"> were partially addressed by right</w:t>
      </w:r>
      <w:ins w:id="4284" w:author="John Peate" w:date="2021-05-25T17:07:00Z">
        <w:r w:rsidR="00E2618D">
          <w:rPr>
            <w:rFonts w:asciiTheme="majorBidi" w:hAnsiTheme="majorBidi" w:cstheme="majorBidi"/>
            <w:color w:val="000000" w:themeColor="text1"/>
            <w:sz w:val="20"/>
            <w:szCs w:val="20"/>
          </w:rPr>
          <w:t>-</w:t>
        </w:r>
      </w:ins>
      <w:del w:id="4285" w:author="John Peate" w:date="2021-05-25T17:07:00Z">
        <w:r w:rsidRPr="00D92B2C" w:rsidDel="00E2618D">
          <w:rPr>
            <w:rFonts w:asciiTheme="majorBidi" w:hAnsiTheme="majorBidi" w:cstheme="majorBidi"/>
            <w:color w:val="000000" w:themeColor="text1"/>
            <w:sz w:val="20"/>
            <w:szCs w:val="20"/>
            <w:rPrChange w:id="4286" w:author="John Peate" w:date="2021-05-25T15:43:00Z">
              <w:rPr>
                <w:rFonts w:asciiTheme="majorBidi" w:hAnsiTheme="majorBidi" w:cstheme="majorBidi"/>
                <w:sz w:val="20"/>
                <w:szCs w:val="20"/>
              </w:rPr>
            </w:rPrChange>
          </w:rPr>
          <w:delText xml:space="preserve"> </w:delText>
        </w:r>
      </w:del>
      <w:r w:rsidRPr="00D92B2C">
        <w:rPr>
          <w:rFonts w:asciiTheme="majorBidi" w:hAnsiTheme="majorBidi" w:cstheme="majorBidi"/>
          <w:color w:val="000000" w:themeColor="text1"/>
          <w:sz w:val="20"/>
          <w:szCs w:val="20"/>
          <w:rPrChange w:id="4287" w:author="John Peate" w:date="2021-05-25T15:43:00Z">
            <w:rPr>
              <w:rFonts w:asciiTheme="majorBidi" w:hAnsiTheme="majorBidi" w:cstheme="majorBidi"/>
              <w:sz w:val="20"/>
              <w:szCs w:val="20"/>
            </w:rPr>
          </w:rPrChange>
        </w:rPr>
        <w:t xml:space="preserve">wing parties through </w:t>
      </w:r>
      <w:commentRangeStart w:id="4288"/>
      <w:r w:rsidR="006019EC" w:rsidRPr="00D92B2C">
        <w:rPr>
          <w:rFonts w:asciiTheme="majorBidi" w:hAnsiTheme="majorBidi" w:cstheme="majorBidi"/>
          <w:color w:val="000000" w:themeColor="text1"/>
          <w:sz w:val="20"/>
          <w:szCs w:val="20"/>
          <w:rPrChange w:id="4289" w:author="John Peate" w:date="2021-05-25T15:43:00Z">
            <w:rPr>
              <w:rFonts w:asciiTheme="majorBidi" w:hAnsiTheme="majorBidi" w:cstheme="majorBidi"/>
              <w:sz w:val="20"/>
              <w:szCs w:val="20"/>
            </w:rPr>
          </w:rPrChange>
        </w:rPr>
        <w:t>sectorial</w:t>
      </w:r>
      <w:commentRangeEnd w:id="4288"/>
      <w:r w:rsidR="00E2618D">
        <w:rPr>
          <w:rStyle w:val="CommentReference"/>
          <w:rFonts w:asciiTheme="minorHAnsi" w:eastAsiaTheme="minorHAnsi" w:hAnsiTheme="minorHAnsi" w:cstheme="minorBidi"/>
          <w:lang w:val="en-GB" w:eastAsia="en-GB" w:bidi="ar-SA"/>
        </w:rPr>
        <w:commentReference w:id="4288"/>
      </w:r>
      <w:r w:rsidR="006019EC" w:rsidRPr="00D92B2C">
        <w:rPr>
          <w:rFonts w:asciiTheme="majorBidi" w:hAnsiTheme="majorBidi" w:cstheme="majorBidi"/>
          <w:color w:val="000000" w:themeColor="text1"/>
          <w:sz w:val="20"/>
          <w:szCs w:val="20"/>
          <w:rPrChange w:id="4290" w:author="John Peate" w:date="2021-05-25T15:43:00Z">
            <w:rPr>
              <w:rFonts w:asciiTheme="majorBidi" w:hAnsiTheme="majorBidi" w:cstheme="majorBidi"/>
              <w:sz w:val="20"/>
              <w:szCs w:val="20"/>
            </w:rPr>
          </w:rPrChange>
        </w:rPr>
        <w:t xml:space="preserve"> welfare programs</w:t>
      </w:r>
      <w:r w:rsidRPr="00D92B2C">
        <w:rPr>
          <w:rFonts w:asciiTheme="majorBidi" w:hAnsiTheme="majorBidi" w:cstheme="majorBidi"/>
          <w:color w:val="000000" w:themeColor="text1"/>
          <w:sz w:val="20"/>
          <w:szCs w:val="20"/>
          <w:rPrChange w:id="4291" w:author="John Peate" w:date="2021-05-25T15:43:00Z">
            <w:rPr>
              <w:rFonts w:asciiTheme="majorBidi" w:hAnsiTheme="majorBidi" w:cstheme="majorBidi"/>
              <w:sz w:val="20"/>
              <w:szCs w:val="20"/>
            </w:rPr>
          </w:rPrChange>
        </w:rPr>
        <w:t xml:space="preserve"> </w:t>
      </w:r>
      <w:r w:rsidR="006019EC" w:rsidRPr="00D92B2C">
        <w:rPr>
          <w:rFonts w:asciiTheme="majorBidi" w:hAnsiTheme="majorBidi" w:cstheme="majorBidi"/>
          <w:color w:val="000000" w:themeColor="text1"/>
          <w:sz w:val="20"/>
          <w:szCs w:val="20"/>
          <w:rPrChange w:id="4292" w:author="John Peate" w:date="2021-05-25T15:43:00Z">
            <w:rPr>
              <w:rFonts w:asciiTheme="majorBidi" w:hAnsiTheme="majorBidi" w:cstheme="majorBidi"/>
              <w:sz w:val="20"/>
              <w:szCs w:val="20"/>
            </w:rPr>
          </w:rPrChange>
        </w:rPr>
        <w:t>aimed at</w:t>
      </w:r>
      <w:r w:rsidRPr="00D92B2C">
        <w:rPr>
          <w:rFonts w:asciiTheme="majorBidi" w:hAnsiTheme="majorBidi" w:cstheme="majorBidi"/>
          <w:color w:val="000000" w:themeColor="text1"/>
          <w:sz w:val="20"/>
          <w:szCs w:val="20"/>
          <w:rPrChange w:id="4293" w:author="John Peate" w:date="2021-05-25T15:43:00Z">
            <w:rPr>
              <w:rFonts w:asciiTheme="majorBidi" w:hAnsiTheme="majorBidi" w:cstheme="majorBidi"/>
              <w:sz w:val="20"/>
              <w:szCs w:val="20"/>
            </w:rPr>
          </w:rPrChange>
        </w:rPr>
        <w:t xml:space="preserve"> their </w:t>
      </w:r>
      <w:ins w:id="4294" w:author="John Peate" w:date="2021-05-25T17:08:00Z">
        <w:r w:rsidR="00962E7C">
          <w:rPr>
            <w:rFonts w:asciiTheme="majorBidi" w:hAnsiTheme="majorBidi" w:cstheme="majorBidi"/>
            <w:color w:val="000000" w:themeColor="text1"/>
            <w:sz w:val="20"/>
            <w:szCs w:val="20"/>
          </w:rPr>
          <w:t xml:space="preserve">own </w:t>
        </w:r>
      </w:ins>
      <w:r w:rsidRPr="00D92B2C">
        <w:rPr>
          <w:rFonts w:asciiTheme="majorBidi" w:hAnsiTheme="majorBidi" w:cstheme="majorBidi"/>
          <w:color w:val="000000" w:themeColor="text1"/>
          <w:sz w:val="20"/>
          <w:szCs w:val="20"/>
          <w:rPrChange w:id="4295" w:author="John Peate" w:date="2021-05-25T15:43:00Z">
            <w:rPr>
              <w:rFonts w:asciiTheme="majorBidi" w:hAnsiTheme="majorBidi" w:cstheme="majorBidi"/>
              <w:sz w:val="20"/>
              <w:szCs w:val="20"/>
            </w:rPr>
          </w:rPrChange>
        </w:rPr>
        <w:t xml:space="preserve">voters. </w:t>
      </w:r>
      <w:r w:rsidR="003D470A" w:rsidRPr="00D92B2C">
        <w:rPr>
          <w:rFonts w:asciiTheme="majorBidi" w:hAnsiTheme="majorBidi" w:cstheme="majorBidi"/>
          <w:color w:val="000000" w:themeColor="text1"/>
          <w:sz w:val="20"/>
          <w:szCs w:val="20"/>
          <w:rPrChange w:id="4296" w:author="John Peate" w:date="2021-05-25T15:43:00Z">
            <w:rPr>
              <w:rFonts w:asciiTheme="majorBidi" w:hAnsiTheme="majorBidi" w:cstheme="majorBidi"/>
              <w:sz w:val="20"/>
              <w:szCs w:val="20"/>
            </w:rPr>
          </w:rPrChange>
        </w:rPr>
        <w:t xml:space="preserve">Following </w:t>
      </w:r>
      <w:r w:rsidRPr="00D92B2C">
        <w:rPr>
          <w:rFonts w:asciiTheme="majorBidi" w:hAnsiTheme="majorBidi" w:cstheme="majorBidi"/>
          <w:color w:val="000000" w:themeColor="text1"/>
          <w:sz w:val="20"/>
          <w:szCs w:val="20"/>
          <w:rPrChange w:id="4297" w:author="John Peate" w:date="2021-05-25T15:43:00Z">
            <w:rPr>
              <w:rFonts w:asciiTheme="majorBidi" w:hAnsiTheme="majorBidi" w:cstheme="majorBidi"/>
              <w:sz w:val="20"/>
              <w:szCs w:val="20"/>
            </w:rPr>
          </w:rPrChange>
        </w:rPr>
        <w:t>cuts to public education and welfare systems, semi</w:t>
      </w:r>
      <w:ins w:id="4298" w:author="John Peate" w:date="2021-05-25T17:09:00Z">
        <w:r w:rsidR="00962E7C">
          <w:rPr>
            <w:rFonts w:asciiTheme="majorBidi" w:hAnsiTheme="majorBidi" w:cstheme="majorBidi"/>
            <w:color w:val="000000" w:themeColor="text1"/>
            <w:sz w:val="20"/>
            <w:szCs w:val="20"/>
          </w:rPr>
          <w:t>-</w:t>
        </w:r>
      </w:ins>
      <w:del w:id="4299" w:author="John Peate" w:date="2021-05-25T17:09:00Z">
        <w:r w:rsidRPr="00D92B2C" w:rsidDel="00962E7C">
          <w:rPr>
            <w:rFonts w:asciiTheme="majorBidi" w:hAnsiTheme="majorBidi" w:cstheme="majorBidi"/>
            <w:color w:val="000000" w:themeColor="text1"/>
            <w:sz w:val="20"/>
            <w:szCs w:val="20"/>
            <w:rPrChange w:id="4300" w:author="John Peate" w:date="2021-05-25T15:43:00Z">
              <w:rPr>
                <w:rFonts w:asciiTheme="majorBidi" w:hAnsiTheme="majorBidi" w:cstheme="majorBidi"/>
                <w:sz w:val="20"/>
                <w:szCs w:val="20"/>
              </w:rPr>
            </w:rPrChange>
          </w:rPr>
          <w:delText xml:space="preserve"> </w:delText>
        </w:r>
      </w:del>
      <w:r w:rsidRPr="00D92B2C">
        <w:rPr>
          <w:rFonts w:asciiTheme="majorBidi" w:hAnsiTheme="majorBidi" w:cstheme="majorBidi"/>
          <w:color w:val="000000" w:themeColor="text1"/>
          <w:sz w:val="20"/>
          <w:szCs w:val="20"/>
          <w:rPrChange w:id="4301" w:author="John Peate" w:date="2021-05-25T15:43:00Z">
            <w:rPr>
              <w:rFonts w:asciiTheme="majorBidi" w:hAnsiTheme="majorBidi" w:cstheme="majorBidi"/>
              <w:sz w:val="20"/>
              <w:szCs w:val="20"/>
            </w:rPr>
          </w:rPrChange>
        </w:rPr>
        <w:t>privatized education</w:t>
      </w:r>
      <w:ins w:id="4302" w:author="John Peate" w:date="2021-05-25T17:09:00Z">
        <w:r w:rsidR="00962E7C">
          <w:rPr>
            <w:rFonts w:asciiTheme="majorBidi" w:hAnsiTheme="majorBidi" w:cstheme="majorBidi"/>
            <w:color w:val="000000" w:themeColor="text1"/>
            <w:sz w:val="20"/>
            <w:szCs w:val="20"/>
          </w:rPr>
          <w:t>al</w:t>
        </w:r>
      </w:ins>
      <w:r w:rsidRPr="00D92B2C">
        <w:rPr>
          <w:rFonts w:asciiTheme="majorBidi" w:hAnsiTheme="majorBidi" w:cstheme="majorBidi"/>
          <w:color w:val="000000" w:themeColor="text1"/>
          <w:sz w:val="20"/>
          <w:szCs w:val="20"/>
          <w:rPrChange w:id="4303" w:author="John Peate" w:date="2021-05-25T15:43:00Z">
            <w:rPr>
              <w:rFonts w:asciiTheme="majorBidi" w:hAnsiTheme="majorBidi" w:cstheme="majorBidi"/>
              <w:sz w:val="20"/>
              <w:szCs w:val="20"/>
            </w:rPr>
          </w:rPrChange>
        </w:rPr>
        <w:t xml:space="preserve"> establishments and Jewish mutual aid funds </w:t>
      </w:r>
      <w:ins w:id="4304" w:author="John Peate" w:date="2021-05-25T17:09:00Z">
        <w:r w:rsidR="00962E7C">
          <w:rPr>
            <w:rFonts w:asciiTheme="majorBidi" w:hAnsiTheme="majorBidi" w:cstheme="majorBidi"/>
            <w:color w:val="000000" w:themeColor="text1"/>
            <w:sz w:val="20"/>
            <w:szCs w:val="20"/>
          </w:rPr>
          <w:t>be</w:t>
        </w:r>
      </w:ins>
      <w:r w:rsidRPr="00D92B2C">
        <w:rPr>
          <w:rFonts w:asciiTheme="majorBidi" w:hAnsiTheme="majorBidi" w:cstheme="majorBidi"/>
          <w:color w:val="000000" w:themeColor="text1"/>
          <w:sz w:val="20"/>
          <w:szCs w:val="20"/>
          <w:rPrChange w:id="4305" w:author="John Peate" w:date="2021-05-25T15:43:00Z">
            <w:rPr>
              <w:rFonts w:asciiTheme="majorBidi" w:hAnsiTheme="majorBidi" w:cstheme="majorBidi"/>
              <w:sz w:val="20"/>
              <w:szCs w:val="20"/>
            </w:rPr>
          </w:rPrChange>
        </w:rPr>
        <w:t xml:space="preserve">came </w:t>
      </w:r>
      <w:del w:id="4306" w:author="John Peate" w:date="2021-05-25T17:09:00Z">
        <w:r w:rsidRPr="00D92B2C" w:rsidDel="00962E7C">
          <w:rPr>
            <w:rFonts w:asciiTheme="majorBidi" w:hAnsiTheme="majorBidi" w:cstheme="majorBidi"/>
            <w:color w:val="000000" w:themeColor="text1"/>
            <w:sz w:val="20"/>
            <w:szCs w:val="20"/>
            <w:rPrChange w:id="4307" w:author="John Peate" w:date="2021-05-25T15:43:00Z">
              <w:rPr>
                <w:rFonts w:asciiTheme="majorBidi" w:hAnsiTheme="majorBidi" w:cstheme="majorBidi"/>
                <w:sz w:val="20"/>
                <w:szCs w:val="20"/>
              </w:rPr>
            </w:rPrChange>
          </w:rPr>
          <w:delText xml:space="preserve">to be </w:delText>
        </w:r>
      </w:del>
      <w:r w:rsidRPr="00D92B2C">
        <w:rPr>
          <w:rFonts w:asciiTheme="majorBidi" w:hAnsiTheme="majorBidi" w:cstheme="majorBidi"/>
          <w:color w:val="000000" w:themeColor="text1"/>
          <w:sz w:val="20"/>
          <w:szCs w:val="20"/>
          <w:rPrChange w:id="4308" w:author="John Peate" w:date="2021-05-25T15:43:00Z">
            <w:rPr>
              <w:rFonts w:asciiTheme="majorBidi" w:hAnsiTheme="majorBidi" w:cstheme="majorBidi"/>
              <w:sz w:val="20"/>
              <w:szCs w:val="20"/>
            </w:rPr>
          </w:rPrChange>
        </w:rPr>
        <w:t xml:space="preserve">prominent in the ultra-orthodox community, relying on </w:t>
      </w:r>
      <w:ins w:id="4309" w:author="John Peate" w:date="2021-05-25T17:09:00Z">
        <w:r w:rsidR="00962E7C" w:rsidRPr="003E036E">
          <w:rPr>
            <w:rFonts w:asciiTheme="majorBidi" w:hAnsiTheme="majorBidi" w:cstheme="majorBidi"/>
            <w:color w:val="000000" w:themeColor="text1"/>
            <w:sz w:val="20"/>
            <w:szCs w:val="20"/>
          </w:rPr>
          <w:t xml:space="preserve">indirect </w:t>
        </w:r>
      </w:ins>
      <w:r w:rsidRPr="00D92B2C">
        <w:rPr>
          <w:rFonts w:asciiTheme="majorBidi" w:hAnsiTheme="majorBidi" w:cstheme="majorBidi"/>
          <w:color w:val="000000" w:themeColor="text1"/>
          <w:sz w:val="20"/>
          <w:szCs w:val="20"/>
          <w:rPrChange w:id="4310" w:author="John Peate" w:date="2021-05-25T15:43:00Z">
            <w:rPr>
              <w:rFonts w:asciiTheme="majorBidi" w:hAnsiTheme="majorBidi" w:cstheme="majorBidi"/>
              <w:sz w:val="20"/>
              <w:szCs w:val="20"/>
            </w:rPr>
          </w:rPrChange>
        </w:rPr>
        <w:t>government</w:t>
      </w:r>
      <w:del w:id="4311" w:author="John Peate" w:date="2021-05-25T17:09:00Z">
        <w:r w:rsidRPr="00D92B2C" w:rsidDel="00962E7C">
          <w:rPr>
            <w:rFonts w:asciiTheme="majorBidi" w:hAnsiTheme="majorBidi" w:cstheme="majorBidi"/>
            <w:color w:val="000000" w:themeColor="text1"/>
            <w:sz w:val="20"/>
            <w:szCs w:val="20"/>
            <w:rtl/>
            <w:rPrChange w:id="4312" w:author="John Peate" w:date="2021-05-25T15:43:00Z">
              <w:rPr>
                <w:rFonts w:asciiTheme="majorBidi" w:hAnsiTheme="majorBidi" w:cstheme="majorBidi"/>
                <w:sz w:val="20"/>
                <w:szCs w:val="20"/>
                <w:rtl/>
              </w:rPr>
            </w:rPrChange>
          </w:rPr>
          <w:delText xml:space="preserve"> </w:delText>
        </w:r>
        <w:r w:rsidRPr="00D92B2C" w:rsidDel="00962E7C">
          <w:rPr>
            <w:rFonts w:asciiTheme="majorBidi" w:hAnsiTheme="majorBidi" w:cstheme="majorBidi"/>
            <w:color w:val="000000" w:themeColor="text1"/>
            <w:sz w:val="20"/>
            <w:szCs w:val="20"/>
            <w:rPrChange w:id="4313" w:author="John Peate" w:date="2021-05-25T15:43:00Z">
              <w:rPr>
                <w:rFonts w:asciiTheme="majorBidi" w:hAnsiTheme="majorBidi" w:cstheme="majorBidi"/>
                <w:sz w:val="20"/>
                <w:szCs w:val="20"/>
              </w:rPr>
            </w:rPrChange>
          </w:rPr>
          <w:delText>indirect</w:delText>
        </w:r>
      </w:del>
      <w:r w:rsidRPr="00D92B2C">
        <w:rPr>
          <w:rFonts w:asciiTheme="majorBidi" w:hAnsiTheme="majorBidi" w:cstheme="majorBidi"/>
          <w:color w:val="000000" w:themeColor="text1"/>
          <w:sz w:val="20"/>
          <w:szCs w:val="20"/>
          <w:rPrChange w:id="4314" w:author="John Peate" w:date="2021-05-25T15:43:00Z">
            <w:rPr>
              <w:rFonts w:asciiTheme="majorBidi" w:hAnsiTheme="majorBidi" w:cstheme="majorBidi"/>
              <w:sz w:val="20"/>
              <w:szCs w:val="20"/>
            </w:rPr>
          </w:rPrChange>
        </w:rPr>
        <w:t xml:space="preserve"> assistance</w:t>
      </w:r>
      <w:del w:id="4315" w:author="John Peate" w:date="2021-05-25T17:09:00Z">
        <w:r w:rsidRPr="00D92B2C" w:rsidDel="00962E7C">
          <w:rPr>
            <w:rFonts w:asciiTheme="majorBidi" w:hAnsiTheme="majorBidi" w:cstheme="majorBidi"/>
            <w:color w:val="000000" w:themeColor="text1"/>
            <w:sz w:val="20"/>
            <w:szCs w:val="20"/>
            <w:rPrChange w:id="4316" w:author="John Peate" w:date="2021-05-25T15:43:00Z">
              <w:rPr>
                <w:rFonts w:asciiTheme="majorBidi" w:hAnsiTheme="majorBidi" w:cstheme="majorBidi"/>
                <w:sz w:val="20"/>
                <w:szCs w:val="20"/>
              </w:rPr>
            </w:rPrChange>
          </w:rPr>
          <w:delText xml:space="preserve"> to support </w:delText>
        </w:r>
        <w:r w:rsidR="00C25837" w:rsidRPr="00D92B2C" w:rsidDel="00962E7C">
          <w:rPr>
            <w:rFonts w:asciiTheme="majorBidi" w:hAnsiTheme="majorBidi" w:cstheme="majorBidi"/>
            <w:color w:val="000000" w:themeColor="text1"/>
            <w:sz w:val="20"/>
            <w:szCs w:val="20"/>
            <w:rPrChange w:id="4317" w:author="John Peate" w:date="2021-05-25T15:43:00Z">
              <w:rPr>
                <w:rFonts w:asciiTheme="majorBidi" w:hAnsiTheme="majorBidi" w:cstheme="majorBidi"/>
                <w:sz w:val="20"/>
                <w:szCs w:val="20"/>
              </w:rPr>
            </w:rPrChange>
          </w:rPr>
          <w:delText>them</w:delText>
        </w:r>
      </w:del>
      <w:r w:rsidRPr="00D92B2C">
        <w:rPr>
          <w:rFonts w:asciiTheme="majorBidi" w:hAnsiTheme="majorBidi" w:cstheme="majorBidi"/>
          <w:color w:val="000000" w:themeColor="text1"/>
          <w:sz w:val="20"/>
          <w:szCs w:val="20"/>
          <w:rPrChange w:id="4318" w:author="John Peate" w:date="2021-05-25T15:43:00Z">
            <w:rPr>
              <w:rFonts w:asciiTheme="majorBidi" w:hAnsiTheme="majorBidi" w:cstheme="majorBidi"/>
              <w:sz w:val="20"/>
              <w:szCs w:val="20"/>
            </w:rPr>
          </w:rPrChange>
        </w:rPr>
        <w:t>.</w:t>
      </w:r>
      <w:r w:rsidR="00DA5E8D" w:rsidRPr="00D92B2C">
        <w:rPr>
          <w:rFonts w:asciiTheme="majorBidi" w:hAnsiTheme="majorBidi" w:cstheme="majorBidi"/>
          <w:color w:val="000000" w:themeColor="text1"/>
          <w:sz w:val="20"/>
          <w:szCs w:val="20"/>
          <w:rPrChange w:id="4319" w:author="John Peate" w:date="2021-05-25T15:43:00Z">
            <w:rPr>
              <w:rFonts w:asciiTheme="majorBidi" w:hAnsiTheme="majorBidi" w:cstheme="majorBidi"/>
              <w:sz w:val="20"/>
              <w:szCs w:val="20"/>
            </w:rPr>
          </w:rPrChange>
        </w:rPr>
        <w:t xml:space="preserve"> Another example of sectorial welfare is settlement</w:t>
      </w:r>
      <w:del w:id="4320" w:author="John Peate" w:date="2021-05-25T17:10:00Z">
        <w:r w:rsidR="00DA5E8D" w:rsidRPr="00D92B2C" w:rsidDel="003F273C">
          <w:rPr>
            <w:rFonts w:asciiTheme="majorBidi" w:hAnsiTheme="majorBidi" w:cstheme="majorBidi"/>
            <w:color w:val="000000" w:themeColor="text1"/>
            <w:sz w:val="20"/>
            <w:szCs w:val="20"/>
            <w:rPrChange w:id="4321" w:author="John Peate" w:date="2021-05-25T15:43:00Z">
              <w:rPr>
                <w:rFonts w:asciiTheme="majorBidi" w:hAnsiTheme="majorBidi" w:cstheme="majorBidi"/>
                <w:sz w:val="20"/>
                <w:szCs w:val="20"/>
              </w:rPr>
            </w:rPrChange>
          </w:rPr>
          <w:delText>s</w:delText>
        </w:r>
      </w:del>
      <w:r w:rsidR="00DA5E8D" w:rsidRPr="00D92B2C">
        <w:rPr>
          <w:rFonts w:asciiTheme="majorBidi" w:hAnsiTheme="majorBidi" w:cstheme="majorBidi"/>
          <w:color w:val="000000" w:themeColor="text1"/>
          <w:sz w:val="20"/>
          <w:szCs w:val="20"/>
          <w:rPrChange w:id="4322" w:author="John Peate" w:date="2021-05-25T15:43:00Z">
            <w:rPr>
              <w:rFonts w:asciiTheme="majorBidi" w:hAnsiTheme="majorBidi" w:cstheme="majorBidi"/>
              <w:sz w:val="20"/>
              <w:szCs w:val="20"/>
            </w:rPr>
          </w:rPrChange>
        </w:rPr>
        <w:t xml:space="preserve"> funding in the </w:t>
      </w:r>
      <w:ins w:id="4323" w:author="John Peate" w:date="2021-05-25T17:09:00Z">
        <w:r w:rsidR="003F273C">
          <w:rPr>
            <w:rFonts w:asciiTheme="majorBidi" w:hAnsiTheme="majorBidi" w:cstheme="majorBidi"/>
            <w:color w:val="000000" w:themeColor="text1"/>
            <w:sz w:val="20"/>
            <w:szCs w:val="20"/>
          </w:rPr>
          <w:t>W</w:t>
        </w:r>
      </w:ins>
      <w:del w:id="4324" w:author="John Peate" w:date="2021-05-25T17:09:00Z">
        <w:r w:rsidR="00DA5E8D" w:rsidRPr="00D92B2C" w:rsidDel="003F273C">
          <w:rPr>
            <w:rFonts w:asciiTheme="majorBidi" w:hAnsiTheme="majorBidi" w:cstheme="majorBidi"/>
            <w:color w:val="000000" w:themeColor="text1"/>
            <w:sz w:val="20"/>
            <w:szCs w:val="20"/>
            <w:rPrChange w:id="4325" w:author="John Peate" w:date="2021-05-25T15:43:00Z">
              <w:rPr>
                <w:rFonts w:asciiTheme="majorBidi" w:hAnsiTheme="majorBidi" w:cstheme="majorBidi"/>
                <w:sz w:val="20"/>
                <w:szCs w:val="20"/>
              </w:rPr>
            </w:rPrChange>
          </w:rPr>
          <w:delText>w</w:delText>
        </w:r>
      </w:del>
      <w:r w:rsidR="00DA5E8D" w:rsidRPr="00D92B2C">
        <w:rPr>
          <w:rFonts w:asciiTheme="majorBidi" w:hAnsiTheme="majorBidi" w:cstheme="majorBidi"/>
          <w:color w:val="000000" w:themeColor="text1"/>
          <w:sz w:val="20"/>
          <w:szCs w:val="20"/>
          <w:rPrChange w:id="4326" w:author="John Peate" w:date="2021-05-25T15:43:00Z">
            <w:rPr>
              <w:rFonts w:asciiTheme="majorBidi" w:hAnsiTheme="majorBidi" w:cstheme="majorBidi"/>
              <w:sz w:val="20"/>
              <w:szCs w:val="20"/>
            </w:rPr>
          </w:rPrChange>
        </w:rPr>
        <w:t xml:space="preserve">est </w:t>
      </w:r>
      <w:del w:id="4327" w:author="John Peate" w:date="2021-05-25T17:09:00Z">
        <w:r w:rsidR="00DA5E8D" w:rsidRPr="00D92B2C" w:rsidDel="003F273C">
          <w:rPr>
            <w:rFonts w:asciiTheme="majorBidi" w:hAnsiTheme="majorBidi" w:cstheme="majorBidi"/>
            <w:color w:val="000000" w:themeColor="text1"/>
            <w:sz w:val="20"/>
            <w:szCs w:val="20"/>
            <w:rPrChange w:id="4328" w:author="John Peate" w:date="2021-05-25T15:43:00Z">
              <w:rPr>
                <w:rFonts w:asciiTheme="majorBidi" w:hAnsiTheme="majorBidi" w:cstheme="majorBidi"/>
                <w:sz w:val="20"/>
                <w:szCs w:val="20"/>
              </w:rPr>
            </w:rPrChange>
          </w:rPr>
          <w:delText xml:space="preserve">bank </w:delText>
        </w:r>
      </w:del>
      <w:ins w:id="4329" w:author="John Peate" w:date="2021-05-25T17:09:00Z">
        <w:r w:rsidR="003F273C">
          <w:rPr>
            <w:rFonts w:asciiTheme="majorBidi" w:hAnsiTheme="majorBidi" w:cstheme="majorBidi"/>
            <w:color w:val="000000" w:themeColor="text1"/>
            <w:sz w:val="20"/>
            <w:szCs w:val="20"/>
          </w:rPr>
          <w:t>B</w:t>
        </w:r>
        <w:r w:rsidR="003F273C" w:rsidRPr="00D92B2C">
          <w:rPr>
            <w:rFonts w:asciiTheme="majorBidi" w:hAnsiTheme="majorBidi" w:cstheme="majorBidi"/>
            <w:color w:val="000000" w:themeColor="text1"/>
            <w:sz w:val="20"/>
            <w:szCs w:val="20"/>
            <w:rPrChange w:id="4330" w:author="John Peate" w:date="2021-05-25T15:43:00Z">
              <w:rPr>
                <w:rFonts w:asciiTheme="majorBidi" w:hAnsiTheme="majorBidi" w:cstheme="majorBidi"/>
                <w:sz w:val="20"/>
                <w:szCs w:val="20"/>
              </w:rPr>
            </w:rPrChange>
          </w:rPr>
          <w:t xml:space="preserve">ank </w:t>
        </w:r>
      </w:ins>
      <w:r w:rsidR="00DA5E8D" w:rsidRPr="00D92B2C">
        <w:rPr>
          <w:rFonts w:asciiTheme="majorBidi" w:hAnsiTheme="majorBidi" w:cstheme="majorBidi"/>
          <w:color w:val="000000" w:themeColor="text1"/>
          <w:sz w:val="20"/>
          <w:szCs w:val="20"/>
          <w:rPrChange w:id="4331" w:author="John Peate" w:date="2021-05-25T15:43:00Z">
            <w:rPr>
              <w:rFonts w:asciiTheme="majorBidi" w:hAnsiTheme="majorBidi" w:cstheme="majorBidi"/>
              <w:sz w:val="20"/>
              <w:szCs w:val="20"/>
            </w:rPr>
          </w:rPrChange>
        </w:rPr>
        <w:t>and Gaza</w:t>
      </w:r>
      <w:del w:id="4332" w:author="John Peate" w:date="2021-05-25T17:10:00Z">
        <w:r w:rsidR="00DA5E8D" w:rsidRPr="00D92B2C" w:rsidDel="00622E7E">
          <w:rPr>
            <w:rFonts w:asciiTheme="majorBidi" w:hAnsiTheme="majorBidi" w:cstheme="majorBidi"/>
            <w:color w:val="000000" w:themeColor="text1"/>
            <w:sz w:val="20"/>
            <w:szCs w:val="20"/>
            <w:rPrChange w:id="4333" w:author="John Peate" w:date="2021-05-25T15:43:00Z">
              <w:rPr>
                <w:rFonts w:asciiTheme="majorBidi" w:hAnsiTheme="majorBidi" w:cstheme="majorBidi"/>
                <w:sz w:val="20"/>
                <w:szCs w:val="20"/>
              </w:rPr>
            </w:rPrChange>
          </w:rPr>
          <w:delText xml:space="preserve">. </w:delText>
        </w:r>
      </w:del>
      <w:ins w:id="4334" w:author="John Peate" w:date="2021-05-25T17:10:00Z">
        <w:r w:rsidR="00622E7E">
          <w:rPr>
            <w:rFonts w:asciiTheme="majorBidi" w:hAnsiTheme="majorBidi" w:cstheme="majorBidi"/>
            <w:color w:val="000000" w:themeColor="text1"/>
            <w:sz w:val="20"/>
            <w:szCs w:val="20"/>
          </w:rPr>
          <w:t>,</w:t>
        </w:r>
        <w:r w:rsidR="00622E7E" w:rsidRPr="00D92B2C">
          <w:rPr>
            <w:rFonts w:asciiTheme="majorBidi" w:hAnsiTheme="majorBidi" w:cstheme="majorBidi"/>
            <w:color w:val="000000" w:themeColor="text1"/>
            <w:sz w:val="20"/>
            <w:szCs w:val="20"/>
            <w:rPrChange w:id="4335" w:author="John Peate" w:date="2021-05-25T15:43:00Z">
              <w:rPr>
                <w:rFonts w:asciiTheme="majorBidi" w:hAnsiTheme="majorBidi" w:cstheme="majorBidi"/>
                <w:sz w:val="20"/>
                <w:szCs w:val="20"/>
              </w:rPr>
            </w:rPrChange>
          </w:rPr>
          <w:t xml:space="preserve"> </w:t>
        </w:r>
      </w:ins>
      <w:del w:id="4336" w:author="John Peate" w:date="2021-05-25T17:10:00Z">
        <w:r w:rsidR="00DA5E8D" w:rsidRPr="00D92B2C" w:rsidDel="00622E7E">
          <w:rPr>
            <w:rFonts w:asciiTheme="majorBidi" w:hAnsiTheme="majorBidi" w:cstheme="majorBidi"/>
            <w:color w:val="000000" w:themeColor="text1"/>
            <w:sz w:val="20"/>
            <w:szCs w:val="20"/>
            <w:rPrChange w:id="4337" w:author="John Peate" w:date="2021-05-25T15:43:00Z">
              <w:rPr>
                <w:rFonts w:asciiTheme="majorBidi" w:hAnsiTheme="majorBidi" w:cstheme="majorBidi"/>
                <w:sz w:val="20"/>
                <w:szCs w:val="20"/>
              </w:rPr>
            </w:rPrChange>
          </w:rPr>
          <w:delText>Were</w:delText>
        </w:r>
        <w:r w:rsidR="003C5CFC" w:rsidRPr="00D92B2C" w:rsidDel="00622E7E">
          <w:rPr>
            <w:rFonts w:asciiTheme="majorBidi" w:hAnsiTheme="majorBidi" w:cstheme="majorBidi"/>
            <w:color w:val="000000" w:themeColor="text1"/>
            <w:sz w:val="20"/>
            <w:szCs w:val="20"/>
            <w:rtl/>
            <w:rPrChange w:id="4338" w:author="John Peate" w:date="2021-05-25T15:43:00Z">
              <w:rPr>
                <w:rFonts w:asciiTheme="majorBidi" w:hAnsiTheme="majorBidi" w:cstheme="majorBidi"/>
                <w:sz w:val="20"/>
                <w:szCs w:val="20"/>
                <w:rtl/>
              </w:rPr>
            </w:rPrChange>
          </w:rPr>
          <w:delText xml:space="preserve"> </w:delText>
        </w:r>
      </w:del>
      <w:ins w:id="4339" w:author="John Peate" w:date="2021-05-25T17:10:00Z">
        <w:r w:rsidR="00622E7E">
          <w:rPr>
            <w:rFonts w:asciiTheme="majorBidi" w:hAnsiTheme="majorBidi" w:cstheme="majorBidi"/>
            <w:color w:val="000000" w:themeColor="text1"/>
            <w:sz w:val="20"/>
            <w:szCs w:val="20"/>
          </w:rPr>
          <w:t>wh</w:t>
        </w:r>
        <w:r w:rsidR="00622E7E" w:rsidRPr="00D92B2C">
          <w:rPr>
            <w:rFonts w:asciiTheme="majorBidi" w:hAnsiTheme="majorBidi" w:cstheme="majorBidi"/>
            <w:color w:val="000000" w:themeColor="text1"/>
            <w:sz w:val="20"/>
            <w:szCs w:val="20"/>
            <w:rPrChange w:id="4340" w:author="John Peate" w:date="2021-05-25T15:43:00Z">
              <w:rPr>
                <w:rFonts w:asciiTheme="majorBidi" w:hAnsiTheme="majorBidi" w:cstheme="majorBidi"/>
                <w:sz w:val="20"/>
                <w:szCs w:val="20"/>
              </w:rPr>
            </w:rPrChange>
          </w:rPr>
          <w:t>ere</w:t>
        </w:r>
        <w:r w:rsidR="00622E7E" w:rsidRPr="00D92B2C">
          <w:rPr>
            <w:rFonts w:asciiTheme="majorBidi" w:hAnsiTheme="majorBidi" w:cstheme="majorBidi"/>
            <w:color w:val="000000" w:themeColor="text1"/>
            <w:sz w:val="20"/>
            <w:szCs w:val="20"/>
            <w:rtl/>
            <w:rPrChange w:id="4341" w:author="John Peate" w:date="2021-05-25T15:43:00Z">
              <w:rPr>
                <w:rFonts w:asciiTheme="majorBidi" w:hAnsiTheme="majorBidi" w:cstheme="majorBidi"/>
                <w:sz w:val="20"/>
                <w:szCs w:val="20"/>
                <w:rtl/>
              </w:rPr>
            </w:rPrChange>
          </w:rPr>
          <w:t xml:space="preserve"> </w:t>
        </w:r>
      </w:ins>
      <w:r w:rsidR="003C5CFC" w:rsidRPr="00D92B2C">
        <w:rPr>
          <w:rFonts w:asciiTheme="majorBidi" w:hAnsiTheme="majorBidi" w:cstheme="majorBidi"/>
          <w:color w:val="000000" w:themeColor="text1"/>
          <w:sz w:val="20"/>
          <w:szCs w:val="20"/>
          <w:rPrChange w:id="4342" w:author="John Peate" w:date="2021-05-25T15:43:00Z">
            <w:rPr>
              <w:rFonts w:asciiTheme="majorBidi" w:hAnsiTheme="majorBidi" w:cstheme="majorBidi"/>
              <w:sz w:val="20"/>
              <w:szCs w:val="20"/>
            </w:rPr>
          </w:rPrChange>
        </w:rPr>
        <w:t>large</w:t>
      </w:r>
      <w:ins w:id="4343" w:author="John Peate" w:date="2021-05-25T17:10:00Z">
        <w:r w:rsidR="00622E7E">
          <w:rPr>
            <w:rFonts w:asciiTheme="majorBidi" w:hAnsiTheme="majorBidi" w:cstheme="majorBidi"/>
            <w:color w:val="000000" w:themeColor="text1"/>
            <w:sz w:val="20"/>
            <w:szCs w:val="20"/>
          </w:rPr>
          <w:t>-scale</w:t>
        </w:r>
      </w:ins>
      <w:r w:rsidR="00DA5E8D" w:rsidRPr="00D92B2C">
        <w:rPr>
          <w:rFonts w:asciiTheme="majorBidi" w:hAnsiTheme="majorBidi" w:cstheme="majorBidi"/>
          <w:color w:val="000000" w:themeColor="text1"/>
          <w:sz w:val="20"/>
          <w:szCs w:val="20"/>
          <w:rPrChange w:id="4344" w:author="John Peate" w:date="2021-05-25T15:43:00Z">
            <w:rPr>
              <w:rFonts w:asciiTheme="majorBidi" w:hAnsiTheme="majorBidi" w:cstheme="majorBidi"/>
              <w:sz w:val="20"/>
              <w:szCs w:val="20"/>
            </w:rPr>
          </w:rPrChange>
        </w:rPr>
        <w:t xml:space="preserve"> government expedition </w:t>
      </w:r>
      <w:ins w:id="4345" w:author="John Peate" w:date="2021-05-25T17:11:00Z">
        <w:r w:rsidR="00622E7E">
          <w:rPr>
            <w:rFonts w:asciiTheme="majorBidi" w:hAnsiTheme="majorBidi" w:cstheme="majorBidi"/>
            <w:color w:val="000000" w:themeColor="text1"/>
            <w:sz w:val="20"/>
            <w:szCs w:val="20"/>
          </w:rPr>
          <w:t xml:space="preserve">of </w:t>
        </w:r>
      </w:ins>
      <w:r w:rsidR="00DA5E8D" w:rsidRPr="00D92B2C">
        <w:rPr>
          <w:rFonts w:asciiTheme="majorBidi" w:hAnsiTheme="majorBidi" w:cstheme="majorBidi"/>
          <w:color w:val="000000" w:themeColor="text1"/>
          <w:sz w:val="20"/>
          <w:szCs w:val="20"/>
          <w:rPrChange w:id="4346" w:author="John Peate" w:date="2021-05-25T15:43:00Z">
            <w:rPr>
              <w:rFonts w:asciiTheme="majorBidi" w:hAnsiTheme="majorBidi" w:cstheme="majorBidi"/>
              <w:sz w:val="20"/>
              <w:szCs w:val="20"/>
            </w:rPr>
          </w:rPrChange>
        </w:rPr>
        <w:t>education</w:t>
      </w:r>
      <w:ins w:id="4347" w:author="John Peate" w:date="2021-05-25T17:11:00Z">
        <w:r w:rsidR="00622E7E">
          <w:rPr>
            <w:rFonts w:asciiTheme="majorBidi" w:hAnsiTheme="majorBidi" w:cstheme="majorBidi"/>
            <w:color w:val="000000" w:themeColor="text1"/>
            <w:sz w:val="20"/>
            <w:szCs w:val="20"/>
          </w:rPr>
          <w:t>,</w:t>
        </w:r>
      </w:ins>
      <w:r w:rsidR="003C5CFC" w:rsidRPr="00D92B2C">
        <w:rPr>
          <w:rFonts w:asciiTheme="majorBidi" w:hAnsiTheme="majorBidi" w:cstheme="majorBidi"/>
          <w:color w:val="000000" w:themeColor="text1"/>
          <w:sz w:val="20"/>
          <w:szCs w:val="20"/>
          <w:rPrChange w:id="4348" w:author="John Peate" w:date="2021-05-25T15:43:00Z">
            <w:rPr>
              <w:rFonts w:asciiTheme="majorBidi" w:hAnsiTheme="majorBidi" w:cstheme="majorBidi"/>
              <w:sz w:val="20"/>
              <w:szCs w:val="20"/>
            </w:rPr>
          </w:rPrChange>
        </w:rPr>
        <w:t xml:space="preserve"> </w:t>
      </w:r>
      <w:r w:rsidR="00DA5E8D" w:rsidRPr="00D92B2C">
        <w:rPr>
          <w:rFonts w:asciiTheme="majorBidi" w:hAnsiTheme="majorBidi" w:cstheme="majorBidi"/>
          <w:color w:val="000000" w:themeColor="text1"/>
          <w:sz w:val="20"/>
          <w:szCs w:val="20"/>
          <w:rPrChange w:id="4349" w:author="John Peate" w:date="2021-05-25T15:43:00Z">
            <w:rPr>
              <w:rFonts w:asciiTheme="majorBidi" w:hAnsiTheme="majorBidi" w:cstheme="majorBidi"/>
              <w:sz w:val="20"/>
              <w:szCs w:val="20"/>
            </w:rPr>
          </w:rPrChange>
        </w:rPr>
        <w:t>housing</w:t>
      </w:r>
      <w:r w:rsidR="003C5CFC" w:rsidRPr="00D92B2C">
        <w:rPr>
          <w:rFonts w:asciiTheme="majorBidi" w:hAnsiTheme="majorBidi" w:cstheme="majorBidi"/>
          <w:color w:val="000000" w:themeColor="text1"/>
          <w:sz w:val="20"/>
          <w:szCs w:val="20"/>
          <w:rPrChange w:id="4350" w:author="John Peate" w:date="2021-05-25T15:43:00Z">
            <w:rPr>
              <w:rFonts w:asciiTheme="majorBidi" w:hAnsiTheme="majorBidi" w:cstheme="majorBidi"/>
              <w:sz w:val="20"/>
              <w:szCs w:val="20"/>
            </w:rPr>
          </w:rPrChange>
        </w:rPr>
        <w:t xml:space="preserve"> and municipal services created a </w:t>
      </w:r>
      <w:del w:id="4351" w:author="John Peate" w:date="2021-05-25T17:11:00Z">
        <w:r w:rsidR="003C5CFC" w:rsidRPr="00D92B2C" w:rsidDel="00622E7E">
          <w:rPr>
            <w:rFonts w:asciiTheme="majorBidi" w:hAnsiTheme="majorBidi" w:cstheme="majorBidi"/>
            <w:color w:val="000000" w:themeColor="text1"/>
            <w:sz w:val="20"/>
            <w:szCs w:val="20"/>
            <w:rPrChange w:id="4352" w:author="John Peate" w:date="2021-05-25T15:43:00Z">
              <w:rPr>
                <w:rFonts w:asciiTheme="majorBidi" w:hAnsiTheme="majorBidi" w:cstheme="majorBidi"/>
                <w:sz w:val="20"/>
                <w:szCs w:val="20"/>
              </w:rPr>
            </w:rPrChange>
          </w:rPr>
          <w:delText xml:space="preserve">separate </w:delText>
        </w:r>
      </w:del>
      <w:ins w:id="4353" w:author="John Peate" w:date="2021-05-25T17:11:00Z">
        <w:r w:rsidR="00622E7E">
          <w:rPr>
            <w:rFonts w:asciiTheme="majorBidi" w:hAnsiTheme="majorBidi" w:cstheme="majorBidi"/>
            <w:color w:val="000000" w:themeColor="text1"/>
            <w:sz w:val="20"/>
            <w:szCs w:val="20"/>
          </w:rPr>
          <w:t>distinct</w:t>
        </w:r>
        <w:r w:rsidR="00622E7E" w:rsidRPr="00D92B2C">
          <w:rPr>
            <w:rFonts w:asciiTheme="majorBidi" w:hAnsiTheme="majorBidi" w:cstheme="majorBidi"/>
            <w:color w:val="000000" w:themeColor="text1"/>
            <w:sz w:val="20"/>
            <w:szCs w:val="20"/>
            <w:rPrChange w:id="4354" w:author="John Peate" w:date="2021-05-25T15:43:00Z">
              <w:rPr>
                <w:rFonts w:asciiTheme="majorBidi" w:hAnsiTheme="majorBidi" w:cstheme="majorBidi"/>
                <w:sz w:val="20"/>
                <w:szCs w:val="20"/>
              </w:rPr>
            </w:rPrChange>
          </w:rPr>
          <w:t xml:space="preserve"> </w:t>
        </w:r>
      </w:ins>
      <w:r w:rsidR="003C5CFC" w:rsidRPr="00D92B2C">
        <w:rPr>
          <w:rFonts w:asciiTheme="majorBidi" w:hAnsiTheme="majorBidi" w:cstheme="majorBidi"/>
          <w:color w:val="000000" w:themeColor="text1"/>
          <w:sz w:val="20"/>
          <w:szCs w:val="20"/>
          <w:rPrChange w:id="4355" w:author="John Peate" w:date="2021-05-25T15:43:00Z">
            <w:rPr>
              <w:rFonts w:asciiTheme="majorBidi" w:hAnsiTheme="majorBidi" w:cstheme="majorBidi"/>
              <w:sz w:val="20"/>
              <w:szCs w:val="20"/>
            </w:rPr>
          </w:rPrChange>
        </w:rPr>
        <w:t>welfare regime for sett</w:t>
      </w:r>
      <w:ins w:id="4356" w:author="John Peate" w:date="2021-05-25T17:05:00Z">
        <w:r w:rsidR="00F759F6" w:rsidRPr="00155E92">
          <w:rPr>
            <w:rFonts w:asciiTheme="majorBidi" w:hAnsiTheme="majorBidi" w:cstheme="majorBidi"/>
            <w:color w:val="000000" w:themeColor="text1"/>
            <w:sz w:val="20"/>
            <w:szCs w:val="20"/>
          </w:rPr>
          <w:t>l</w:t>
        </w:r>
      </w:ins>
      <w:r w:rsidR="003C5CFC" w:rsidRPr="00D92B2C">
        <w:rPr>
          <w:rFonts w:asciiTheme="majorBidi" w:hAnsiTheme="majorBidi" w:cstheme="majorBidi"/>
          <w:color w:val="000000" w:themeColor="text1"/>
          <w:sz w:val="20"/>
          <w:szCs w:val="20"/>
          <w:rPrChange w:id="4357" w:author="John Peate" w:date="2021-05-25T15:43:00Z">
            <w:rPr>
              <w:rFonts w:asciiTheme="majorBidi" w:hAnsiTheme="majorBidi" w:cstheme="majorBidi"/>
              <w:sz w:val="20"/>
              <w:szCs w:val="20"/>
            </w:rPr>
          </w:rPrChange>
        </w:rPr>
        <w:t>e</w:t>
      </w:r>
      <w:del w:id="4358" w:author="John Peate" w:date="2021-05-25T17:05:00Z">
        <w:r w:rsidR="003C5CFC" w:rsidRPr="00D92B2C" w:rsidDel="00F759F6">
          <w:rPr>
            <w:rFonts w:asciiTheme="majorBidi" w:hAnsiTheme="majorBidi" w:cstheme="majorBidi"/>
            <w:color w:val="000000" w:themeColor="text1"/>
            <w:sz w:val="20"/>
            <w:szCs w:val="20"/>
            <w:rPrChange w:id="4359" w:author="John Peate" w:date="2021-05-25T15:43:00Z">
              <w:rPr>
                <w:rFonts w:asciiTheme="majorBidi" w:hAnsiTheme="majorBidi" w:cstheme="majorBidi"/>
                <w:sz w:val="20"/>
                <w:szCs w:val="20"/>
              </w:rPr>
            </w:rPrChange>
          </w:rPr>
          <w:delText>l</w:delText>
        </w:r>
      </w:del>
      <w:r w:rsidR="003C5CFC" w:rsidRPr="00D92B2C">
        <w:rPr>
          <w:rFonts w:asciiTheme="majorBidi" w:hAnsiTheme="majorBidi" w:cstheme="majorBidi"/>
          <w:color w:val="000000" w:themeColor="text1"/>
          <w:sz w:val="20"/>
          <w:szCs w:val="20"/>
          <w:rPrChange w:id="4360" w:author="John Peate" w:date="2021-05-25T15:43:00Z">
            <w:rPr>
              <w:rFonts w:asciiTheme="majorBidi" w:hAnsiTheme="majorBidi" w:cstheme="majorBidi"/>
              <w:sz w:val="20"/>
              <w:szCs w:val="20"/>
            </w:rPr>
          </w:rPrChange>
        </w:rPr>
        <w:t>rs</w:t>
      </w:r>
      <w:ins w:id="4361" w:author="John Peate" w:date="2021-05-25T17:10:00Z">
        <w:r w:rsidR="00622E7E">
          <w:rPr>
            <w:rFonts w:asciiTheme="majorBidi" w:hAnsiTheme="majorBidi" w:cstheme="majorBidi"/>
            <w:color w:val="000000" w:themeColor="text1"/>
            <w:sz w:val="20"/>
            <w:szCs w:val="20"/>
          </w:rPr>
          <w:t>.</w:t>
        </w:r>
      </w:ins>
      <w:r w:rsidR="003C5CFC" w:rsidRPr="00D92B2C">
        <w:rPr>
          <w:rStyle w:val="FootnoteReference"/>
          <w:rFonts w:asciiTheme="majorBidi" w:hAnsiTheme="majorBidi" w:cstheme="majorBidi"/>
          <w:color w:val="000000" w:themeColor="text1"/>
          <w:sz w:val="20"/>
          <w:szCs w:val="20"/>
          <w:rPrChange w:id="4362" w:author="John Peate" w:date="2021-05-25T15:43:00Z">
            <w:rPr>
              <w:rStyle w:val="FootnoteReference"/>
              <w:rFonts w:asciiTheme="majorBidi" w:hAnsiTheme="majorBidi" w:cstheme="majorBidi"/>
              <w:sz w:val="20"/>
              <w:szCs w:val="20"/>
            </w:rPr>
          </w:rPrChange>
        </w:rPr>
        <w:footnoteReference w:id="46"/>
      </w:r>
      <w:del w:id="4372" w:author="John Peate" w:date="2021-05-25T17:10:00Z">
        <w:r w:rsidR="003C5CFC" w:rsidRPr="00D92B2C" w:rsidDel="00622E7E">
          <w:rPr>
            <w:rFonts w:asciiTheme="majorBidi" w:hAnsiTheme="majorBidi" w:cstheme="majorBidi"/>
            <w:color w:val="000000" w:themeColor="text1"/>
            <w:sz w:val="20"/>
            <w:szCs w:val="20"/>
            <w:rPrChange w:id="4373" w:author="John Peate" w:date="2021-05-25T15:43:00Z">
              <w:rPr>
                <w:rFonts w:asciiTheme="majorBidi" w:hAnsiTheme="majorBidi" w:cstheme="majorBidi"/>
                <w:sz w:val="20"/>
                <w:szCs w:val="20"/>
              </w:rPr>
            </w:rPrChange>
          </w:rPr>
          <w:delText>.</w:delText>
        </w:r>
      </w:del>
      <w:ins w:id="4374" w:author="John Peate" w:date="2021-05-25T17:11:00Z">
        <w:r w:rsidR="00364564">
          <w:rPr>
            <w:rFonts w:asciiTheme="majorBidi" w:hAnsiTheme="majorBidi" w:cstheme="majorBidi"/>
            <w:color w:val="000000" w:themeColor="text1"/>
            <w:sz w:val="20"/>
            <w:szCs w:val="20"/>
          </w:rPr>
          <w:t xml:space="preserve"> </w:t>
        </w:r>
      </w:ins>
      <w:del w:id="4375" w:author="John Peate" w:date="2021-05-25T17:11:00Z">
        <w:r w:rsidR="00DA5E8D" w:rsidRPr="00D92B2C" w:rsidDel="00364564">
          <w:rPr>
            <w:rFonts w:asciiTheme="majorBidi" w:hAnsiTheme="majorBidi" w:cstheme="majorBidi"/>
            <w:color w:val="000000" w:themeColor="text1"/>
            <w:sz w:val="20"/>
            <w:szCs w:val="20"/>
            <w:rPrChange w:id="4376" w:author="John Peate" w:date="2021-05-25T15:43:00Z">
              <w:rPr>
                <w:rFonts w:asciiTheme="majorBidi" w:hAnsiTheme="majorBidi" w:cstheme="majorBidi"/>
                <w:sz w:val="20"/>
                <w:szCs w:val="20"/>
              </w:rPr>
            </w:rPrChange>
          </w:rPr>
          <w:delText xml:space="preserve">  </w:delText>
        </w:r>
        <w:r w:rsidRPr="00D92B2C" w:rsidDel="00364564">
          <w:rPr>
            <w:rFonts w:asciiTheme="majorBidi" w:hAnsiTheme="majorBidi" w:cstheme="majorBidi"/>
            <w:color w:val="000000" w:themeColor="text1"/>
            <w:sz w:val="20"/>
            <w:szCs w:val="20"/>
            <w:rPrChange w:id="4377" w:author="John Peate" w:date="2021-05-25T15:43:00Z">
              <w:rPr>
                <w:rFonts w:asciiTheme="majorBidi" w:hAnsiTheme="majorBidi" w:cstheme="majorBidi"/>
                <w:sz w:val="20"/>
                <w:szCs w:val="20"/>
              </w:rPr>
            </w:rPrChange>
          </w:rPr>
          <w:delText xml:space="preserve"> </w:delText>
        </w:r>
      </w:del>
      <w:r w:rsidR="005C4B63" w:rsidRPr="00D92B2C">
        <w:rPr>
          <w:rFonts w:asciiTheme="majorBidi" w:hAnsiTheme="majorBidi" w:cstheme="majorBidi"/>
          <w:color w:val="000000" w:themeColor="text1"/>
          <w:sz w:val="20"/>
          <w:szCs w:val="20"/>
          <w:rPrChange w:id="4378" w:author="John Peate" w:date="2021-05-25T15:43:00Z">
            <w:rPr>
              <w:rFonts w:asciiTheme="majorBidi" w:hAnsiTheme="majorBidi" w:cstheme="majorBidi"/>
              <w:sz w:val="20"/>
              <w:szCs w:val="20"/>
            </w:rPr>
          </w:rPrChange>
        </w:rPr>
        <w:t xml:space="preserve">However, in the last decade, </w:t>
      </w:r>
      <w:del w:id="4379" w:author="John Peate" w:date="2021-05-25T17:11:00Z">
        <w:r w:rsidR="005C4B63" w:rsidRPr="00D92B2C" w:rsidDel="00364564">
          <w:rPr>
            <w:rFonts w:asciiTheme="majorBidi" w:hAnsiTheme="majorBidi" w:cstheme="majorBidi"/>
            <w:color w:val="000000" w:themeColor="text1"/>
            <w:sz w:val="20"/>
            <w:szCs w:val="20"/>
            <w:rPrChange w:id="4380" w:author="John Peate" w:date="2021-05-25T15:43:00Z">
              <w:rPr>
                <w:rFonts w:asciiTheme="majorBidi" w:hAnsiTheme="majorBidi" w:cstheme="majorBidi"/>
                <w:sz w:val="20"/>
                <w:szCs w:val="20"/>
              </w:rPr>
            </w:rPrChange>
          </w:rPr>
          <w:delText xml:space="preserve">the main </w:delText>
        </w:r>
      </w:del>
      <w:r w:rsidR="005C4B63" w:rsidRPr="00D92B2C">
        <w:rPr>
          <w:rFonts w:asciiTheme="majorBidi" w:hAnsiTheme="majorBidi" w:cstheme="majorBidi"/>
          <w:color w:val="000000" w:themeColor="text1"/>
          <w:sz w:val="20"/>
          <w:szCs w:val="20"/>
          <w:rPrChange w:id="4381" w:author="John Peate" w:date="2021-05-25T15:43:00Z">
            <w:rPr>
              <w:rFonts w:asciiTheme="majorBidi" w:hAnsiTheme="majorBidi" w:cstheme="majorBidi"/>
              <w:sz w:val="20"/>
              <w:szCs w:val="20"/>
            </w:rPr>
          </w:rPrChange>
        </w:rPr>
        <w:t>Likud</w:t>
      </w:r>
      <w:del w:id="4382" w:author="John Peate" w:date="2021-05-25T17:11:00Z">
        <w:r w:rsidR="005C4B63" w:rsidRPr="00D92B2C" w:rsidDel="00364564">
          <w:rPr>
            <w:rFonts w:asciiTheme="majorBidi" w:hAnsiTheme="majorBidi" w:cstheme="majorBidi"/>
            <w:color w:val="000000" w:themeColor="text1"/>
            <w:sz w:val="20"/>
            <w:szCs w:val="20"/>
            <w:rPrChange w:id="4383" w:author="John Peate" w:date="2021-05-25T15:43:00Z">
              <w:rPr>
                <w:rFonts w:asciiTheme="majorBidi" w:hAnsiTheme="majorBidi" w:cstheme="majorBidi"/>
                <w:sz w:val="20"/>
                <w:szCs w:val="20"/>
              </w:rPr>
            </w:rPrChange>
          </w:rPr>
          <w:delText>’s</w:delText>
        </w:r>
      </w:del>
      <w:r w:rsidR="005C4B63" w:rsidRPr="00D92B2C">
        <w:rPr>
          <w:rFonts w:asciiTheme="majorBidi" w:hAnsiTheme="majorBidi" w:cstheme="majorBidi"/>
          <w:color w:val="000000" w:themeColor="text1"/>
          <w:sz w:val="20"/>
          <w:szCs w:val="20"/>
          <w:rPrChange w:id="4384" w:author="John Peate" w:date="2021-05-25T15:43:00Z">
            <w:rPr>
              <w:rFonts w:asciiTheme="majorBidi" w:hAnsiTheme="majorBidi" w:cstheme="majorBidi"/>
              <w:sz w:val="20"/>
              <w:szCs w:val="20"/>
            </w:rPr>
          </w:rPrChange>
        </w:rPr>
        <w:t xml:space="preserve"> governments</w:t>
      </w:r>
      <w:ins w:id="4385" w:author="John Peate" w:date="2021-05-25T17:11:00Z">
        <w:r w:rsidR="00364564">
          <w:rPr>
            <w:rFonts w:asciiTheme="majorBidi" w:hAnsiTheme="majorBidi" w:cstheme="majorBidi"/>
            <w:color w:val="000000" w:themeColor="text1"/>
            <w:sz w:val="20"/>
            <w:szCs w:val="20"/>
          </w:rPr>
          <w:t>'</w:t>
        </w:r>
      </w:ins>
      <w:r w:rsidR="005C4B63" w:rsidRPr="00D92B2C">
        <w:rPr>
          <w:rFonts w:asciiTheme="majorBidi" w:hAnsiTheme="majorBidi" w:cstheme="majorBidi"/>
          <w:color w:val="000000" w:themeColor="text1"/>
          <w:sz w:val="20"/>
          <w:szCs w:val="20"/>
          <w:rPrChange w:id="4386" w:author="John Peate" w:date="2021-05-25T15:43:00Z">
            <w:rPr>
              <w:rFonts w:asciiTheme="majorBidi" w:hAnsiTheme="majorBidi" w:cstheme="majorBidi"/>
              <w:sz w:val="20"/>
              <w:szCs w:val="20"/>
            </w:rPr>
          </w:rPrChange>
        </w:rPr>
        <w:t xml:space="preserve"> </w:t>
      </w:r>
      <w:ins w:id="4387" w:author="John Peate" w:date="2021-05-25T17:11:00Z">
        <w:r w:rsidR="00364564" w:rsidRPr="00F269FB">
          <w:rPr>
            <w:rFonts w:asciiTheme="majorBidi" w:hAnsiTheme="majorBidi" w:cstheme="majorBidi"/>
            <w:color w:val="000000" w:themeColor="text1"/>
            <w:sz w:val="20"/>
            <w:szCs w:val="20"/>
          </w:rPr>
          <w:t>main</w:t>
        </w:r>
        <w:r w:rsidR="00364564" w:rsidRPr="00364564">
          <w:rPr>
            <w:rFonts w:asciiTheme="majorBidi" w:hAnsiTheme="majorBidi" w:cstheme="majorBidi"/>
            <w:color w:val="000000" w:themeColor="text1"/>
            <w:sz w:val="20"/>
            <w:szCs w:val="20"/>
          </w:rPr>
          <w:t xml:space="preserve"> </w:t>
        </w:r>
      </w:ins>
      <w:r w:rsidR="005C4B63" w:rsidRPr="00D92B2C">
        <w:rPr>
          <w:rFonts w:asciiTheme="majorBidi" w:hAnsiTheme="majorBidi" w:cstheme="majorBidi"/>
          <w:color w:val="000000" w:themeColor="text1"/>
          <w:sz w:val="20"/>
          <w:szCs w:val="20"/>
          <w:rPrChange w:id="4388" w:author="John Peate" w:date="2021-05-25T15:43:00Z">
            <w:rPr>
              <w:rFonts w:asciiTheme="majorBidi" w:hAnsiTheme="majorBidi" w:cstheme="majorBidi"/>
              <w:sz w:val="20"/>
              <w:szCs w:val="20"/>
            </w:rPr>
          </w:rPrChange>
        </w:rPr>
        <w:t xml:space="preserve">welfare policies are not the expansion of </w:t>
      </w:r>
      <w:commentRangeStart w:id="4389"/>
      <w:r w:rsidR="005C4B63" w:rsidRPr="00D92B2C">
        <w:rPr>
          <w:rFonts w:asciiTheme="majorBidi" w:hAnsiTheme="majorBidi" w:cstheme="majorBidi"/>
          <w:color w:val="000000" w:themeColor="text1"/>
          <w:sz w:val="20"/>
          <w:szCs w:val="20"/>
          <w:rPrChange w:id="4390" w:author="John Peate" w:date="2021-05-25T15:43:00Z">
            <w:rPr>
              <w:rFonts w:asciiTheme="majorBidi" w:hAnsiTheme="majorBidi" w:cstheme="majorBidi"/>
              <w:sz w:val="20"/>
              <w:szCs w:val="20"/>
            </w:rPr>
          </w:rPrChange>
        </w:rPr>
        <w:t>sectorial steps</w:t>
      </w:r>
      <w:commentRangeEnd w:id="4389"/>
      <w:r w:rsidR="00364564">
        <w:rPr>
          <w:rStyle w:val="CommentReference"/>
          <w:rFonts w:asciiTheme="minorHAnsi" w:eastAsiaTheme="minorHAnsi" w:hAnsiTheme="minorHAnsi" w:cstheme="minorBidi"/>
          <w:lang w:val="en-GB" w:eastAsia="en-GB" w:bidi="ar-SA"/>
        </w:rPr>
        <w:commentReference w:id="4389"/>
      </w:r>
      <w:r w:rsidR="005C4B63" w:rsidRPr="00D92B2C">
        <w:rPr>
          <w:rFonts w:asciiTheme="majorBidi" w:hAnsiTheme="majorBidi" w:cstheme="majorBidi"/>
          <w:color w:val="000000" w:themeColor="text1"/>
          <w:sz w:val="20"/>
          <w:szCs w:val="20"/>
          <w:rPrChange w:id="4391" w:author="John Peate" w:date="2021-05-25T15:43:00Z">
            <w:rPr>
              <w:rFonts w:asciiTheme="majorBidi" w:hAnsiTheme="majorBidi" w:cstheme="majorBidi"/>
              <w:sz w:val="20"/>
              <w:szCs w:val="20"/>
            </w:rPr>
          </w:rPrChange>
        </w:rPr>
        <w:t xml:space="preserve">, but much </w:t>
      </w:r>
      <w:r w:rsidR="008C2023" w:rsidRPr="00D92B2C">
        <w:rPr>
          <w:rFonts w:asciiTheme="majorBidi" w:hAnsiTheme="majorBidi" w:cstheme="majorBidi"/>
          <w:color w:val="000000" w:themeColor="text1"/>
          <w:sz w:val="20"/>
          <w:szCs w:val="20"/>
          <w:rPrChange w:id="4392" w:author="John Peate" w:date="2021-05-25T15:43:00Z">
            <w:rPr>
              <w:rFonts w:asciiTheme="majorBidi" w:hAnsiTheme="majorBidi" w:cstheme="majorBidi"/>
              <w:sz w:val="20"/>
              <w:szCs w:val="20"/>
            </w:rPr>
          </w:rPrChange>
        </w:rPr>
        <w:t>broader</w:t>
      </w:r>
      <w:r w:rsidR="005C4B63" w:rsidRPr="00D92B2C">
        <w:rPr>
          <w:rFonts w:asciiTheme="majorBidi" w:hAnsiTheme="majorBidi" w:cstheme="majorBidi"/>
          <w:color w:val="000000" w:themeColor="text1"/>
          <w:sz w:val="20"/>
          <w:szCs w:val="20"/>
          <w:rPrChange w:id="4393" w:author="John Peate" w:date="2021-05-25T15:43:00Z">
            <w:rPr>
              <w:rFonts w:asciiTheme="majorBidi" w:hAnsiTheme="majorBidi" w:cstheme="majorBidi"/>
              <w:sz w:val="20"/>
              <w:szCs w:val="20"/>
            </w:rPr>
          </w:rPrChange>
        </w:rPr>
        <w:t xml:space="preserve"> universal or semi-universal initiatives. </w:t>
      </w:r>
      <w:r w:rsidR="002D3719" w:rsidRPr="00D92B2C">
        <w:rPr>
          <w:rFonts w:asciiTheme="majorBidi" w:hAnsiTheme="majorBidi" w:cstheme="majorBidi"/>
          <w:color w:val="000000" w:themeColor="text1"/>
          <w:sz w:val="20"/>
          <w:szCs w:val="20"/>
          <w:rPrChange w:id="4394" w:author="John Peate" w:date="2021-05-25T15:43:00Z">
            <w:rPr>
              <w:rFonts w:asciiTheme="majorBidi" w:hAnsiTheme="majorBidi" w:cstheme="majorBidi"/>
              <w:sz w:val="20"/>
              <w:szCs w:val="20"/>
            </w:rPr>
          </w:rPrChange>
        </w:rPr>
        <w:t xml:space="preserve">Therefore, we find the description of the </w:t>
      </w:r>
      <w:del w:id="4395" w:author="John Peate" w:date="2021-05-26T14:19:00Z">
        <w:r w:rsidR="002D3719" w:rsidRPr="00D92B2C" w:rsidDel="00A80316">
          <w:rPr>
            <w:rFonts w:asciiTheme="majorBidi" w:hAnsiTheme="majorBidi" w:cstheme="majorBidi"/>
            <w:color w:val="000000" w:themeColor="text1"/>
            <w:sz w:val="20"/>
            <w:szCs w:val="20"/>
            <w:rPrChange w:id="4396" w:author="John Peate" w:date="2021-05-25T15:43:00Z">
              <w:rPr>
                <w:rFonts w:asciiTheme="majorBidi" w:hAnsiTheme="majorBidi" w:cstheme="majorBidi"/>
                <w:sz w:val="20"/>
                <w:szCs w:val="20"/>
              </w:rPr>
            </w:rPrChange>
          </w:rPr>
          <w:delText xml:space="preserve">right’s </w:delText>
        </w:r>
      </w:del>
      <w:ins w:id="4397" w:author="John Peate" w:date="2021-05-26T14:19:00Z">
        <w:r w:rsidR="00A80316" w:rsidRPr="00D92B2C">
          <w:rPr>
            <w:rFonts w:asciiTheme="majorBidi" w:hAnsiTheme="majorBidi" w:cstheme="majorBidi"/>
            <w:color w:val="000000" w:themeColor="text1"/>
            <w:sz w:val="20"/>
            <w:szCs w:val="20"/>
            <w:rPrChange w:id="4398" w:author="John Peate" w:date="2021-05-25T15:43:00Z">
              <w:rPr>
                <w:rFonts w:asciiTheme="majorBidi" w:hAnsiTheme="majorBidi" w:cstheme="majorBidi"/>
                <w:sz w:val="20"/>
                <w:szCs w:val="20"/>
              </w:rPr>
            </w:rPrChange>
          </w:rPr>
          <w:t>right</w:t>
        </w:r>
        <w:r w:rsidR="00A80316">
          <w:rPr>
            <w:rFonts w:asciiTheme="majorBidi" w:hAnsiTheme="majorBidi" w:cstheme="majorBidi"/>
            <w:color w:val="000000" w:themeColor="text1"/>
            <w:sz w:val="20"/>
            <w:szCs w:val="20"/>
          </w:rPr>
          <w:t>'</w:t>
        </w:r>
        <w:r w:rsidR="00A80316" w:rsidRPr="00D92B2C">
          <w:rPr>
            <w:rFonts w:asciiTheme="majorBidi" w:hAnsiTheme="majorBidi" w:cstheme="majorBidi"/>
            <w:color w:val="000000" w:themeColor="text1"/>
            <w:sz w:val="20"/>
            <w:szCs w:val="20"/>
            <w:rPrChange w:id="4399" w:author="John Peate" w:date="2021-05-25T15:43:00Z">
              <w:rPr>
                <w:rFonts w:asciiTheme="majorBidi" w:hAnsiTheme="majorBidi" w:cstheme="majorBidi"/>
                <w:sz w:val="20"/>
                <w:szCs w:val="20"/>
              </w:rPr>
            </w:rPrChange>
          </w:rPr>
          <w:t xml:space="preserve">s </w:t>
        </w:r>
      </w:ins>
      <w:r w:rsidR="009678A2" w:rsidRPr="00D92B2C">
        <w:rPr>
          <w:rFonts w:asciiTheme="majorBidi" w:hAnsiTheme="majorBidi" w:cstheme="majorBidi"/>
          <w:color w:val="000000" w:themeColor="text1"/>
          <w:sz w:val="20"/>
          <w:szCs w:val="20"/>
          <w:rPrChange w:id="4400" w:author="John Peate" w:date="2021-05-25T15:43:00Z">
            <w:rPr>
              <w:rFonts w:asciiTheme="majorBidi" w:hAnsiTheme="majorBidi" w:cstheme="majorBidi"/>
              <w:sz w:val="20"/>
              <w:szCs w:val="20"/>
            </w:rPr>
          </w:rPrChange>
        </w:rPr>
        <w:t xml:space="preserve">more recent </w:t>
      </w:r>
      <w:r w:rsidR="002D3719" w:rsidRPr="00D92B2C">
        <w:rPr>
          <w:rFonts w:asciiTheme="majorBidi" w:hAnsiTheme="majorBidi" w:cstheme="majorBidi"/>
          <w:color w:val="000000" w:themeColor="text1"/>
          <w:sz w:val="20"/>
          <w:szCs w:val="20"/>
          <w:rPrChange w:id="4401" w:author="John Peate" w:date="2021-05-25T15:43:00Z">
            <w:rPr>
              <w:rFonts w:asciiTheme="majorBidi" w:hAnsiTheme="majorBidi" w:cstheme="majorBidi"/>
              <w:sz w:val="20"/>
              <w:szCs w:val="20"/>
            </w:rPr>
          </w:rPrChange>
        </w:rPr>
        <w:t xml:space="preserve">economic policy as </w:t>
      </w:r>
      <w:del w:id="4402" w:author="John Peate" w:date="2021-05-26T14:19:00Z">
        <w:r w:rsidR="002D3719" w:rsidRPr="00D92B2C" w:rsidDel="00A80316">
          <w:rPr>
            <w:rFonts w:asciiTheme="majorBidi" w:hAnsiTheme="majorBidi" w:cstheme="majorBidi"/>
            <w:color w:val="000000" w:themeColor="text1"/>
            <w:sz w:val="20"/>
            <w:szCs w:val="20"/>
            <w:rPrChange w:id="4403" w:author="John Peate" w:date="2021-05-25T15:43:00Z">
              <w:rPr>
                <w:rFonts w:asciiTheme="majorBidi" w:hAnsiTheme="majorBidi" w:cstheme="majorBidi"/>
                <w:sz w:val="20"/>
                <w:szCs w:val="20"/>
              </w:rPr>
            </w:rPrChange>
          </w:rPr>
          <w:delText>“</w:delText>
        </w:r>
      </w:del>
      <w:ins w:id="4404" w:author="John Peate" w:date="2021-05-26T14:19:00Z">
        <w:r w:rsidR="00A80316">
          <w:rPr>
            <w:rFonts w:asciiTheme="majorBidi" w:hAnsiTheme="majorBidi" w:cstheme="majorBidi"/>
            <w:color w:val="000000" w:themeColor="text1"/>
            <w:sz w:val="20"/>
            <w:szCs w:val="20"/>
          </w:rPr>
          <w:t>"</w:t>
        </w:r>
      </w:ins>
      <w:r w:rsidR="002D3719" w:rsidRPr="00D92B2C">
        <w:rPr>
          <w:rFonts w:asciiTheme="majorBidi" w:hAnsiTheme="majorBidi" w:cstheme="majorBidi"/>
          <w:color w:val="000000" w:themeColor="text1"/>
          <w:sz w:val="20"/>
          <w:szCs w:val="20"/>
          <w:rPrChange w:id="4405" w:author="John Peate" w:date="2021-05-25T15:43:00Z">
            <w:rPr>
              <w:rFonts w:asciiTheme="majorBidi" w:hAnsiTheme="majorBidi" w:cstheme="majorBidi"/>
              <w:sz w:val="20"/>
              <w:szCs w:val="20"/>
            </w:rPr>
          </w:rPrChange>
        </w:rPr>
        <w:t>client</w:t>
      </w:r>
      <w:r w:rsidR="005C4B63" w:rsidRPr="00D92B2C">
        <w:rPr>
          <w:rFonts w:asciiTheme="majorBidi" w:hAnsiTheme="majorBidi" w:cstheme="majorBidi"/>
          <w:color w:val="000000" w:themeColor="text1"/>
          <w:sz w:val="20"/>
          <w:szCs w:val="20"/>
          <w:rPrChange w:id="4406" w:author="John Peate" w:date="2021-05-25T15:43:00Z">
            <w:rPr>
              <w:rFonts w:asciiTheme="majorBidi" w:hAnsiTheme="majorBidi" w:cstheme="majorBidi"/>
              <w:sz w:val="20"/>
              <w:szCs w:val="20"/>
            </w:rPr>
          </w:rPrChange>
        </w:rPr>
        <w:t>e</w:t>
      </w:r>
      <w:r w:rsidR="002D3719" w:rsidRPr="00D92B2C">
        <w:rPr>
          <w:rFonts w:asciiTheme="majorBidi" w:hAnsiTheme="majorBidi" w:cstheme="majorBidi"/>
          <w:color w:val="000000" w:themeColor="text1"/>
          <w:sz w:val="20"/>
          <w:szCs w:val="20"/>
          <w:rPrChange w:id="4407" w:author="John Peate" w:date="2021-05-25T15:43:00Z">
            <w:rPr>
              <w:rFonts w:asciiTheme="majorBidi" w:hAnsiTheme="majorBidi" w:cstheme="majorBidi"/>
              <w:sz w:val="20"/>
              <w:szCs w:val="20"/>
            </w:rPr>
          </w:rPrChange>
        </w:rPr>
        <w:t>list</w:t>
      </w:r>
      <w:del w:id="4408" w:author="John Peate" w:date="2021-05-26T14:19:00Z">
        <w:r w:rsidR="002D3719" w:rsidRPr="00D92B2C" w:rsidDel="00A80316">
          <w:rPr>
            <w:rFonts w:asciiTheme="majorBidi" w:hAnsiTheme="majorBidi" w:cstheme="majorBidi"/>
            <w:color w:val="000000" w:themeColor="text1"/>
            <w:sz w:val="20"/>
            <w:szCs w:val="20"/>
            <w:rPrChange w:id="4409" w:author="John Peate" w:date="2021-05-25T15:43:00Z">
              <w:rPr>
                <w:rFonts w:asciiTheme="majorBidi" w:hAnsiTheme="majorBidi" w:cstheme="majorBidi"/>
                <w:sz w:val="20"/>
                <w:szCs w:val="20"/>
              </w:rPr>
            </w:rPrChange>
          </w:rPr>
          <w:delText>ic”</w:delText>
        </w:r>
      </w:del>
      <w:ins w:id="4410" w:author="John Peate" w:date="2021-05-26T14:19:00Z">
        <w:r w:rsidR="00A80316">
          <w:rPr>
            <w:rFonts w:asciiTheme="majorBidi" w:hAnsiTheme="majorBidi" w:cstheme="majorBidi"/>
            <w:color w:val="000000" w:themeColor="text1"/>
            <w:sz w:val="20"/>
            <w:szCs w:val="20"/>
          </w:rPr>
          <w:t>"</w:t>
        </w:r>
      </w:ins>
      <w:r w:rsidR="002D3719" w:rsidRPr="00D92B2C">
        <w:rPr>
          <w:rFonts w:asciiTheme="majorBidi" w:hAnsiTheme="majorBidi" w:cstheme="majorBidi"/>
          <w:color w:val="000000" w:themeColor="text1"/>
          <w:sz w:val="20"/>
          <w:szCs w:val="20"/>
          <w:rPrChange w:id="4411" w:author="John Peate" w:date="2021-05-25T15:43:00Z">
            <w:rPr>
              <w:rFonts w:asciiTheme="majorBidi" w:hAnsiTheme="majorBidi" w:cstheme="majorBidi"/>
              <w:sz w:val="20"/>
              <w:szCs w:val="20"/>
            </w:rPr>
          </w:rPrChange>
        </w:rPr>
        <w:t xml:space="preserve"> insufficient. </w:t>
      </w:r>
    </w:p>
    <w:p w14:paraId="77B6DCBF" w14:textId="7F8786DE" w:rsidR="00333935" w:rsidRPr="00D92B2C" w:rsidRDefault="00333935" w:rsidP="002E32A9">
      <w:pPr>
        <w:widowControl w:val="0"/>
        <w:autoSpaceDE w:val="0"/>
        <w:autoSpaceDN w:val="0"/>
        <w:adjustRightInd w:val="0"/>
        <w:spacing w:line="360" w:lineRule="auto"/>
        <w:jc w:val="both"/>
        <w:rPr>
          <w:rFonts w:asciiTheme="majorBidi" w:hAnsiTheme="majorBidi" w:cstheme="majorBidi"/>
          <w:color w:val="000000" w:themeColor="text1"/>
          <w:sz w:val="20"/>
          <w:szCs w:val="20"/>
          <w:rtl/>
          <w:rPrChange w:id="4412" w:author="John Peate" w:date="2021-05-25T15:43:00Z">
            <w:rPr>
              <w:rFonts w:asciiTheme="majorBidi" w:hAnsiTheme="majorBidi" w:cstheme="majorBidi"/>
              <w:sz w:val="20"/>
              <w:szCs w:val="20"/>
              <w:rtl/>
            </w:rPr>
          </w:rPrChange>
        </w:rPr>
      </w:pPr>
    </w:p>
    <w:p w14:paraId="5820FF3E" w14:textId="4EDDE9FE" w:rsidR="00E75245" w:rsidRPr="00D92B2C" w:rsidDel="00F36E4E" w:rsidRDefault="00F36E4E" w:rsidP="002E32A9">
      <w:pPr>
        <w:widowControl w:val="0"/>
        <w:autoSpaceDE w:val="0"/>
        <w:autoSpaceDN w:val="0"/>
        <w:adjustRightInd w:val="0"/>
        <w:spacing w:line="360" w:lineRule="auto"/>
        <w:jc w:val="both"/>
        <w:rPr>
          <w:del w:id="4413" w:author="John Peate" w:date="2021-05-25T16:43:00Z"/>
          <w:rFonts w:asciiTheme="majorBidi" w:hAnsiTheme="majorBidi" w:cstheme="majorBidi"/>
          <w:color w:val="000000" w:themeColor="text1"/>
          <w:sz w:val="20"/>
          <w:szCs w:val="20"/>
          <w:rtl/>
          <w:rPrChange w:id="4414" w:author="John Peate" w:date="2021-05-25T15:43:00Z">
            <w:rPr>
              <w:del w:id="4415" w:author="John Peate" w:date="2021-05-25T16:43:00Z"/>
              <w:rFonts w:asciiTheme="majorBidi" w:hAnsiTheme="majorBidi" w:cstheme="majorBidi"/>
              <w:sz w:val="20"/>
              <w:szCs w:val="20"/>
              <w:rtl/>
            </w:rPr>
          </w:rPrChange>
        </w:rPr>
      </w:pPr>
      <w:ins w:id="4416" w:author="John Peate" w:date="2021-05-25T16:43:00Z">
        <w:r>
          <w:rPr>
            <w:rFonts w:asciiTheme="majorBidi" w:hAnsiTheme="majorBidi" w:cstheme="majorBidi"/>
            <w:color w:val="000000" w:themeColor="text1"/>
            <w:sz w:val="20"/>
            <w:szCs w:val="20"/>
          </w:rPr>
          <w:tab/>
        </w:r>
      </w:ins>
    </w:p>
    <w:p w14:paraId="04ECE4BD" w14:textId="3D2A71ED" w:rsidR="00E75245" w:rsidRPr="00D92B2C" w:rsidRDefault="00E75245" w:rsidP="00D92B2C">
      <w:pPr>
        <w:widowControl w:val="0"/>
        <w:autoSpaceDE w:val="0"/>
        <w:autoSpaceDN w:val="0"/>
        <w:adjustRightInd w:val="0"/>
        <w:spacing w:line="360" w:lineRule="auto"/>
        <w:jc w:val="both"/>
        <w:rPr>
          <w:rFonts w:asciiTheme="majorBidi" w:hAnsiTheme="majorBidi" w:cstheme="majorBidi"/>
          <w:color w:val="000000" w:themeColor="text1"/>
          <w:sz w:val="20"/>
          <w:szCs w:val="20"/>
          <w:rtl/>
          <w:rPrChange w:id="4417" w:author="John Peate" w:date="2021-05-25T15:43:00Z">
            <w:rPr>
              <w:rFonts w:asciiTheme="majorBidi" w:hAnsiTheme="majorBidi" w:cstheme="majorBidi"/>
              <w:sz w:val="20"/>
              <w:szCs w:val="20"/>
              <w:rtl/>
            </w:rPr>
          </w:rPrChange>
        </w:rPr>
      </w:pPr>
      <w:r w:rsidRPr="00D92B2C">
        <w:rPr>
          <w:rFonts w:asciiTheme="majorBidi" w:hAnsiTheme="majorBidi" w:cstheme="majorBidi"/>
          <w:color w:val="000000" w:themeColor="text1"/>
          <w:sz w:val="20"/>
          <w:szCs w:val="20"/>
          <w:rPrChange w:id="4418" w:author="John Peate" w:date="2021-05-25T15:43:00Z">
            <w:rPr>
              <w:rFonts w:asciiTheme="majorBidi" w:hAnsiTheme="majorBidi" w:cstheme="majorBidi"/>
              <w:sz w:val="20"/>
              <w:szCs w:val="20"/>
            </w:rPr>
          </w:rPrChange>
        </w:rPr>
        <w:t>This new</w:t>
      </w:r>
      <w:r w:rsidR="001D17A0" w:rsidRPr="00D92B2C">
        <w:rPr>
          <w:rFonts w:asciiTheme="majorBidi" w:hAnsiTheme="majorBidi" w:cstheme="majorBidi"/>
          <w:color w:val="000000" w:themeColor="text1"/>
          <w:sz w:val="20"/>
          <w:szCs w:val="20"/>
          <w:rPrChange w:id="4419" w:author="John Peate" w:date="2021-05-25T15:43:00Z">
            <w:rPr>
              <w:rFonts w:asciiTheme="majorBidi" w:hAnsiTheme="majorBidi" w:cstheme="majorBidi"/>
              <w:sz w:val="20"/>
              <w:szCs w:val="20"/>
            </w:rPr>
          </w:rPrChange>
        </w:rPr>
        <w:t xml:space="preserve"> policy agenda</w:t>
      </w:r>
      <w:r w:rsidRPr="00D92B2C">
        <w:rPr>
          <w:rFonts w:asciiTheme="majorBidi" w:hAnsiTheme="majorBidi" w:cstheme="majorBidi"/>
          <w:color w:val="000000" w:themeColor="text1"/>
          <w:sz w:val="20"/>
          <w:szCs w:val="20"/>
          <w:rPrChange w:id="4420" w:author="John Peate" w:date="2021-05-25T15:43:00Z">
            <w:rPr>
              <w:rFonts w:asciiTheme="majorBidi" w:hAnsiTheme="majorBidi" w:cstheme="majorBidi"/>
              <w:sz w:val="20"/>
              <w:szCs w:val="20"/>
            </w:rPr>
          </w:rPrChange>
        </w:rPr>
        <w:t xml:space="preserve"> </w:t>
      </w:r>
      <w:r w:rsidR="002D3719" w:rsidRPr="00D92B2C">
        <w:rPr>
          <w:rFonts w:asciiTheme="majorBidi" w:hAnsiTheme="majorBidi" w:cstheme="majorBidi"/>
          <w:color w:val="000000" w:themeColor="text1"/>
          <w:sz w:val="20"/>
          <w:szCs w:val="20"/>
          <w:rPrChange w:id="4421" w:author="John Peate" w:date="2021-05-25T15:43:00Z">
            <w:rPr>
              <w:rFonts w:asciiTheme="majorBidi" w:hAnsiTheme="majorBidi" w:cstheme="majorBidi"/>
              <w:sz w:val="20"/>
              <w:szCs w:val="20"/>
            </w:rPr>
          </w:rPrChange>
        </w:rPr>
        <w:t>was</w:t>
      </w:r>
      <w:r w:rsidRPr="00D92B2C">
        <w:rPr>
          <w:rFonts w:asciiTheme="majorBidi" w:hAnsiTheme="majorBidi" w:cstheme="majorBidi"/>
          <w:color w:val="000000" w:themeColor="text1"/>
          <w:sz w:val="20"/>
          <w:szCs w:val="20"/>
          <w:rPrChange w:id="4422" w:author="John Peate" w:date="2021-05-25T15:43:00Z">
            <w:rPr>
              <w:rFonts w:asciiTheme="majorBidi" w:hAnsiTheme="majorBidi" w:cstheme="majorBidi"/>
              <w:sz w:val="20"/>
              <w:szCs w:val="20"/>
            </w:rPr>
          </w:rPrChange>
        </w:rPr>
        <w:t xml:space="preserve"> introduced </w:t>
      </w:r>
      <w:r w:rsidR="002D3719" w:rsidRPr="00D92B2C">
        <w:rPr>
          <w:rFonts w:asciiTheme="majorBidi" w:hAnsiTheme="majorBidi" w:cstheme="majorBidi"/>
          <w:color w:val="000000" w:themeColor="text1"/>
          <w:sz w:val="20"/>
          <w:szCs w:val="20"/>
          <w:rPrChange w:id="4423" w:author="John Peate" w:date="2021-05-25T15:43:00Z">
            <w:rPr>
              <w:rFonts w:asciiTheme="majorBidi" w:hAnsiTheme="majorBidi" w:cstheme="majorBidi"/>
              <w:sz w:val="20"/>
              <w:szCs w:val="20"/>
            </w:rPr>
          </w:rPrChange>
        </w:rPr>
        <w:t>with</w:t>
      </w:r>
      <w:r w:rsidRPr="00D92B2C">
        <w:rPr>
          <w:rFonts w:asciiTheme="majorBidi" w:hAnsiTheme="majorBidi" w:cstheme="majorBidi"/>
          <w:color w:val="000000" w:themeColor="text1"/>
          <w:sz w:val="20"/>
          <w:szCs w:val="20"/>
          <w:rPrChange w:id="4424" w:author="John Peate" w:date="2021-05-25T15:43:00Z">
            <w:rPr>
              <w:rFonts w:asciiTheme="majorBidi" w:hAnsiTheme="majorBidi" w:cstheme="majorBidi"/>
              <w:sz w:val="20"/>
              <w:szCs w:val="20"/>
            </w:rPr>
          </w:rPrChange>
        </w:rPr>
        <w:t xml:space="preserve"> the return to power of Netanyahu in 2009</w:t>
      </w:r>
      <w:r w:rsidR="002D3719" w:rsidRPr="00D92B2C">
        <w:rPr>
          <w:rFonts w:asciiTheme="majorBidi" w:hAnsiTheme="majorBidi" w:cstheme="majorBidi"/>
          <w:color w:val="000000" w:themeColor="text1"/>
          <w:sz w:val="20"/>
          <w:szCs w:val="20"/>
          <w:rPrChange w:id="4425" w:author="John Peate" w:date="2021-05-25T15:43:00Z">
            <w:rPr>
              <w:rFonts w:asciiTheme="majorBidi" w:hAnsiTheme="majorBidi" w:cstheme="majorBidi"/>
              <w:sz w:val="20"/>
              <w:szCs w:val="20"/>
            </w:rPr>
          </w:rPrChange>
        </w:rPr>
        <w:t xml:space="preserve">. Partly, </w:t>
      </w:r>
      <w:r w:rsidR="001D17A0" w:rsidRPr="00D92B2C">
        <w:rPr>
          <w:rFonts w:asciiTheme="majorBidi" w:hAnsiTheme="majorBidi" w:cstheme="majorBidi"/>
          <w:color w:val="000000" w:themeColor="text1"/>
          <w:sz w:val="20"/>
          <w:szCs w:val="20"/>
          <w:rPrChange w:id="4426" w:author="John Peate" w:date="2021-05-25T15:43:00Z">
            <w:rPr>
              <w:rFonts w:asciiTheme="majorBidi" w:hAnsiTheme="majorBidi" w:cstheme="majorBidi"/>
              <w:sz w:val="20"/>
              <w:szCs w:val="20"/>
            </w:rPr>
          </w:rPrChange>
        </w:rPr>
        <w:t xml:space="preserve">it </w:t>
      </w:r>
      <w:r w:rsidR="002D3719" w:rsidRPr="00D92B2C">
        <w:rPr>
          <w:rFonts w:asciiTheme="majorBidi" w:hAnsiTheme="majorBidi" w:cstheme="majorBidi"/>
          <w:color w:val="000000" w:themeColor="text1"/>
          <w:sz w:val="20"/>
          <w:szCs w:val="20"/>
          <w:rPrChange w:id="4427" w:author="John Peate" w:date="2021-05-25T15:43:00Z">
            <w:rPr>
              <w:rFonts w:asciiTheme="majorBidi" w:hAnsiTheme="majorBidi" w:cstheme="majorBidi"/>
              <w:sz w:val="20"/>
              <w:szCs w:val="20"/>
            </w:rPr>
          </w:rPrChange>
        </w:rPr>
        <w:t xml:space="preserve">drew from the old sectorial logic of the more traditional right-wing programs, </w:t>
      </w:r>
      <w:r w:rsidRPr="00D92B2C">
        <w:rPr>
          <w:rFonts w:asciiTheme="majorBidi" w:hAnsiTheme="majorBidi" w:cstheme="majorBidi"/>
          <w:color w:val="000000" w:themeColor="text1"/>
          <w:sz w:val="20"/>
          <w:szCs w:val="20"/>
          <w:rPrChange w:id="4428" w:author="John Peate" w:date="2021-05-25T15:43:00Z">
            <w:rPr>
              <w:rFonts w:asciiTheme="majorBidi" w:hAnsiTheme="majorBidi" w:cstheme="majorBidi"/>
              <w:sz w:val="20"/>
              <w:szCs w:val="20"/>
            </w:rPr>
          </w:rPrChange>
        </w:rPr>
        <w:t>aiming to apply the same methods previously used on sectorial basis on the broad national level.</w:t>
      </w:r>
      <w:r w:rsidRPr="00D92B2C">
        <w:rPr>
          <w:rFonts w:asciiTheme="majorBidi" w:hAnsiTheme="majorBidi" w:cstheme="majorBidi"/>
          <w:color w:val="000000" w:themeColor="text1"/>
          <w:sz w:val="20"/>
          <w:szCs w:val="20"/>
          <w:vertAlign w:val="superscript"/>
          <w:rPrChange w:id="4429" w:author="John Peate" w:date="2021-05-25T15:43:00Z">
            <w:rPr>
              <w:rFonts w:asciiTheme="majorBidi" w:hAnsiTheme="majorBidi" w:cstheme="majorBidi"/>
              <w:sz w:val="20"/>
              <w:szCs w:val="20"/>
              <w:vertAlign w:val="superscript"/>
            </w:rPr>
          </w:rPrChange>
        </w:rPr>
        <w:footnoteReference w:id="47"/>
      </w:r>
      <w:r w:rsidRPr="00D92B2C">
        <w:rPr>
          <w:rFonts w:asciiTheme="majorBidi" w:hAnsiTheme="majorBidi" w:cstheme="majorBidi"/>
          <w:color w:val="000000" w:themeColor="text1"/>
          <w:sz w:val="20"/>
          <w:szCs w:val="20"/>
          <w:rPrChange w:id="4437" w:author="John Peate" w:date="2021-05-25T15:43:00Z">
            <w:rPr>
              <w:rFonts w:asciiTheme="majorBidi" w:hAnsiTheme="majorBidi" w:cstheme="majorBidi"/>
              <w:sz w:val="20"/>
              <w:szCs w:val="20"/>
            </w:rPr>
          </w:rPrChange>
        </w:rPr>
        <w:t xml:space="preserve"> For example, tax breaks were allocated on basis of partisan support. </w:t>
      </w:r>
      <w:r w:rsidR="00062DB1" w:rsidRPr="00D92B2C">
        <w:rPr>
          <w:rFonts w:asciiTheme="majorBidi" w:hAnsiTheme="majorBidi" w:cstheme="majorBidi"/>
          <w:color w:val="000000" w:themeColor="text1"/>
          <w:sz w:val="20"/>
          <w:szCs w:val="20"/>
          <w:rPrChange w:id="4438" w:author="John Peate" w:date="2021-05-25T15:43:00Z">
            <w:rPr>
              <w:rFonts w:asciiTheme="majorBidi" w:hAnsiTheme="majorBidi" w:cstheme="majorBidi"/>
              <w:sz w:val="20"/>
              <w:szCs w:val="20"/>
            </w:rPr>
          </w:rPrChange>
        </w:rPr>
        <w:t>A</w:t>
      </w:r>
      <w:r w:rsidR="00557B86" w:rsidRPr="00D92B2C">
        <w:rPr>
          <w:rFonts w:asciiTheme="majorBidi" w:hAnsiTheme="majorBidi" w:cstheme="majorBidi"/>
          <w:color w:val="000000" w:themeColor="text1"/>
          <w:sz w:val="20"/>
          <w:szCs w:val="20"/>
          <w:rPrChange w:id="4439" w:author="John Peate" w:date="2021-05-25T15:43:00Z">
            <w:rPr>
              <w:rFonts w:asciiTheme="majorBidi" w:hAnsiTheme="majorBidi" w:cstheme="majorBidi"/>
              <w:sz w:val="20"/>
              <w:szCs w:val="20"/>
            </w:rPr>
          </w:rPrChange>
        </w:rPr>
        <w:t xml:space="preserve"> </w:t>
      </w:r>
      <w:r w:rsidRPr="00D92B2C">
        <w:rPr>
          <w:rFonts w:asciiTheme="majorBidi" w:hAnsiTheme="majorBidi" w:cstheme="majorBidi"/>
          <w:color w:val="000000" w:themeColor="text1"/>
          <w:sz w:val="20"/>
          <w:szCs w:val="20"/>
          <w:rPrChange w:id="4440" w:author="John Peate" w:date="2021-05-25T15:43:00Z">
            <w:rPr>
              <w:rFonts w:asciiTheme="majorBidi" w:hAnsiTheme="majorBidi" w:cstheme="majorBidi"/>
              <w:sz w:val="20"/>
              <w:szCs w:val="20"/>
            </w:rPr>
          </w:rPrChange>
        </w:rPr>
        <w:t xml:space="preserve">Likud </w:t>
      </w:r>
      <w:ins w:id="4441" w:author="John Peate" w:date="2021-05-25T17:13:00Z">
        <w:r w:rsidR="005B6618">
          <w:rPr>
            <w:rFonts w:asciiTheme="majorBidi" w:hAnsiTheme="majorBidi" w:cstheme="majorBidi"/>
            <w:color w:val="000000" w:themeColor="text1"/>
            <w:sz w:val="20"/>
            <w:szCs w:val="20"/>
          </w:rPr>
          <w:t>M</w:t>
        </w:r>
      </w:ins>
      <w:ins w:id="4442" w:author="John Peate" w:date="2021-05-25T17:06:00Z">
        <w:r w:rsidR="00F759F6">
          <w:rPr>
            <w:rFonts w:asciiTheme="majorBidi" w:hAnsiTheme="majorBidi" w:cstheme="majorBidi"/>
            <w:color w:val="000000" w:themeColor="text1"/>
            <w:sz w:val="20"/>
            <w:szCs w:val="20"/>
          </w:rPr>
          <w:t>ember of the Knesset (</w:t>
        </w:r>
      </w:ins>
      <w:r w:rsidRPr="00D92B2C">
        <w:rPr>
          <w:rFonts w:asciiTheme="majorBidi" w:hAnsiTheme="majorBidi" w:cstheme="majorBidi"/>
          <w:color w:val="000000" w:themeColor="text1"/>
          <w:sz w:val="20"/>
          <w:szCs w:val="20"/>
          <w:rPrChange w:id="4443" w:author="John Peate" w:date="2021-05-25T15:43:00Z">
            <w:rPr>
              <w:rFonts w:asciiTheme="majorBidi" w:hAnsiTheme="majorBidi" w:cstheme="majorBidi"/>
              <w:sz w:val="20"/>
              <w:szCs w:val="20"/>
            </w:rPr>
          </w:rPrChange>
        </w:rPr>
        <w:t>M</w:t>
      </w:r>
      <w:ins w:id="4444" w:author="John Peate" w:date="2021-05-25T16:42:00Z">
        <w:r w:rsidR="00F36E4E">
          <w:rPr>
            <w:rFonts w:asciiTheme="majorBidi" w:hAnsiTheme="majorBidi" w:cstheme="majorBidi"/>
            <w:color w:val="000000" w:themeColor="text1"/>
            <w:sz w:val="20"/>
            <w:szCs w:val="20"/>
          </w:rPr>
          <w:t>K</w:t>
        </w:r>
      </w:ins>
      <w:ins w:id="4445" w:author="John Peate" w:date="2021-05-25T17:06:00Z">
        <w:r w:rsidR="00F759F6">
          <w:rPr>
            <w:rFonts w:asciiTheme="majorBidi" w:hAnsiTheme="majorBidi" w:cstheme="majorBidi"/>
            <w:color w:val="000000" w:themeColor="text1"/>
            <w:sz w:val="20"/>
            <w:szCs w:val="20"/>
          </w:rPr>
          <w:t>)</w:t>
        </w:r>
      </w:ins>
      <w:del w:id="4446" w:author="John Peate" w:date="2021-05-25T16:42:00Z">
        <w:r w:rsidRPr="00D92B2C" w:rsidDel="00F36E4E">
          <w:rPr>
            <w:rFonts w:asciiTheme="majorBidi" w:hAnsiTheme="majorBidi" w:cstheme="majorBidi"/>
            <w:color w:val="000000" w:themeColor="text1"/>
            <w:sz w:val="20"/>
            <w:szCs w:val="20"/>
            <w:rPrChange w:id="4447" w:author="John Peate" w:date="2021-05-25T15:43:00Z">
              <w:rPr>
                <w:rFonts w:asciiTheme="majorBidi" w:hAnsiTheme="majorBidi" w:cstheme="majorBidi"/>
                <w:sz w:val="20"/>
                <w:szCs w:val="20"/>
              </w:rPr>
            </w:rPrChange>
          </w:rPr>
          <w:delText>k</w:delText>
        </w:r>
      </w:del>
      <w:r w:rsidRPr="00D92B2C">
        <w:rPr>
          <w:rFonts w:asciiTheme="majorBidi" w:hAnsiTheme="majorBidi" w:cstheme="majorBidi"/>
          <w:color w:val="000000" w:themeColor="text1"/>
          <w:sz w:val="20"/>
          <w:szCs w:val="20"/>
          <w:rPrChange w:id="4448" w:author="John Peate" w:date="2021-05-25T15:43:00Z">
            <w:rPr>
              <w:rFonts w:asciiTheme="majorBidi" w:hAnsiTheme="majorBidi" w:cstheme="majorBidi"/>
              <w:sz w:val="20"/>
              <w:szCs w:val="20"/>
            </w:rPr>
          </w:rPrChange>
        </w:rPr>
        <w:t xml:space="preserve"> said</w:t>
      </w:r>
      <w:del w:id="4449" w:author="John Peate" w:date="2021-05-25T17:06:00Z">
        <w:r w:rsidRPr="00D92B2C" w:rsidDel="00F759F6">
          <w:rPr>
            <w:rFonts w:asciiTheme="majorBidi" w:hAnsiTheme="majorBidi" w:cstheme="majorBidi"/>
            <w:color w:val="000000" w:themeColor="text1"/>
            <w:sz w:val="20"/>
            <w:szCs w:val="20"/>
            <w:rPrChange w:id="4450" w:author="John Peate" w:date="2021-05-25T15:43:00Z">
              <w:rPr>
                <w:rFonts w:asciiTheme="majorBidi" w:hAnsiTheme="majorBidi" w:cstheme="majorBidi"/>
                <w:sz w:val="20"/>
                <w:szCs w:val="20"/>
              </w:rPr>
            </w:rPrChange>
          </w:rPr>
          <w:delText>,</w:delText>
        </w:r>
        <w:r w:rsidRPr="00D92B2C" w:rsidDel="00F759F6">
          <w:rPr>
            <w:rFonts w:asciiTheme="majorBidi" w:hAnsiTheme="majorBidi" w:cstheme="majorBidi"/>
            <w:color w:val="000000" w:themeColor="text1"/>
            <w:sz w:val="20"/>
            <w:szCs w:val="20"/>
            <w:rtl/>
            <w:rPrChange w:id="4451" w:author="John Peate" w:date="2021-05-25T15:43:00Z">
              <w:rPr>
                <w:rFonts w:asciiTheme="majorBidi" w:hAnsiTheme="majorBidi" w:cstheme="majorBidi"/>
                <w:sz w:val="20"/>
                <w:szCs w:val="20"/>
                <w:rtl/>
              </w:rPr>
            </w:rPrChange>
          </w:rPr>
          <w:delText xml:space="preserve"> </w:delText>
        </w:r>
      </w:del>
      <w:ins w:id="4452" w:author="John Peate" w:date="2021-05-25T17:06:00Z">
        <w:r w:rsidR="00F759F6">
          <w:rPr>
            <w:rFonts w:asciiTheme="majorBidi" w:hAnsiTheme="majorBidi" w:cstheme="majorBidi"/>
            <w:color w:val="000000" w:themeColor="text1"/>
            <w:sz w:val="20"/>
            <w:szCs w:val="20"/>
          </w:rPr>
          <w:t>:</w:t>
        </w:r>
        <w:r w:rsidR="00F759F6" w:rsidRPr="00D92B2C">
          <w:rPr>
            <w:rFonts w:asciiTheme="majorBidi" w:hAnsiTheme="majorBidi" w:cstheme="majorBidi"/>
            <w:color w:val="000000" w:themeColor="text1"/>
            <w:sz w:val="20"/>
            <w:szCs w:val="20"/>
            <w:rtl/>
            <w:rPrChange w:id="4453" w:author="John Peate" w:date="2021-05-25T15:43:00Z">
              <w:rPr>
                <w:rFonts w:asciiTheme="majorBidi" w:hAnsiTheme="majorBidi" w:cstheme="majorBidi"/>
                <w:sz w:val="20"/>
                <w:szCs w:val="20"/>
                <w:rtl/>
              </w:rPr>
            </w:rPrChange>
          </w:rPr>
          <w:t xml:space="preserve"> </w:t>
        </w:r>
      </w:ins>
      <w:del w:id="4454" w:author="John Peate" w:date="2021-05-26T08:36:00Z">
        <w:r w:rsidRPr="00D92B2C" w:rsidDel="00146681">
          <w:rPr>
            <w:rFonts w:asciiTheme="majorBidi" w:hAnsiTheme="majorBidi" w:cstheme="majorBidi"/>
            <w:color w:val="000000" w:themeColor="text1"/>
            <w:sz w:val="20"/>
            <w:szCs w:val="20"/>
            <w:rPrChange w:id="4455" w:author="John Peate" w:date="2021-05-25T15:43:00Z">
              <w:rPr>
                <w:rFonts w:asciiTheme="majorBidi" w:hAnsiTheme="majorBidi" w:cstheme="majorBidi"/>
                <w:sz w:val="20"/>
                <w:szCs w:val="20"/>
              </w:rPr>
            </w:rPrChange>
          </w:rPr>
          <w:delText>“</w:delText>
        </w:r>
      </w:del>
      <w:ins w:id="4456" w:author="John Peate" w:date="2021-05-26T08:36:00Z">
        <w:r w:rsidR="00146681">
          <w:rPr>
            <w:rFonts w:asciiTheme="majorBidi" w:hAnsiTheme="majorBidi" w:cstheme="majorBidi"/>
            <w:color w:val="000000" w:themeColor="text1"/>
            <w:sz w:val="20"/>
            <w:szCs w:val="20"/>
          </w:rPr>
          <w:t>"</w:t>
        </w:r>
      </w:ins>
      <w:del w:id="4457" w:author="John Peate" w:date="2021-05-25T17:06:00Z">
        <w:r w:rsidRPr="00D92B2C" w:rsidDel="00F759F6">
          <w:rPr>
            <w:rFonts w:asciiTheme="majorBidi" w:hAnsiTheme="majorBidi" w:cstheme="majorBidi"/>
            <w:color w:val="000000" w:themeColor="text1"/>
            <w:sz w:val="20"/>
            <w:szCs w:val="20"/>
            <w:rPrChange w:id="4458" w:author="John Peate" w:date="2021-05-25T15:43:00Z">
              <w:rPr>
                <w:rFonts w:asciiTheme="majorBidi" w:hAnsiTheme="majorBidi" w:cstheme="majorBidi"/>
                <w:sz w:val="20"/>
                <w:szCs w:val="20"/>
              </w:rPr>
            </w:rPrChange>
          </w:rPr>
          <w:delText xml:space="preserve">those </w:delText>
        </w:r>
      </w:del>
      <w:ins w:id="4459" w:author="John Peate" w:date="2021-05-25T17:06:00Z">
        <w:r w:rsidR="00F759F6">
          <w:rPr>
            <w:rFonts w:asciiTheme="majorBidi" w:hAnsiTheme="majorBidi" w:cstheme="majorBidi"/>
            <w:color w:val="000000" w:themeColor="text1"/>
            <w:sz w:val="20"/>
            <w:szCs w:val="20"/>
          </w:rPr>
          <w:t>[T]</w:t>
        </w:r>
        <w:r w:rsidR="00F759F6" w:rsidRPr="00D92B2C">
          <w:rPr>
            <w:rFonts w:asciiTheme="majorBidi" w:hAnsiTheme="majorBidi" w:cstheme="majorBidi"/>
            <w:color w:val="000000" w:themeColor="text1"/>
            <w:sz w:val="20"/>
            <w:szCs w:val="20"/>
            <w:rPrChange w:id="4460" w:author="John Peate" w:date="2021-05-25T15:43:00Z">
              <w:rPr>
                <w:rFonts w:asciiTheme="majorBidi" w:hAnsiTheme="majorBidi" w:cstheme="majorBidi"/>
                <w:sz w:val="20"/>
                <w:szCs w:val="20"/>
              </w:rPr>
            </w:rPrChange>
          </w:rPr>
          <w:t xml:space="preserve">hose </w:t>
        </w:r>
      </w:ins>
      <w:r w:rsidRPr="00D92B2C">
        <w:rPr>
          <w:rFonts w:asciiTheme="majorBidi" w:hAnsiTheme="majorBidi" w:cstheme="majorBidi"/>
          <w:color w:val="000000" w:themeColor="text1"/>
          <w:sz w:val="20"/>
          <w:szCs w:val="20"/>
          <w:rPrChange w:id="4461" w:author="John Peate" w:date="2021-05-25T15:43:00Z">
            <w:rPr>
              <w:rFonts w:asciiTheme="majorBidi" w:hAnsiTheme="majorBidi" w:cstheme="majorBidi"/>
              <w:sz w:val="20"/>
              <w:szCs w:val="20"/>
            </w:rPr>
          </w:rPrChange>
        </w:rPr>
        <w:t>town</w:t>
      </w:r>
      <w:del w:id="4462" w:author="John Peate" w:date="2021-05-25T17:06:00Z">
        <w:r w:rsidRPr="00D92B2C" w:rsidDel="007F44E0">
          <w:rPr>
            <w:rFonts w:asciiTheme="majorBidi" w:hAnsiTheme="majorBidi" w:cstheme="majorBidi"/>
            <w:color w:val="000000" w:themeColor="text1"/>
            <w:sz w:val="20"/>
            <w:szCs w:val="20"/>
            <w:rPrChange w:id="4463" w:author="John Peate" w:date="2021-05-25T15:43:00Z">
              <w:rPr>
                <w:rFonts w:asciiTheme="majorBidi" w:hAnsiTheme="majorBidi" w:cstheme="majorBidi"/>
                <w:sz w:val="20"/>
                <w:szCs w:val="20"/>
              </w:rPr>
            </w:rPrChange>
          </w:rPr>
          <w:delText>’</w:delText>
        </w:r>
      </w:del>
      <w:r w:rsidRPr="00D92B2C">
        <w:rPr>
          <w:rFonts w:asciiTheme="majorBidi" w:hAnsiTheme="majorBidi" w:cstheme="majorBidi"/>
          <w:color w:val="000000" w:themeColor="text1"/>
          <w:sz w:val="20"/>
          <w:szCs w:val="20"/>
          <w:rPrChange w:id="4464" w:author="John Peate" w:date="2021-05-25T15:43:00Z">
            <w:rPr>
              <w:rFonts w:asciiTheme="majorBidi" w:hAnsiTheme="majorBidi" w:cstheme="majorBidi"/>
              <w:sz w:val="20"/>
              <w:szCs w:val="20"/>
            </w:rPr>
          </w:rPrChange>
        </w:rPr>
        <w:t xml:space="preserve">s chose </w:t>
      </w:r>
      <w:del w:id="4465" w:author="John Peate" w:date="2021-05-25T17:06:00Z">
        <w:r w:rsidRPr="00D92B2C" w:rsidDel="007F44E0">
          <w:rPr>
            <w:rFonts w:asciiTheme="majorBidi" w:hAnsiTheme="majorBidi" w:cstheme="majorBidi"/>
            <w:color w:val="000000" w:themeColor="text1"/>
            <w:sz w:val="20"/>
            <w:szCs w:val="20"/>
            <w:rPrChange w:id="4466" w:author="John Peate" w:date="2021-05-25T15:43:00Z">
              <w:rPr>
                <w:rFonts w:asciiTheme="majorBidi" w:hAnsiTheme="majorBidi" w:cstheme="majorBidi"/>
                <w:sz w:val="20"/>
                <w:szCs w:val="20"/>
              </w:rPr>
            </w:rPrChange>
          </w:rPr>
          <w:delText>“</w:delText>
        </w:r>
      </w:del>
      <w:r w:rsidRPr="00D92B2C">
        <w:rPr>
          <w:rFonts w:asciiTheme="majorBidi" w:hAnsiTheme="majorBidi" w:cstheme="majorBidi"/>
          <w:color w:val="000000" w:themeColor="text1"/>
          <w:sz w:val="20"/>
          <w:szCs w:val="20"/>
          <w:rPrChange w:id="4467" w:author="John Peate" w:date="2021-05-25T15:43:00Z">
            <w:rPr>
              <w:rFonts w:asciiTheme="majorBidi" w:hAnsiTheme="majorBidi" w:cstheme="majorBidi"/>
              <w:sz w:val="20"/>
              <w:szCs w:val="20"/>
            </w:rPr>
          </w:rPrChange>
        </w:rPr>
        <w:t>Likud</w:t>
      </w:r>
      <w:ins w:id="4468" w:author="John Peate" w:date="2021-05-25T17:06:00Z">
        <w:r w:rsidR="007F44E0">
          <w:rPr>
            <w:rFonts w:asciiTheme="majorBidi" w:hAnsiTheme="majorBidi" w:cstheme="majorBidi"/>
            <w:color w:val="000000" w:themeColor="text1"/>
            <w:sz w:val="20"/>
            <w:szCs w:val="20"/>
          </w:rPr>
          <w:t xml:space="preserve"> </w:t>
        </w:r>
      </w:ins>
      <w:del w:id="4469" w:author="John Peate" w:date="2021-05-25T17:06:00Z">
        <w:r w:rsidRPr="00D92B2C" w:rsidDel="007F44E0">
          <w:rPr>
            <w:rFonts w:asciiTheme="majorBidi" w:hAnsiTheme="majorBidi" w:cstheme="majorBidi"/>
            <w:color w:val="000000" w:themeColor="text1"/>
            <w:sz w:val="20"/>
            <w:szCs w:val="20"/>
            <w:rPrChange w:id="4470" w:author="John Peate" w:date="2021-05-25T15:43:00Z">
              <w:rPr>
                <w:rFonts w:asciiTheme="majorBidi" w:hAnsiTheme="majorBidi" w:cstheme="majorBidi"/>
                <w:sz w:val="20"/>
                <w:szCs w:val="20"/>
              </w:rPr>
            </w:rPrChange>
          </w:rPr>
          <w:delText xml:space="preserve">” </w:delText>
        </w:r>
      </w:del>
      <w:r w:rsidRPr="00D92B2C">
        <w:rPr>
          <w:rFonts w:asciiTheme="majorBidi" w:hAnsiTheme="majorBidi" w:cstheme="majorBidi"/>
          <w:color w:val="000000" w:themeColor="text1"/>
          <w:sz w:val="20"/>
          <w:szCs w:val="20"/>
          <w:rPrChange w:id="4471" w:author="John Peate" w:date="2021-05-25T15:43:00Z">
            <w:rPr>
              <w:rFonts w:asciiTheme="majorBidi" w:hAnsiTheme="majorBidi" w:cstheme="majorBidi"/>
              <w:sz w:val="20"/>
              <w:szCs w:val="20"/>
            </w:rPr>
          </w:rPrChange>
        </w:rPr>
        <w:t xml:space="preserve">and we have to </w:t>
      </w:r>
      <w:r w:rsidRPr="00D92B2C">
        <w:rPr>
          <w:rFonts w:asciiTheme="majorBidi" w:hAnsiTheme="majorBidi" w:cstheme="majorBidi"/>
          <w:color w:val="000000" w:themeColor="text1"/>
          <w:sz w:val="20"/>
          <w:szCs w:val="20"/>
          <w:rPrChange w:id="4472" w:author="John Peate" w:date="2021-05-25T15:43:00Z">
            <w:rPr>
              <w:rFonts w:asciiTheme="majorBidi" w:hAnsiTheme="majorBidi" w:cstheme="majorBidi"/>
              <w:sz w:val="20"/>
              <w:szCs w:val="20"/>
            </w:rPr>
          </w:rPrChange>
        </w:rPr>
        <w:lastRenderedPageBreak/>
        <w:t xml:space="preserve">remember that… we have to remember where </w:t>
      </w:r>
      <w:commentRangeStart w:id="4473"/>
      <w:del w:id="4474" w:author="John Peate" w:date="2021-05-26T08:35:00Z">
        <w:r w:rsidRPr="00D92B2C" w:rsidDel="00883CCA">
          <w:rPr>
            <w:rFonts w:asciiTheme="majorBidi" w:hAnsiTheme="majorBidi" w:cstheme="majorBidi"/>
            <w:color w:val="000000" w:themeColor="text1"/>
            <w:sz w:val="20"/>
            <w:szCs w:val="20"/>
            <w:rPrChange w:id="4475" w:author="John Peate" w:date="2021-05-25T15:43:00Z">
              <w:rPr>
                <w:rFonts w:asciiTheme="majorBidi" w:hAnsiTheme="majorBidi" w:cstheme="majorBidi"/>
                <w:sz w:val="20"/>
                <w:szCs w:val="20"/>
              </w:rPr>
            </w:rPrChange>
          </w:rPr>
          <w:delText xml:space="preserve">are </w:delText>
        </w:r>
      </w:del>
      <w:ins w:id="4476" w:author="John Peate" w:date="2021-05-26T08:35:00Z">
        <w:r w:rsidR="00883CCA">
          <w:rPr>
            <w:rFonts w:asciiTheme="majorBidi" w:hAnsiTheme="majorBidi" w:cstheme="majorBidi"/>
            <w:color w:val="000000" w:themeColor="text1"/>
            <w:sz w:val="20"/>
            <w:szCs w:val="20"/>
          </w:rPr>
          <w:t>our</w:t>
        </w:r>
        <w:commentRangeEnd w:id="4473"/>
        <w:r w:rsidR="00883CCA">
          <w:rPr>
            <w:rStyle w:val="CommentReference"/>
            <w:rFonts w:asciiTheme="minorHAnsi" w:eastAsiaTheme="minorHAnsi" w:hAnsiTheme="minorHAnsi" w:cstheme="minorBidi"/>
            <w:lang w:val="en-GB" w:eastAsia="en-GB" w:bidi="ar-SA"/>
          </w:rPr>
          <w:commentReference w:id="4473"/>
        </w:r>
        <w:r w:rsidR="00883CCA" w:rsidRPr="00D92B2C">
          <w:rPr>
            <w:rFonts w:asciiTheme="majorBidi" w:hAnsiTheme="majorBidi" w:cstheme="majorBidi"/>
            <w:color w:val="000000" w:themeColor="text1"/>
            <w:sz w:val="20"/>
            <w:szCs w:val="20"/>
            <w:rPrChange w:id="4477" w:author="John Peate" w:date="2021-05-25T15:43:00Z">
              <w:rPr>
                <w:rFonts w:asciiTheme="majorBidi" w:hAnsiTheme="majorBidi" w:cstheme="majorBidi"/>
                <w:sz w:val="20"/>
                <w:szCs w:val="20"/>
              </w:rPr>
            </w:rPrChange>
          </w:rPr>
          <w:t xml:space="preserve"> </w:t>
        </w:r>
      </w:ins>
      <w:r w:rsidRPr="00D92B2C">
        <w:rPr>
          <w:rFonts w:asciiTheme="majorBidi" w:hAnsiTheme="majorBidi" w:cstheme="majorBidi"/>
          <w:color w:val="000000" w:themeColor="text1"/>
          <w:sz w:val="20"/>
          <w:szCs w:val="20"/>
          <w:rPrChange w:id="4478" w:author="John Peate" w:date="2021-05-25T15:43:00Z">
            <w:rPr>
              <w:rFonts w:asciiTheme="majorBidi" w:hAnsiTheme="majorBidi" w:cstheme="majorBidi"/>
              <w:sz w:val="20"/>
              <w:szCs w:val="20"/>
            </w:rPr>
          </w:rPrChange>
        </w:rPr>
        <w:t>voters are.</w:t>
      </w:r>
      <w:ins w:id="4479" w:author="John Peate" w:date="2021-05-26T08:36:00Z">
        <w:r w:rsidR="00146681">
          <w:rPr>
            <w:rFonts w:asciiTheme="majorBidi" w:hAnsiTheme="majorBidi" w:cstheme="majorBidi"/>
            <w:color w:val="000000" w:themeColor="text1"/>
            <w:sz w:val="20"/>
            <w:szCs w:val="20"/>
          </w:rPr>
          <w:t>"</w:t>
        </w:r>
      </w:ins>
      <w:r w:rsidRPr="00D92B2C">
        <w:rPr>
          <w:rFonts w:asciiTheme="majorBidi" w:hAnsiTheme="majorBidi" w:cstheme="majorBidi"/>
          <w:color w:val="000000" w:themeColor="text1"/>
          <w:sz w:val="20"/>
          <w:szCs w:val="20"/>
          <w:vertAlign w:val="superscript"/>
          <w:rPrChange w:id="4480" w:author="John Peate" w:date="2021-05-25T15:43:00Z">
            <w:rPr>
              <w:rFonts w:asciiTheme="majorBidi" w:hAnsiTheme="majorBidi" w:cstheme="majorBidi"/>
              <w:sz w:val="20"/>
              <w:szCs w:val="20"/>
              <w:vertAlign w:val="superscript"/>
            </w:rPr>
          </w:rPrChange>
        </w:rPr>
        <w:footnoteReference w:id="48"/>
      </w:r>
      <w:del w:id="4486" w:author="John Peate" w:date="2021-05-25T16:42:00Z">
        <w:r w:rsidRPr="00D92B2C" w:rsidDel="00F36E4E">
          <w:rPr>
            <w:rFonts w:asciiTheme="majorBidi" w:hAnsiTheme="majorBidi" w:cstheme="majorBidi"/>
            <w:color w:val="000000" w:themeColor="text1"/>
            <w:sz w:val="20"/>
            <w:szCs w:val="20"/>
            <w:rPrChange w:id="4487" w:author="John Peate" w:date="2021-05-25T15:43:00Z">
              <w:rPr>
                <w:rFonts w:asciiTheme="majorBidi" w:hAnsiTheme="majorBidi" w:cstheme="majorBidi"/>
                <w:sz w:val="20"/>
                <w:szCs w:val="20"/>
              </w:rPr>
            </w:rPrChange>
          </w:rPr>
          <w:delText>”</w:delText>
        </w:r>
        <w:r w:rsidR="001D17A0" w:rsidRPr="00D92B2C" w:rsidDel="00F36E4E">
          <w:rPr>
            <w:rFonts w:asciiTheme="majorBidi" w:hAnsiTheme="majorBidi" w:cstheme="majorBidi"/>
            <w:color w:val="000000" w:themeColor="text1"/>
            <w:sz w:val="20"/>
            <w:szCs w:val="20"/>
            <w:rPrChange w:id="4488" w:author="John Peate" w:date="2021-05-25T15:43:00Z">
              <w:rPr>
                <w:rFonts w:asciiTheme="majorBidi" w:hAnsiTheme="majorBidi" w:cstheme="majorBidi"/>
                <w:sz w:val="20"/>
                <w:szCs w:val="20"/>
              </w:rPr>
            </w:rPrChange>
          </w:rPr>
          <w:delText>.</w:delText>
        </w:r>
      </w:del>
      <w:r w:rsidRPr="00D92B2C">
        <w:rPr>
          <w:rFonts w:asciiTheme="majorBidi" w:hAnsiTheme="majorBidi" w:cstheme="majorBidi"/>
          <w:color w:val="000000" w:themeColor="text1"/>
          <w:sz w:val="20"/>
          <w:szCs w:val="20"/>
          <w:rPrChange w:id="4489" w:author="John Peate" w:date="2021-05-25T15:43:00Z">
            <w:rPr>
              <w:rFonts w:asciiTheme="majorBidi" w:hAnsiTheme="majorBidi" w:cstheme="majorBidi"/>
              <w:sz w:val="20"/>
              <w:szCs w:val="20"/>
            </w:rPr>
          </w:rPrChange>
        </w:rPr>
        <w:t xml:space="preserve"> </w:t>
      </w:r>
      <w:r w:rsidR="003C57C8" w:rsidRPr="00D92B2C">
        <w:rPr>
          <w:rFonts w:asciiTheme="majorBidi" w:hAnsiTheme="majorBidi" w:cstheme="majorBidi"/>
          <w:color w:val="000000" w:themeColor="text1"/>
          <w:sz w:val="20"/>
          <w:szCs w:val="20"/>
          <w:rPrChange w:id="4490" w:author="John Peate" w:date="2021-05-25T15:43:00Z">
            <w:rPr>
              <w:rFonts w:asciiTheme="majorBidi" w:hAnsiTheme="majorBidi" w:cstheme="majorBidi"/>
              <w:sz w:val="20"/>
              <w:szCs w:val="20"/>
            </w:rPr>
          </w:rPrChange>
        </w:rPr>
        <w:t xml:space="preserve">Moreover, </w:t>
      </w:r>
      <w:r w:rsidRPr="00D92B2C">
        <w:rPr>
          <w:rFonts w:asciiTheme="majorBidi" w:hAnsiTheme="majorBidi" w:cstheme="majorBidi"/>
          <w:color w:val="000000" w:themeColor="text1"/>
          <w:sz w:val="20"/>
          <w:szCs w:val="20"/>
          <w:rPrChange w:id="4491" w:author="John Peate" w:date="2021-05-25T15:43:00Z">
            <w:rPr>
              <w:rFonts w:asciiTheme="majorBidi" w:hAnsiTheme="majorBidi" w:cstheme="majorBidi"/>
              <w:sz w:val="20"/>
              <w:szCs w:val="20"/>
            </w:rPr>
          </w:rPrChange>
        </w:rPr>
        <w:t>government programs included some</w:t>
      </w:r>
      <w:r w:rsidR="003C57C8" w:rsidRPr="00D92B2C">
        <w:rPr>
          <w:rFonts w:asciiTheme="majorBidi" w:hAnsiTheme="majorBidi" w:cstheme="majorBidi"/>
          <w:color w:val="000000" w:themeColor="text1"/>
          <w:sz w:val="20"/>
          <w:szCs w:val="20"/>
          <w:rPrChange w:id="4492" w:author="John Peate" w:date="2021-05-25T15:43:00Z">
            <w:rPr>
              <w:rFonts w:asciiTheme="majorBidi" w:hAnsiTheme="majorBidi" w:cstheme="majorBidi"/>
              <w:sz w:val="20"/>
              <w:szCs w:val="20"/>
            </w:rPr>
          </w:rPrChange>
        </w:rPr>
        <w:t xml:space="preserve"> </w:t>
      </w:r>
      <w:del w:id="4493" w:author="John Peate" w:date="2021-05-26T08:36:00Z">
        <w:r w:rsidR="003C57C8" w:rsidRPr="00D92B2C" w:rsidDel="006B39C1">
          <w:rPr>
            <w:rFonts w:asciiTheme="majorBidi" w:hAnsiTheme="majorBidi" w:cstheme="majorBidi"/>
            <w:color w:val="000000" w:themeColor="text1"/>
            <w:sz w:val="20"/>
            <w:szCs w:val="20"/>
            <w:rPrChange w:id="4494" w:author="John Peate" w:date="2021-05-25T15:43:00Z">
              <w:rPr>
                <w:rFonts w:asciiTheme="majorBidi" w:hAnsiTheme="majorBidi" w:cstheme="majorBidi"/>
                <w:sz w:val="20"/>
                <w:szCs w:val="20"/>
              </w:rPr>
            </w:rPrChange>
          </w:rPr>
          <w:delText xml:space="preserve">steps </w:delText>
        </w:r>
      </w:del>
      <w:ins w:id="4495" w:author="John Peate" w:date="2021-05-26T08:36:00Z">
        <w:r w:rsidR="006B39C1">
          <w:rPr>
            <w:rFonts w:asciiTheme="majorBidi" w:hAnsiTheme="majorBidi" w:cstheme="majorBidi"/>
            <w:color w:val="000000" w:themeColor="text1"/>
            <w:sz w:val="20"/>
            <w:szCs w:val="20"/>
          </w:rPr>
          <w:t>measure</w:t>
        </w:r>
        <w:r w:rsidR="006B39C1" w:rsidRPr="00D92B2C">
          <w:rPr>
            <w:rFonts w:asciiTheme="majorBidi" w:hAnsiTheme="majorBidi" w:cstheme="majorBidi"/>
            <w:color w:val="000000" w:themeColor="text1"/>
            <w:sz w:val="20"/>
            <w:szCs w:val="20"/>
            <w:rPrChange w:id="4496" w:author="John Peate" w:date="2021-05-25T15:43:00Z">
              <w:rPr>
                <w:rFonts w:asciiTheme="majorBidi" w:hAnsiTheme="majorBidi" w:cstheme="majorBidi"/>
                <w:sz w:val="20"/>
                <w:szCs w:val="20"/>
              </w:rPr>
            </w:rPrChange>
          </w:rPr>
          <w:t xml:space="preserve">s </w:t>
        </w:r>
      </w:ins>
      <w:r w:rsidR="003C57C8" w:rsidRPr="00D92B2C">
        <w:rPr>
          <w:rFonts w:asciiTheme="majorBidi" w:hAnsiTheme="majorBidi" w:cstheme="majorBidi"/>
          <w:color w:val="000000" w:themeColor="text1"/>
          <w:sz w:val="20"/>
          <w:szCs w:val="20"/>
          <w:rPrChange w:id="4497" w:author="John Peate" w:date="2021-05-25T15:43:00Z">
            <w:rPr>
              <w:rFonts w:asciiTheme="majorBidi" w:hAnsiTheme="majorBidi" w:cstheme="majorBidi"/>
              <w:sz w:val="20"/>
              <w:szCs w:val="20"/>
            </w:rPr>
          </w:rPrChange>
        </w:rPr>
        <w:t xml:space="preserve">that, though inclusionary, </w:t>
      </w:r>
      <w:r w:rsidR="00A06BD1" w:rsidRPr="00D92B2C">
        <w:rPr>
          <w:rFonts w:asciiTheme="majorBidi" w:hAnsiTheme="majorBidi" w:cstheme="majorBidi"/>
          <w:color w:val="000000" w:themeColor="text1"/>
          <w:sz w:val="20"/>
          <w:szCs w:val="20"/>
          <w:rPrChange w:id="4498" w:author="John Peate" w:date="2021-05-25T15:43:00Z">
            <w:rPr>
              <w:rFonts w:asciiTheme="majorBidi" w:hAnsiTheme="majorBidi" w:cstheme="majorBidi"/>
              <w:sz w:val="20"/>
              <w:szCs w:val="20"/>
            </w:rPr>
          </w:rPrChange>
        </w:rPr>
        <w:t>were sectorial</w:t>
      </w:r>
      <w:r w:rsidR="002D3719" w:rsidRPr="00D92B2C">
        <w:rPr>
          <w:rFonts w:asciiTheme="majorBidi" w:hAnsiTheme="majorBidi" w:cstheme="majorBidi"/>
          <w:color w:val="000000" w:themeColor="text1"/>
          <w:sz w:val="20"/>
          <w:szCs w:val="20"/>
          <w:rPrChange w:id="4499" w:author="John Peate" w:date="2021-05-25T15:43:00Z">
            <w:rPr>
              <w:rFonts w:asciiTheme="majorBidi" w:hAnsiTheme="majorBidi" w:cstheme="majorBidi"/>
              <w:sz w:val="20"/>
              <w:szCs w:val="20"/>
            </w:rPr>
          </w:rPrChange>
        </w:rPr>
        <w:t xml:space="preserve"> </w:t>
      </w:r>
      <w:r w:rsidR="003C57C8" w:rsidRPr="00D92B2C">
        <w:rPr>
          <w:rFonts w:asciiTheme="majorBidi" w:hAnsiTheme="majorBidi" w:cstheme="majorBidi"/>
          <w:color w:val="000000" w:themeColor="text1"/>
          <w:sz w:val="20"/>
          <w:szCs w:val="20"/>
          <w:rPrChange w:id="4500" w:author="John Peate" w:date="2021-05-25T15:43:00Z">
            <w:rPr>
              <w:rFonts w:asciiTheme="majorBidi" w:hAnsiTheme="majorBidi" w:cstheme="majorBidi"/>
              <w:sz w:val="20"/>
              <w:szCs w:val="20"/>
            </w:rPr>
          </w:rPrChange>
        </w:rPr>
        <w:t>in essence, such as</w:t>
      </w:r>
      <w:r w:rsidRPr="00D92B2C">
        <w:rPr>
          <w:rFonts w:asciiTheme="majorBidi" w:hAnsiTheme="majorBidi" w:cstheme="majorBidi"/>
          <w:color w:val="000000" w:themeColor="text1"/>
          <w:sz w:val="20"/>
          <w:szCs w:val="20"/>
          <w:rPrChange w:id="4501" w:author="John Peate" w:date="2021-05-25T15:43:00Z">
            <w:rPr>
              <w:rFonts w:asciiTheme="majorBidi" w:hAnsiTheme="majorBidi" w:cstheme="majorBidi"/>
              <w:sz w:val="20"/>
              <w:szCs w:val="20"/>
            </w:rPr>
          </w:rPrChange>
        </w:rPr>
        <w:t xml:space="preserve"> grants disproportionally given to </w:t>
      </w:r>
      <w:r w:rsidR="00062DB1" w:rsidRPr="00D92B2C">
        <w:rPr>
          <w:rFonts w:asciiTheme="majorBidi" w:hAnsiTheme="majorBidi" w:cstheme="majorBidi"/>
          <w:color w:val="000000" w:themeColor="text1"/>
          <w:sz w:val="20"/>
          <w:szCs w:val="20"/>
          <w:rPrChange w:id="4502" w:author="John Peate" w:date="2021-05-25T15:43:00Z">
            <w:rPr>
              <w:rFonts w:asciiTheme="majorBidi" w:hAnsiTheme="majorBidi" w:cstheme="majorBidi"/>
              <w:sz w:val="20"/>
              <w:szCs w:val="20"/>
            </w:rPr>
          </w:rPrChange>
        </w:rPr>
        <w:t>L</w:t>
      </w:r>
      <w:r w:rsidRPr="00D92B2C">
        <w:rPr>
          <w:rFonts w:asciiTheme="majorBidi" w:hAnsiTheme="majorBidi" w:cstheme="majorBidi"/>
          <w:color w:val="000000" w:themeColor="text1"/>
          <w:sz w:val="20"/>
          <w:szCs w:val="20"/>
          <w:rPrChange w:id="4503" w:author="John Peate" w:date="2021-05-25T15:43:00Z">
            <w:rPr>
              <w:rFonts w:asciiTheme="majorBidi" w:hAnsiTheme="majorBidi" w:cstheme="majorBidi"/>
              <w:sz w:val="20"/>
              <w:szCs w:val="20"/>
            </w:rPr>
          </w:rPrChange>
        </w:rPr>
        <w:t>ikud supporting municipalities</w:t>
      </w:r>
      <w:ins w:id="4504" w:author="John Peate" w:date="2021-05-26T08:37:00Z">
        <w:r w:rsidR="00602D4B">
          <w:rPr>
            <w:rFonts w:asciiTheme="majorBidi" w:hAnsiTheme="majorBidi" w:cstheme="majorBidi"/>
            <w:color w:val="000000" w:themeColor="text1"/>
            <w:sz w:val="20"/>
            <w:szCs w:val="20"/>
          </w:rPr>
          <w:t>.</w:t>
        </w:r>
      </w:ins>
      <w:r w:rsidR="00BE3E00" w:rsidRPr="00D92B2C">
        <w:rPr>
          <w:rStyle w:val="FootnoteReference"/>
          <w:rFonts w:asciiTheme="majorBidi" w:hAnsiTheme="majorBidi" w:cstheme="majorBidi"/>
          <w:color w:val="000000" w:themeColor="text1"/>
          <w:sz w:val="20"/>
          <w:szCs w:val="20"/>
          <w:rPrChange w:id="4505" w:author="John Peate" w:date="2021-05-25T15:43:00Z">
            <w:rPr>
              <w:rStyle w:val="FootnoteReference"/>
              <w:rFonts w:asciiTheme="majorBidi" w:hAnsiTheme="majorBidi" w:cstheme="majorBidi"/>
              <w:sz w:val="20"/>
              <w:szCs w:val="20"/>
            </w:rPr>
          </w:rPrChange>
        </w:rPr>
        <w:footnoteReference w:id="49"/>
      </w:r>
      <w:del w:id="4512" w:author="John Peate" w:date="2021-05-26T08:37:00Z">
        <w:r w:rsidRPr="00D92B2C" w:rsidDel="00602D4B">
          <w:rPr>
            <w:rFonts w:asciiTheme="majorBidi" w:hAnsiTheme="majorBidi" w:cstheme="majorBidi"/>
            <w:color w:val="000000" w:themeColor="text1"/>
            <w:sz w:val="20"/>
            <w:szCs w:val="20"/>
            <w:rPrChange w:id="4513" w:author="John Peate" w:date="2021-05-25T15:43:00Z">
              <w:rPr>
                <w:rFonts w:asciiTheme="majorBidi" w:hAnsiTheme="majorBidi" w:cstheme="majorBidi"/>
                <w:sz w:val="20"/>
                <w:szCs w:val="20"/>
              </w:rPr>
            </w:rPrChange>
          </w:rPr>
          <w:delText>.</w:delText>
        </w:r>
      </w:del>
      <w:r w:rsidRPr="00D92B2C">
        <w:rPr>
          <w:rFonts w:asciiTheme="majorBidi" w:hAnsiTheme="majorBidi" w:cstheme="majorBidi"/>
          <w:color w:val="000000" w:themeColor="text1"/>
          <w:sz w:val="20"/>
          <w:szCs w:val="20"/>
          <w:rPrChange w:id="4514" w:author="John Peate" w:date="2021-05-25T15:43:00Z">
            <w:rPr>
              <w:rFonts w:asciiTheme="majorBidi" w:hAnsiTheme="majorBidi" w:cstheme="majorBidi"/>
              <w:sz w:val="20"/>
              <w:szCs w:val="20"/>
            </w:rPr>
          </w:rPrChange>
        </w:rPr>
        <w:t xml:space="preserve"> </w:t>
      </w:r>
      <w:commentRangeStart w:id="4515"/>
      <w:ins w:id="4516" w:author="John Peate" w:date="2021-05-26T08:39:00Z">
        <w:r w:rsidR="004F7BEA" w:rsidRPr="000009B9">
          <w:rPr>
            <w:rFonts w:asciiTheme="majorBidi" w:hAnsiTheme="majorBidi" w:cstheme="majorBidi"/>
            <w:color w:val="000000" w:themeColor="text1"/>
            <w:sz w:val="20"/>
            <w:szCs w:val="20"/>
          </w:rPr>
          <w:t>Likud supporters</w:t>
        </w:r>
        <w:r w:rsidR="004F7BEA">
          <w:rPr>
            <w:rFonts w:asciiTheme="majorBidi" w:hAnsiTheme="majorBidi" w:cstheme="majorBidi"/>
            <w:color w:val="000000" w:themeColor="text1"/>
            <w:sz w:val="20"/>
            <w:szCs w:val="20"/>
          </w:rPr>
          <w:t xml:space="preserve"> endorsed</w:t>
        </w:r>
      </w:ins>
      <w:ins w:id="4517" w:author="John Peate" w:date="2021-05-26T08:38:00Z">
        <w:r w:rsidR="006A5505">
          <w:rPr>
            <w:rFonts w:asciiTheme="majorBidi" w:hAnsiTheme="majorBidi" w:cstheme="majorBidi"/>
            <w:color w:val="000000" w:themeColor="text1"/>
            <w:sz w:val="20"/>
            <w:szCs w:val="20"/>
          </w:rPr>
          <w:t xml:space="preserve"> </w:t>
        </w:r>
      </w:ins>
      <w:del w:id="4518" w:author="John Peate" w:date="2021-05-26T08:38:00Z">
        <w:r w:rsidRPr="00D92B2C" w:rsidDel="006A5505">
          <w:rPr>
            <w:rFonts w:asciiTheme="majorBidi" w:hAnsiTheme="majorBidi" w:cstheme="majorBidi"/>
            <w:color w:val="000000" w:themeColor="text1"/>
            <w:sz w:val="20"/>
            <w:szCs w:val="20"/>
            <w:rPrChange w:id="4519" w:author="John Peate" w:date="2021-05-25T15:43:00Z">
              <w:rPr>
                <w:rFonts w:asciiTheme="majorBidi" w:hAnsiTheme="majorBidi" w:cstheme="majorBidi"/>
                <w:sz w:val="20"/>
                <w:szCs w:val="20"/>
              </w:rPr>
            </w:rPrChange>
          </w:rPr>
          <w:delText>This</w:delText>
        </w:r>
      </w:del>
      <w:ins w:id="4520" w:author="John Peate" w:date="2021-05-26T08:38:00Z">
        <w:r w:rsidR="006A5505">
          <w:rPr>
            <w:rFonts w:asciiTheme="majorBidi" w:hAnsiTheme="majorBidi" w:cstheme="majorBidi"/>
            <w:color w:val="000000" w:themeColor="text1"/>
            <w:sz w:val="20"/>
            <w:szCs w:val="20"/>
          </w:rPr>
          <w:t>t</w:t>
        </w:r>
        <w:r w:rsidR="006A5505" w:rsidRPr="00823886">
          <w:rPr>
            <w:rFonts w:asciiTheme="majorBidi" w:hAnsiTheme="majorBidi" w:cstheme="majorBidi"/>
            <w:color w:val="000000" w:themeColor="text1"/>
            <w:sz w:val="20"/>
            <w:szCs w:val="20"/>
          </w:rPr>
          <w:t>his</w:t>
        </w:r>
      </w:ins>
      <w:r w:rsidRPr="00D92B2C">
        <w:rPr>
          <w:rFonts w:asciiTheme="majorBidi" w:hAnsiTheme="majorBidi" w:cstheme="majorBidi"/>
          <w:color w:val="000000" w:themeColor="text1"/>
          <w:sz w:val="20"/>
          <w:szCs w:val="20"/>
          <w:rPrChange w:id="4521" w:author="John Peate" w:date="2021-05-25T15:43:00Z">
            <w:rPr>
              <w:rFonts w:asciiTheme="majorBidi" w:hAnsiTheme="majorBidi" w:cstheme="majorBidi"/>
              <w:sz w:val="20"/>
              <w:szCs w:val="20"/>
            </w:rPr>
          </w:rPrChange>
        </w:rPr>
        <w:t xml:space="preserve"> approach</w:t>
      </w:r>
      <w:commentRangeEnd w:id="4515"/>
      <w:r w:rsidR="004F7BEA">
        <w:rPr>
          <w:rStyle w:val="CommentReference"/>
          <w:rFonts w:asciiTheme="minorHAnsi" w:eastAsiaTheme="minorHAnsi" w:hAnsiTheme="minorHAnsi" w:cstheme="minorBidi"/>
          <w:lang w:val="en-GB" w:eastAsia="en-GB" w:bidi="ar-SA"/>
        </w:rPr>
        <w:commentReference w:id="4515"/>
      </w:r>
      <w:del w:id="4522" w:author="John Peate" w:date="2021-05-26T08:39:00Z">
        <w:r w:rsidRPr="00D92B2C" w:rsidDel="004F7BEA">
          <w:rPr>
            <w:rFonts w:asciiTheme="majorBidi" w:hAnsiTheme="majorBidi" w:cstheme="majorBidi"/>
            <w:color w:val="000000" w:themeColor="text1"/>
            <w:sz w:val="20"/>
            <w:szCs w:val="20"/>
            <w:rPrChange w:id="4523" w:author="John Peate" w:date="2021-05-25T15:43:00Z">
              <w:rPr>
                <w:rFonts w:asciiTheme="majorBidi" w:hAnsiTheme="majorBidi" w:cstheme="majorBidi"/>
                <w:sz w:val="20"/>
                <w:szCs w:val="20"/>
              </w:rPr>
            </w:rPrChange>
          </w:rPr>
          <w:delText xml:space="preserve"> was shared by Likud supporters</w:delText>
        </w:r>
      </w:del>
      <w:r w:rsidRPr="00D92B2C">
        <w:rPr>
          <w:rFonts w:asciiTheme="majorBidi" w:hAnsiTheme="majorBidi" w:cstheme="majorBidi"/>
          <w:color w:val="000000" w:themeColor="text1"/>
          <w:sz w:val="20"/>
          <w:szCs w:val="20"/>
          <w:rPrChange w:id="4524" w:author="John Peate" w:date="2021-05-25T15:43:00Z">
            <w:rPr>
              <w:rFonts w:asciiTheme="majorBidi" w:hAnsiTheme="majorBidi" w:cstheme="majorBidi"/>
              <w:sz w:val="20"/>
              <w:szCs w:val="20"/>
            </w:rPr>
          </w:rPrChange>
        </w:rPr>
        <w:t xml:space="preserve">, with one of its prominent mayors saying that </w:t>
      </w:r>
      <w:r w:rsidR="006F4DF6" w:rsidRPr="00D92B2C">
        <w:rPr>
          <w:rFonts w:asciiTheme="majorBidi" w:hAnsiTheme="majorBidi" w:cstheme="majorBidi"/>
          <w:color w:val="000000" w:themeColor="text1"/>
          <w:sz w:val="20"/>
          <w:szCs w:val="20"/>
          <w:rPrChange w:id="4525" w:author="John Peate" w:date="2021-05-25T15:43:00Z">
            <w:rPr>
              <w:rFonts w:asciiTheme="majorBidi" w:hAnsiTheme="majorBidi" w:cstheme="majorBidi"/>
              <w:sz w:val="20"/>
              <w:szCs w:val="20"/>
            </w:rPr>
          </w:rPrChange>
        </w:rPr>
        <w:t>the high percentage of votes for</w:t>
      </w:r>
      <w:r w:rsidRPr="00D92B2C">
        <w:rPr>
          <w:rFonts w:asciiTheme="majorBidi" w:hAnsiTheme="majorBidi" w:cstheme="majorBidi"/>
          <w:color w:val="000000" w:themeColor="text1"/>
          <w:sz w:val="20"/>
          <w:szCs w:val="20"/>
          <w:rPrChange w:id="4526" w:author="John Peate" w:date="2021-05-25T15:43:00Z">
            <w:rPr>
              <w:rFonts w:asciiTheme="majorBidi" w:hAnsiTheme="majorBidi" w:cstheme="majorBidi"/>
              <w:sz w:val="20"/>
              <w:szCs w:val="20"/>
            </w:rPr>
          </w:rPrChange>
        </w:rPr>
        <w:t xml:space="preserve"> </w:t>
      </w:r>
      <w:del w:id="4527" w:author="John Peate" w:date="2021-05-26T08:37:00Z">
        <w:r w:rsidRPr="00D92B2C" w:rsidDel="00602D4B">
          <w:rPr>
            <w:rFonts w:asciiTheme="majorBidi" w:hAnsiTheme="majorBidi" w:cstheme="majorBidi"/>
            <w:color w:val="000000" w:themeColor="text1"/>
            <w:sz w:val="20"/>
            <w:szCs w:val="20"/>
            <w:rPrChange w:id="4528" w:author="John Peate" w:date="2021-05-25T15:43:00Z">
              <w:rPr>
                <w:rFonts w:asciiTheme="majorBidi" w:hAnsiTheme="majorBidi" w:cstheme="majorBidi"/>
                <w:sz w:val="20"/>
                <w:szCs w:val="20"/>
              </w:rPr>
            </w:rPrChange>
          </w:rPr>
          <w:delText>“</w:delText>
        </w:r>
      </w:del>
      <w:r w:rsidRPr="00D92B2C">
        <w:rPr>
          <w:rFonts w:asciiTheme="majorBidi" w:hAnsiTheme="majorBidi" w:cstheme="majorBidi"/>
          <w:color w:val="000000" w:themeColor="text1"/>
          <w:sz w:val="20"/>
          <w:szCs w:val="20"/>
          <w:rPrChange w:id="4529" w:author="John Peate" w:date="2021-05-25T15:43:00Z">
            <w:rPr>
              <w:rFonts w:asciiTheme="majorBidi" w:hAnsiTheme="majorBidi" w:cstheme="majorBidi"/>
              <w:sz w:val="20"/>
              <w:szCs w:val="20"/>
            </w:rPr>
          </w:rPrChange>
        </w:rPr>
        <w:t>Likud</w:t>
      </w:r>
      <w:ins w:id="4530" w:author="John Peate" w:date="2021-05-26T08:38:00Z">
        <w:r w:rsidR="00AA5757">
          <w:rPr>
            <w:rFonts w:asciiTheme="majorBidi" w:hAnsiTheme="majorBidi" w:cstheme="majorBidi"/>
            <w:color w:val="000000" w:themeColor="text1"/>
            <w:sz w:val="20"/>
            <w:szCs w:val="20"/>
          </w:rPr>
          <w:t xml:space="preserve"> </w:t>
        </w:r>
      </w:ins>
      <w:del w:id="4531" w:author="John Peate" w:date="2021-05-26T08:37:00Z">
        <w:r w:rsidRPr="00D92B2C" w:rsidDel="00602D4B">
          <w:rPr>
            <w:rFonts w:asciiTheme="majorBidi" w:hAnsiTheme="majorBidi" w:cstheme="majorBidi"/>
            <w:color w:val="000000" w:themeColor="text1"/>
            <w:sz w:val="20"/>
            <w:szCs w:val="20"/>
            <w:rPrChange w:id="4532" w:author="John Peate" w:date="2021-05-25T15:43:00Z">
              <w:rPr>
                <w:rFonts w:asciiTheme="majorBidi" w:hAnsiTheme="majorBidi" w:cstheme="majorBidi"/>
                <w:sz w:val="20"/>
                <w:szCs w:val="20"/>
              </w:rPr>
            </w:rPrChange>
          </w:rPr>
          <w:delText xml:space="preserve">” </w:delText>
        </w:r>
      </w:del>
      <w:r w:rsidR="006F4DF6" w:rsidRPr="00D92B2C">
        <w:rPr>
          <w:rFonts w:asciiTheme="majorBidi" w:hAnsiTheme="majorBidi" w:cstheme="majorBidi"/>
          <w:color w:val="000000" w:themeColor="text1"/>
          <w:sz w:val="20"/>
          <w:szCs w:val="20"/>
          <w:rPrChange w:id="4533" w:author="John Peate" w:date="2021-05-25T15:43:00Z">
            <w:rPr>
              <w:rFonts w:asciiTheme="majorBidi" w:hAnsiTheme="majorBidi" w:cstheme="majorBidi"/>
              <w:sz w:val="20"/>
              <w:szCs w:val="20"/>
            </w:rPr>
          </w:rPrChange>
        </w:rPr>
        <w:t>in his town</w:t>
      </w:r>
      <w:del w:id="4534" w:author="John Peate" w:date="2021-05-26T08:38:00Z">
        <w:r w:rsidR="006F4DF6" w:rsidRPr="00D92B2C" w:rsidDel="00AA5757">
          <w:rPr>
            <w:rFonts w:asciiTheme="majorBidi" w:hAnsiTheme="majorBidi" w:cstheme="majorBidi"/>
            <w:color w:val="000000" w:themeColor="text1"/>
            <w:sz w:val="20"/>
            <w:szCs w:val="20"/>
            <w:rPrChange w:id="4535" w:author="John Peate" w:date="2021-05-25T15:43:00Z">
              <w:rPr>
                <w:rFonts w:asciiTheme="majorBidi" w:hAnsiTheme="majorBidi" w:cstheme="majorBidi"/>
                <w:sz w:val="20"/>
                <w:szCs w:val="20"/>
              </w:rPr>
            </w:rPrChange>
          </w:rPr>
          <w:delText>,</w:delText>
        </w:r>
      </w:del>
      <w:r w:rsidR="006F4DF6" w:rsidRPr="00D92B2C">
        <w:rPr>
          <w:rFonts w:asciiTheme="majorBidi" w:hAnsiTheme="majorBidi" w:cstheme="majorBidi"/>
          <w:color w:val="000000" w:themeColor="text1"/>
          <w:sz w:val="20"/>
          <w:szCs w:val="20"/>
          <w:rPrChange w:id="4536" w:author="John Peate" w:date="2021-05-25T15:43:00Z">
            <w:rPr>
              <w:rFonts w:asciiTheme="majorBidi" w:hAnsiTheme="majorBidi" w:cstheme="majorBidi"/>
              <w:sz w:val="20"/>
              <w:szCs w:val="20"/>
            </w:rPr>
          </w:rPrChange>
        </w:rPr>
        <w:t xml:space="preserve"> </w:t>
      </w:r>
      <w:r w:rsidRPr="00D92B2C">
        <w:rPr>
          <w:rFonts w:asciiTheme="majorBidi" w:hAnsiTheme="majorBidi" w:cstheme="majorBidi"/>
          <w:color w:val="000000" w:themeColor="text1"/>
          <w:sz w:val="20"/>
          <w:szCs w:val="20"/>
          <w:rPrChange w:id="4537" w:author="John Peate" w:date="2021-05-25T15:43:00Z">
            <w:rPr>
              <w:rFonts w:asciiTheme="majorBidi" w:hAnsiTheme="majorBidi" w:cstheme="majorBidi"/>
              <w:sz w:val="20"/>
              <w:szCs w:val="20"/>
            </w:rPr>
          </w:rPrChange>
        </w:rPr>
        <w:t xml:space="preserve">was a sign of </w:t>
      </w:r>
      <w:del w:id="4538" w:author="John Peate" w:date="2021-05-26T08:37:00Z">
        <w:r w:rsidRPr="00D92B2C" w:rsidDel="00602D4B">
          <w:rPr>
            <w:rFonts w:asciiTheme="majorBidi" w:hAnsiTheme="majorBidi" w:cstheme="majorBidi"/>
            <w:color w:val="000000" w:themeColor="text1"/>
            <w:sz w:val="20"/>
            <w:szCs w:val="20"/>
            <w:rPrChange w:id="4539" w:author="John Peate" w:date="2021-05-25T15:43:00Z">
              <w:rPr>
                <w:rFonts w:asciiTheme="majorBidi" w:hAnsiTheme="majorBidi" w:cstheme="majorBidi"/>
                <w:sz w:val="20"/>
                <w:szCs w:val="20"/>
              </w:rPr>
            </w:rPrChange>
          </w:rPr>
          <w:delText>“</w:delText>
        </w:r>
      </w:del>
      <w:ins w:id="4540" w:author="John Peate" w:date="2021-05-26T08:37:00Z">
        <w:r w:rsidR="00602D4B">
          <w:rPr>
            <w:rFonts w:asciiTheme="majorBidi" w:hAnsiTheme="majorBidi" w:cstheme="majorBidi"/>
            <w:color w:val="000000" w:themeColor="text1"/>
            <w:sz w:val="20"/>
            <w:szCs w:val="20"/>
          </w:rPr>
          <w:t>"</w:t>
        </w:r>
      </w:ins>
      <w:r w:rsidRPr="00D92B2C">
        <w:rPr>
          <w:rFonts w:asciiTheme="majorBidi" w:hAnsiTheme="majorBidi" w:cstheme="majorBidi"/>
          <w:color w:val="000000" w:themeColor="text1"/>
          <w:sz w:val="20"/>
          <w:szCs w:val="20"/>
          <w:rPrChange w:id="4541" w:author="John Peate" w:date="2021-05-25T15:43:00Z">
            <w:rPr>
              <w:rFonts w:asciiTheme="majorBidi" w:hAnsiTheme="majorBidi" w:cstheme="majorBidi"/>
              <w:sz w:val="20"/>
              <w:szCs w:val="20"/>
            </w:rPr>
          </w:rPrChange>
        </w:rPr>
        <w:t>gratitude</w:t>
      </w:r>
      <w:ins w:id="4542" w:author="John Peate" w:date="2021-05-26T08:38:00Z">
        <w:r w:rsidR="00AA5757">
          <w:rPr>
            <w:rFonts w:asciiTheme="majorBidi" w:hAnsiTheme="majorBidi" w:cstheme="majorBidi"/>
            <w:color w:val="000000" w:themeColor="text1"/>
            <w:sz w:val="20"/>
            <w:szCs w:val="20"/>
          </w:rPr>
          <w:t>.</w:t>
        </w:r>
      </w:ins>
      <w:del w:id="4543" w:author="John Peate" w:date="2021-05-26T08:37:00Z">
        <w:r w:rsidRPr="00D92B2C" w:rsidDel="00602D4B">
          <w:rPr>
            <w:rFonts w:asciiTheme="majorBidi" w:hAnsiTheme="majorBidi" w:cstheme="majorBidi"/>
            <w:color w:val="000000" w:themeColor="text1"/>
            <w:sz w:val="20"/>
            <w:szCs w:val="20"/>
            <w:rPrChange w:id="4544" w:author="John Peate" w:date="2021-05-25T15:43:00Z">
              <w:rPr>
                <w:rFonts w:asciiTheme="majorBidi" w:hAnsiTheme="majorBidi" w:cstheme="majorBidi"/>
                <w:sz w:val="20"/>
                <w:szCs w:val="20"/>
              </w:rPr>
            </w:rPrChange>
          </w:rPr>
          <w:delText>”</w:delText>
        </w:r>
        <w:r w:rsidR="00A06BD1" w:rsidRPr="00D92B2C" w:rsidDel="00602D4B">
          <w:rPr>
            <w:rStyle w:val="FootnoteReference"/>
            <w:rFonts w:asciiTheme="majorBidi" w:hAnsiTheme="majorBidi" w:cstheme="majorBidi"/>
            <w:color w:val="000000" w:themeColor="text1"/>
            <w:sz w:val="20"/>
            <w:szCs w:val="20"/>
            <w:rtl/>
            <w:rPrChange w:id="4545" w:author="John Peate" w:date="2021-05-25T15:43:00Z">
              <w:rPr>
                <w:rStyle w:val="FootnoteReference"/>
                <w:rFonts w:asciiTheme="majorBidi" w:hAnsiTheme="majorBidi" w:cstheme="majorBidi"/>
                <w:sz w:val="20"/>
                <w:szCs w:val="20"/>
                <w:rtl/>
              </w:rPr>
            </w:rPrChange>
          </w:rPr>
          <w:delText>.</w:delText>
        </w:r>
      </w:del>
      <w:ins w:id="4546" w:author="John Peate" w:date="2021-05-26T08:37:00Z">
        <w:r w:rsidR="00602D4B">
          <w:rPr>
            <w:rFonts w:asciiTheme="majorBidi" w:hAnsiTheme="majorBidi" w:cstheme="majorBidi"/>
            <w:color w:val="000000" w:themeColor="text1"/>
            <w:sz w:val="20"/>
            <w:szCs w:val="20"/>
          </w:rPr>
          <w:t>"</w:t>
        </w:r>
      </w:ins>
    </w:p>
    <w:p w14:paraId="72CD8016" w14:textId="4725B0C8" w:rsidR="00C562D8" w:rsidRPr="00D92B2C" w:rsidRDefault="002D3719">
      <w:pPr>
        <w:widowControl w:val="0"/>
        <w:autoSpaceDE w:val="0"/>
        <w:autoSpaceDN w:val="0"/>
        <w:adjustRightInd w:val="0"/>
        <w:spacing w:line="360" w:lineRule="auto"/>
        <w:ind w:firstLine="720"/>
        <w:jc w:val="both"/>
        <w:rPr>
          <w:rFonts w:asciiTheme="majorBidi" w:hAnsiTheme="majorBidi" w:cstheme="majorBidi"/>
          <w:color w:val="000000" w:themeColor="text1"/>
          <w:sz w:val="20"/>
          <w:szCs w:val="20"/>
          <w:rPrChange w:id="4547" w:author="John Peate" w:date="2021-05-25T15:43:00Z">
            <w:rPr>
              <w:rFonts w:asciiTheme="majorBidi" w:hAnsiTheme="majorBidi" w:cstheme="majorBidi"/>
              <w:sz w:val="20"/>
              <w:szCs w:val="20"/>
            </w:rPr>
          </w:rPrChange>
        </w:rPr>
        <w:pPrChange w:id="4548" w:author="John Peate" w:date="2021-05-25T16:42:00Z">
          <w:pPr>
            <w:widowControl w:val="0"/>
            <w:autoSpaceDE w:val="0"/>
            <w:autoSpaceDN w:val="0"/>
            <w:adjustRightInd w:val="0"/>
            <w:spacing w:line="360" w:lineRule="auto"/>
            <w:jc w:val="both"/>
          </w:pPr>
        </w:pPrChange>
      </w:pPr>
      <w:del w:id="4549" w:author="John Peate" w:date="2021-05-26T08:40:00Z">
        <w:r w:rsidRPr="00D92B2C" w:rsidDel="004F7BEA">
          <w:rPr>
            <w:rFonts w:asciiTheme="majorBidi" w:hAnsiTheme="majorBidi" w:cstheme="majorBidi"/>
            <w:color w:val="000000" w:themeColor="text1"/>
            <w:sz w:val="20"/>
            <w:szCs w:val="20"/>
            <w:rPrChange w:id="4550" w:author="John Peate" w:date="2021-05-25T15:43:00Z">
              <w:rPr>
                <w:rFonts w:asciiTheme="majorBidi" w:hAnsiTheme="majorBidi" w:cstheme="majorBidi"/>
                <w:sz w:val="20"/>
                <w:szCs w:val="20"/>
              </w:rPr>
            </w:rPrChange>
          </w:rPr>
          <w:delText xml:space="preserve">But </w:delText>
        </w:r>
      </w:del>
      <w:ins w:id="4551" w:author="John Peate" w:date="2021-05-26T08:40:00Z">
        <w:r w:rsidR="004F7BEA">
          <w:rPr>
            <w:rFonts w:asciiTheme="majorBidi" w:hAnsiTheme="majorBidi" w:cstheme="majorBidi"/>
            <w:color w:val="000000" w:themeColor="text1"/>
            <w:sz w:val="20"/>
            <w:szCs w:val="20"/>
          </w:rPr>
          <w:t>However,</w:t>
        </w:r>
        <w:r w:rsidR="004F7BEA" w:rsidRPr="00D92B2C">
          <w:rPr>
            <w:rFonts w:asciiTheme="majorBidi" w:hAnsiTheme="majorBidi" w:cstheme="majorBidi"/>
            <w:color w:val="000000" w:themeColor="text1"/>
            <w:sz w:val="20"/>
            <w:szCs w:val="20"/>
            <w:rPrChange w:id="4552" w:author="John Peate" w:date="2021-05-25T15:43:00Z">
              <w:rPr>
                <w:rFonts w:asciiTheme="majorBidi" w:hAnsiTheme="majorBidi" w:cstheme="majorBidi"/>
                <w:sz w:val="20"/>
                <w:szCs w:val="20"/>
              </w:rPr>
            </w:rPrChange>
          </w:rPr>
          <w:t xml:space="preserve"> </w:t>
        </w:r>
      </w:ins>
      <w:r w:rsidRPr="00D92B2C">
        <w:rPr>
          <w:rFonts w:asciiTheme="majorBidi" w:hAnsiTheme="majorBidi" w:cstheme="majorBidi"/>
          <w:color w:val="000000" w:themeColor="text1"/>
          <w:sz w:val="20"/>
          <w:szCs w:val="20"/>
          <w:rPrChange w:id="4553" w:author="John Peate" w:date="2021-05-25T15:43:00Z">
            <w:rPr>
              <w:rFonts w:asciiTheme="majorBidi" w:hAnsiTheme="majorBidi" w:cstheme="majorBidi"/>
              <w:sz w:val="20"/>
              <w:szCs w:val="20"/>
            </w:rPr>
          </w:rPrChange>
        </w:rPr>
        <w:t xml:space="preserve">those </w:t>
      </w:r>
      <w:r w:rsidR="00C562D8" w:rsidRPr="00D92B2C">
        <w:rPr>
          <w:rFonts w:asciiTheme="majorBidi" w:hAnsiTheme="majorBidi" w:cstheme="majorBidi"/>
          <w:color w:val="000000" w:themeColor="text1"/>
          <w:sz w:val="20"/>
          <w:szCs w:val="20"/>
          <w:rPrChange w:id="4554" w:author="John Peate" w:date="2021-05-25T15:43:00Z">
            <w:rPr>
              <w:rFonts w:asciiTheme="majorBidi" w:hAnsiTheme="majorBidi" w:cstheme="majorBidi"/>
              <w:sz w:val="20"/>
              <w:szCs w:val="20"/>
            </w:rPr>
          </w:rPrChange>
        </w:rPr>
        <w:t xml:space="preserve">sectorial elements, while important politically and significant discursively, </w:t>
      </w:r>
      <w:r w:rsidR="009678A2" w:rsidRPr="00D92B2C">
        <w:rPr>
          <w:rFonts w:asciiTheme="majorBidi" w:hAnsiTheme="majorBidi" w:cstheme="majorBidi"/>
          <w:color w:val="000000" w:themeColor="text1"/>
          <w:sz w:val="20"/>
          <w:szCs w:val="20"/>
          <w:rPrChange w:id="4555" w:author="John Peate" w:date="2021-05-25T15:43:00Z">
            <w:rPr>
              <w:rFonts w:asciiTheme="majorBidi" w:hAnsiTheme="majorBidi" w:cstheme="majorBidi"/>
              <w:sz w:val="20"/>
              <w:szCs w:val="20"/>
            </w:rPr>
          </w:rPrChange>
        </w:rPr>
        <w:t xml:space="preserve">have </w:t>
      </w:r>
      <w:r w:rsidR="00C562D8" w:rsidRPr="00D92B2C">
        <w:rPr>
          <w:rFonts w:asciiTheme="majorBidi" w:hAnsiTheme="majorBidi" w:cstheme="majorBidi"/>
          <w:color w:val="000000" w:themeColor="text1"/>
          <w:sz w:val="20"/>
          <w:szCs w:val="20"/>
          <w:rPrChange w:id="4556" w:author="John Peate" w:date="2021-05-25T15:43:00Z">
            <w:rPr>
              <w:rFonts w:asciiTheme="majorBidi" w:hAnsiTheme="majorBidi" w:cstheme="majorBidi"/>
              <w:sz w:val="20"/>
              <w:szCs w:val="20"/>
            </w:rPr>
          </w:rPrChange>
        </w:rPr>
        <w:t xml:space="preserve">only marginally </w:t>
      </w:r>
      <w:r w:rsidR="00E97DA8" w:rsidRPr="00D92B2C">
        <w:rPr>
          <w:rFonts w:asciiTheme="majorBidi" w:hAnsiTheme="majorBidi" w:cstheme="majorBidi"/>
          <w:color w:val="000000" w:themeColor="text1"/>
          <w:sz w:val="20"/>
          <w:szCs w:val="20"/>
          <w:rPrChange w:id="4557" w:author="John Peate" w:date="2021-05-25T15:43:00Z">
            <w:rPr>
              <w:rFonts w:asciiTheme="majorBidi" w:hAnsiTheme="majorBidi" w:cstheme="majorBidi"/>
              <w:sz w:val="20"/>
              <w:szCs w:val="20"/>
            </w:rPr>
          </w:rPrChange>
        </w:rPr>
        <w:t>affected</w:t>
      </w:r>
      <w:r w:rsidR="00C562D8" w:rsidRPr="00D92B2C">
        <w:rPr>
          <w:rFonts w:asciiTheme="majorBidi" w:hAnsiTheme="majorBidi" w:cstheme="majorBidi"/>
          <w:color w:val="000000" w:themeColor="text1"/>
          <w:sz w:val="20"/>
          <w:szCs w:val="20"/>
          <w:rPrChange w:id="4558" w:author="John Peate" w:date="2021-05-25T15:43:00Z">
            <w:rPr>
              <w:rFonts w:asciiTheme="majorBidi" w:hAnsiTheme="majorBidi" w:cstheme="majorBidi"/>
              <w:sz w:val="20"/>
              <w:szCs w:val="20"/>
            </w:rPr>
          </w:rPrChange>
        </w:rPr>
        <w:t xml:space="preserve"> most Israelis</w:t>
      </w:r>
      <w:r w:rsidR="00E97DA8" w:rsidRPr="00D92B2C">
        <w:rPr>
          <w:rFonts w:asciiTheme="majorBidi" w:hAnsiTheme="majorBidi" w:cstheme="majorBidi"/>
          <w:color w:val="000000" w:themeColor="text1"/>
          <w:sz w:val="20"/>
          <w:szCs w:val="20"/>
          <w:rPrChange w:id="4559" w:author="John Peate" w:date="2021-05-25T15:43:00Z">
            <w:rPr>
              <w:rFonts w:asciiTheme="majorBidi" w:hAnsiTheme="majorBidi" w:cstheme="majorBidi"/>
              <w:sz w:val="20"/>
              <w:szCs w:val="20"/>
            </w:rPr>
          </w:rPrChange>
        </w:rPr>
        <w:t xml:space="preserve">. </w:t>
      </w:r>
      <w:r w:rsidR="008949F6" w:rsidRPr="00D92B2C">
        <w:rPr>
          <w:rFonts w:asciiTheme="majorBidi" w:hAnsiTheme="majorBidi" w:cstheme="majorBidi"/>
          <w:color w:val="000000" w:themeColor="text1"/>
          <w:sz w:val="20"/>
          <w:szCs w:val="20"/>
          <w:rPrChange w:id="4560" w:author="John Peate" w:date="2021-05-25T15:43:00Z">
            <w:rPr>
              <w:rFonts w:asciiTheme="majorBidi" w:hAnsiTheme="majorBidi" w:cstheme="majorBidi"/>
              <w:sz w:val="20"/>
              <w:szCs w:val="20"/>
            </w:rPr>
          </w:rPrChange>
        </w:rPr>
        <w:t>The main policies in the last decade have been more universal</w:t>
      </w:r>
      <w:ins w:id="4561" w:author="John Peate" w:date="2021-05-26T08:40:00Z">
        <w:r w:rsidR="00CD7361">
          <w:rPr>
            <w:rFonts w:asciiTheme="majorBidi" w:hAnsiTheme="majorBidi" w:cstheme="majorBidi"/>
            <w:color w:val="000000" w:themeColor="text1"/>
            <w:sz w:val="20"/>
            <w:szCs w:val="20"/>
          </w:rPr>
          <w:t xml:space="preserve"> in nature</w:t>
        </w:r>
      </w:ins>
      <w:r w:rsidR="008949F6" w:rsidRPr="00D92B2C">
        <w:rPr>
          <w:rFonts w:asciiTheme="majorBidi" w:hAnsiTheme="majorBidi" w:cstheme="majorBidi"/>
          <w:color w:val="000000" w:themeColor="text1"/>
          <w:sz w:val="20"/>
          <w:szCs w:val="20"/>
          <w:rPrChange w:id="4562" w:author="John Peate" w:date="2021-05-25T15:43:00Z">
            <w:rPr>
              <w:rFonts w:asciiTheme="majorBidi" w:hAnsiTheme="majorBidi" w:cstheme="majorBidi"/>
              <w:sz w:val="20"/>
              <w:szCs w:val="20"/>
            </w:rPr>
          </w:rPrChange>
        </w:rPr>
        <w:t xml:space="preserve">, not in the sense of </w:t>
      </w:r>
      <w:r w:rsidR="00E97DA8" w:rsidRPr="00D92B2C">
        <w:rPr>
          <w:rFonts w:asciiTheme="majorBidi" w:hAnsiTheme="majorBidi" w:cstheme="majorBidi"/>
          <w:color w:val="000000" w:themeColor="text1"/>
          <w:sz w:val="20"/>
          <w:szCs w:val="20"/>
          <w:rPrChange w:id="4563" w:author="John Peate" w:date="2021-05-25T15:43:00Z">
            <w:rPr>
              <w:rFonts w:asciiTheme="majorBidi" w:hAnsiTheme="majorBidi" w:cstheme="majorBidi"/>
              <w:sz w:val="20"/>
              <w:szCs w:val="20"/>
            </w:rPr>
          </w:rPrChange>
        </w:rPr>
        <w:t>rebuilding a universal welfare system</w:t>
      </w:r>
      <w:r w:rsidR="008949F6" w:rsidRPr="00D92B2C">
        <w:rPr>
          <w:rFonts w:asciiTheme="majorBidi" w:hAnsiTheme="majorBidi" w:cstheme="majorBidi"/>
          <w:color w:val="000000" w:themeColor="text1"/>
          <w:sz w:val="20"/>
          <w:szCs w:val="20"/>
          <w:rPrChange w:id="4564" w:author="John Peate" w:date="2021-05-25T15:43:00Z">
            <w:rPr>
              <w:rFonts w:asciiTheme="majorBidi" w:hAnsiTheme="majorBidi" w:cstheme="majorBidi"/>
              <w:sz w:val="20"/>
              <w:szCs w:val="20"/>
            </w:rPr>
          </w:rPrChange>
        </w:rPr>
        <w:t xml:space="preserve">, but </w:t>
      </w:r>
      <w:r w:rsidR="00292C20" w:rsidRPr="00D92B2C">
        <w:rPr>
          <w:rFonts w:asciiTheme="majorBidi" w:hAnsiTheme="majorBidi" w:cstheme="majorBidi"/>
          <w:color w:val="000000" w:themeColor="text1"/>
          <w:sz w:val="20"/>
          <w:szCs w:val="20"/>
          <w:rPrChange w:id="4565" w:author="John Peate" w:date="2021-05-25T15:43:00Z">
            <w:rPr>
              <w:rFonts w:asciiTheme="majorBidi" w:hAnsiTheme="majorBidi" w:cstheme="majorBidi"/>
              <w:sz w:val="20"/>
              <w:szCs w:val="20"/>
            </w:rPr>
          </w:rPrChange>
        </w:rPr>
        <w:t xml:space="preserve">rather </w:t>
      </w:r>
      <w:del w:id="4566" w:author="John Peate" w:date="2021-05-26T08:41:00Z">
        <w:r w:rsidR="00292C20" w:rsidRPr="00D92B2C" w:rsidDel="001F0F2C">
          <w:rPr>
            <w:rFonts w:asciiTheme="majorBidi" w:hAnsiTheme="majorBidi" w:cstheme="majorBidi"/>
            <w:color w:val="000000" w:themeColor="text1"/>
            <w:sz w:val="20"/>
            <w:szCs w:val="20"/>
            <w:rPrChange w:id="4567" w:author="John Peate" w:date="2021-05-25T15:43:00Z">
              <w:rPr>
                <w:rFonts w:asciiTheme="majorBidi" w:hAnsiTheme="majorBidi" w:cstheme="majorBidi"/>
                <w:sz w:val="20"/>
                <w:szCs w:val="20"/>
              </w:rPr>
            </w:rPrChange>
          </w:rPr>
          <w:delText xml:space="preserve">in the sense </w:delText>
        </w:r>
      </w:del>
      <w:r w:rsidR="00292C20" w:rsidRPr="00D92B2C">
        <w:rPr>
          <w:rFonts w:asciiTheme="majorBidi" w:hAnsiTheme="majorBidi" w:cstheme="majorBidi"/>
          <w:color w:val="000000" w:themeColor="text1"/>
          <w:sz w:val="20"/>
          <w:szCs w:val="20"/>
          <w:rPrChange w:id="4568" w:author="John Peate" w:date="2021-05-25T15:43:00Z">
            <w:rPr>
              <w:rFonts w:asciiTheme="majorBidi" w:hAnsiTheme="majorBidi" w:cstheme="majorBidi"/>
              <w:sz w:val="20"/>
              <w:szCs w:val="20"/>
            </w:rPr>
          </w:rPrChange>
        </w:rPr>
        <w:t xml:space="preserve">of </w:t>
      </w:r>
      <w:r w:rsidR="008949F6" w:rsidRPr="00D92B2C">
        <w:rPr>
          <w:rFonts w:asciiTheme="majorBidi" w:hAnsiTheme="majorBidi" w:cstheme="majorBidi"/>
          <w:color w:val="000000" w:themeColor="text1"/>
          <w:sz w:val="20"/>
          <w:szCs w:val="20"/>
          <w:rPrChange w:id="4569" w:author="John Peate" w:date="2021-05-25T15:43:00Z">
            <w:rPr>
              <w:rFonts w:asciiTheme="majorBidi" w:hAnsiTheme="majorBidi" w:cstheme="majorBidi"/>
              <w:sz w:val="20"/>
              <w:szCs w:val="20"/>
            </w:rPr>
          </w:rPrChange>
        </w:rPr>
        <w:t>shifting focus</w:t>
      </w:r>
      <w:r w:rsidR="00E97DA8" w:rsidRPr="00D92B2C">
        <w:rPr>
          <w:rFonts w:asciiTheme="majorBidi" w:hAnsiTheme="majorBidi" w:cstheme="majorBidi"/>
          <w:color w:val="000000" w:themeColor="text1"/>
          <w:sz w:val="20"/>
          <w:szCs w:val="20"/>
          <w:rPrChange w:id="4570" w:author="John Peate" w:date="2021-05-25T15:43:00Z">
            <w:rPr>
              <w:rFonts w:asciiTheme="majorBidi" w:hAnsiTheme="majorBidi" w:cstheme="majorBidi"/>
              <w:sz w:val="20"/>
              <w:szCs w:val="20"/>
            </w:rPr>
          </w:rPrChange>
        </w:rPr>
        <w:t xml:space="preserve"> to labor market policy and consumer reforms</w:t>
      </w:r>
      <w:del w:id="4571" w:author="John Peate" w:date="2021-05-26T08:41:00Z">
        <w:r w:rsidR="00E97DA8" w:rsidRPr="00D92B2C" w:rsidDel="005B6959">
          <w:rPr>
            <w:rFonts w:asciiTheme="majorBidi" w:hAnsiTheme="majorBidi" w:cstheme="majorBidi"/>
            <w:color w:val="000000" w:themeColor="text1"/>
            <w:sz w:val="20"/>
            <w:szCs w:val="20"/>
            <w:rtl/>
            <w:rPrChange w:id="4572" w:author="John Peate" w:date="2021-05-25T15:43:00Z">
              <w:rPr>
                <w:rFonts w:asciiTheme="majorBidi" w:hAnsiTheme="majorBidi" w:cstheme="majorBidi"/>
                <w:sz w:val="20"/>
                <w:szCs w:val="20"/>
                <w:rtl/>
              </w:rPr>
            </w:rPrChange>
          </w:rPr>
          <w:delText>,</w:delText>
        </w:r>
        <w:r w:rsidR="00E97DA8" w:rsidRPr="00D92B2C" w:rsidDel="005B6959">
          <w:rPr>
            <w:rFonts w:asciiTheme="majorBidi" w:hAnsiTheme="majorBidi" w:cstheme="majorBidi"/>
            <w:color w:val="000000" w:themeColor="text1"/>
            <w:sz w:val="20"/>
            <w:szCs w:val="20"/>
            <w:rPrChange w:id="4573" w:author="John Peate" w:date="2021-05-25T15:43:00Z">
              <w:rPr>
                <w:rFonts w:asciiTheme="majorBidi" w:hAnsiTheme="majorBidi" w:cstheme="majorBidi"/>
                <w:sz w:val="20"/>
                <w:szCs w:val="20"/>
              </w:rPr>
            </w:rPrChange>
          </w:rPr>
          <w:delText xml:space="preserve"> </w:delText>
        </w:r>
      </w:del>
      <w:ins w:id="4574" w:author="John Peate" w:date="2021-05-26T08:41:00Z">
        <w:r w:rsidR="005B6959">
          <w:rPr>
            <w:rFonts w:asciiTheme="majorBidi" w:hAnsiTheme="majorBidi" w:cstheme="majorBidi"/>
            <w:color w:val="000000" w:themeColor="text1"/>
            <w:sz w:val="20"/>
            <w:szCs w:val="20"/>
          </w:rPr>
          <w:t xml:space="preserve"> that are</w:t>
        </w:r>
        <w:r w:rsidR="005B6959" w:rsidRPr="00D92B2C">
          <w:rPr>
            <w:rFonts w:asciiTheme="majorBidi" w:hAnsiTheme="majorBidi" w:cstheme="majorBidi"/>
            <w:color w:val="000000" w:themeColor="text1"/>
            <w:sz w:val="20"/>
            <w:szCs w:val="20"/>
            <w:rPrChange w:id="4575" w:author="John Peate" w:date="2021-05-25T15:43:00Z">
              <w:rPr>
                <w:rFonts w:asciiTheme="majorBidi" w:hAnsiTheme="majorBidi" w:cstheme="majorBidi"/>
                <w:sz w:val="20"/>
                <w:szCs w:val="20"/>
              </w:rPr>
            </w:rPrChange>
          </w:rPr>
          <w:t xml:space="preserve"> </w:t>
        </w:r>
      </w:ins>
      <w:del w:id="4576" w:author="John Peate" w:date="2021-05-26T08:41:00Z">
        <w:r w:rsidR="00E97DA8" w:rsidRPr="00D92B2C" w:rsidDel="001F0F2C">
          <w:rPr>
            <w:rFonts w:asciiTheme="majorBidi" w:hAnsiTheme="majorBidi" w:cstheme="majorBidi"/>
            <w:color w:val="000000" w:themeColor="text1"/>
            <w:sz w:val="20"/>
            <w:szCs w:val="20"/>
            <w:rPrChange w:id="4577" w:author="John Peate" w:date="2021-05-25T15:43:00Z">
              <w:rPr>
                <w:rFonts w:asciiTheme="majorBidi" w:hAnsiTheme="majorBidi" w:cstheme="majorBidi"/>
                <w:sz w:val="20"/>
                <w:szCs w:val="20"/>
              </w:rPr>
            </w:rPrChange>
          </w:rPr>
          <w:delText xml:space="preserve">both </w:delText>
        </w:r>
      </w:del>
      <w:r w:rsidR="00E97DA8" w:rsidRPr="00D92B2C">
        <w:rPr>
          <w:rFonts w:asciiTheme="majorBidi" w:hAnsiTheme="majorBidi" w:cstheme="majorBidi"/>
          <w:color w:val="000000" w:themeColor="text1"/>
          <w:sz w:val="20"/>
          <w:szCs w:val="20"/>
          <w:rPrChange w:id="4578" w:author="John Peate" w:date="2021-05-25T15:43:00Z">
            <w:rPr>
              <w:rFonts w:asciiTheme="majorBidi" w:hAnsiTheme="majorBidi" w:cstheme="majorBidi"/>
              <w:sz w:val="20"/>
              <w:szCs w:val="20"/>
            </w:rPr>
          </w:rPrChange>
        </w:rPr>
        <w:t xml:space="preserve">universal and </w:t>
      </w:r>
      <w:del w:id="4579" w:author="John Peate" w:date="2021-05-26T08:41:00Z">
        <w:r w:rsidR="00E97DA8" w:rsidRPr="00D92B2C" w:rsidDel="001F0F2C">
          <w:rPr>
            <w:rFonts w:asciiTheme="majorBidi" w:hAnsiTheme="majorBidi" w:cstheme="majorBidi"/>
            <w:color w:val="000000" w:themeColor="text1"/>
            <w:sz w:val="20"/>
            <w:szCs w:val="20"/>
            <w:rPrChange w:id="4580" w:author="John Peate" w:date="2021-05-25T15:43:00Z">
              <w:rPr>
                <w:rFonts w:asciiTheme="majorBidi" w:hAnsiTheme="majorBidi" w:cstheme="majorBidi"/>
                <w:sz w:val="20"/>
                <w:szCs w:val="20"/>
              </w:rPr>
            </w:rPrChange>
          </w:rPr>
          <w:delText xml:space="preserve">not </w:delText>
        </w:r>
      </w:del>
      <w:ins w:id="4581" w:author="John Peate" w:date="2021-05-26T08:41:00Z">
        <w:r w:rsidR="001F0F2C" w:rsidRPr="00D92B2C">
          <w:rPr>
            <w:rFonts w:asciiTheme="majorBidi" w:hAnsiTheme="majorBidi" w:cstheme="majorBidi"/>
            <w:color w:val="000000" w:themeColor="text1"/>
            <w:sz w:val="20"/>
            <w:szCs w:val="20"/>
            <w:rPrChange w:id="4582" w:author="John Peate" w:date="2021-05-25T15:43:00Z">
              <w:rPr>
                <w:rFonts w:asciiTheme="majorBidi" w:hAnsiTheme="majorBidi" w:cstheme="majorBidi"/>
                <w:sz w:val="20"/>
                <w:szCs w:val="20"/>
              </w:rPr>
            </w:rPrChange>
          </w:rPr>
          <w:t>no</w:t>
        </w:r>
        <w:r w:rsidR="001F0F2C">
          <w:rPr>
            <w:rFonts w:asciiTheme="majorBidi" w:hAnsiTheme="majorBidi" w:cstheme="majorBidi"/>
            <w:color w:val="000000" w:themeColor="text1"/>
            <w:sz w:val="20"/>
            <w:szCs w:val="20"/>
          </w:rPr>
          <w:t>n-</w:t>
        </w:r>
      </w:ins>
      <w:r w:rsidR="00E97DA8" w:rsidRPr="00D92B2C">
        <w:rPr>
          <w:rFonts w:asciiTheme="majorBidi" w:hAnsiTheme="majorBidi" w:cstheme="majorBidi"/>
          <w:color w:val="000000" w:themeColor="text1"/>
          <w:sz w:val="20"/>
          <w:szCs w:val="20"/>
          <w:rPrChange w:id="4583" w:author="John Peate" w:date="2021-05-25T15:43:00Z">
            <w:rPr>
              <w:rFonts w:asciiTheme="majorBidi" w:hAnsiTheme="majorBidi" w:cstheme="majorBidi"/>
              <w:sz w:val="20"/>
              <w:szCs w:val="20"/>
            </w:rPr>
          </w:rPrChange>
        </w:rPr>
        <w:t>sectorial in nature</w:t>
      </w:r>
      <w:ins w:id="4584" w:author="John Peate" w:date="2021-05-26T08:41:00Z">
        <w:r w:rsidR="005B6959">
          <w:rPr>
            <w:rFonts w:asciiTheme="majorBidi" w:hAnsiTheme="majorBidi" w:cstheme="majorBidi"/>
            <w:color w:val="000000" w:themeColor="text1"/>
            <w:sz w:val="20"/>
            <w:szCs w:val="20"/>
          </w:rPr>
          <w:t xml:space="preserve"> and</w:t>
        </w:r>
      </w:ins>
      <w:del w:id="4585" w:author="John Peate" w:date="2021-05-26T08:41:00Z">
        <w:r w:rsidR="00E97DA8" w:rsidRPr="00D92B2C" w:rsidDel="005B6959">
          <w:rPr>
            <w:rFonts w:asciiTheme="majorBidi" w:hAnsiTheme="majorBidi" w:cstheme="majorBidi"/>
            <w:color w:val="000000" w:themeColor="text1"/>
            <w:sz w:val="20"/>
            <w:szCs w:val="20"/>
            <w:rPrChange w:id="4586" w:author="John Peate" w:date="2021-05-25T15:43:00Z">
              <w:rPr>
                <w:rFonts w:asciiTheme="majorBidi" w:hAnsiTheme="majorBidi" w:cstheme="majorBidi"/>
                <w:sz w:val="20"/>
                <w:szCs w:val="20"/>
              </w:rPr>
            </w:rPrChange>
          </w:rPr>
          <w:delText>,</w:delText>
        </w:r>
      </w:del>
      <w:r w:rsidR="00E97DA8" w:rsidRPr="00D92B2C">
        <w:rPr>
          <w:rFonts w:asciiTheme="majorBidi" w:hAnsiTheme="majorBidi" w:cstheme="majorBidi"/>
          <w:color w:val="000000" w:themeColor="text1"/>
          <w:sz w:val="20"/>
          <w:szCs w:val="20"/>
          <w:rPrChange w:id="4587" w:author="John Peate" w:date="2021-05-25T15:43:00Z">
            <w:rPr>
              <w:rFonts w:asciiTheme="majorBidi" w:hAnsiTheme="majorBidi" w:cstheme="majorBidi"/>
              <w:sz w:val="20"/>
              <w:szCs w:val="20"/>
            </w:rPr>
          </w:rPrChange>
        </w:rPr>
        <w:t xml:space="preserve"> aim</w:t>
      </w:r>
      <w:del w:id="4588" w:author="John Peate" w:date="2021-05-26T08:41:00Z">
        <w:r w:rsidR="00E97DA8" w:rsidRPr="00D92B2C" w:rsidDel="005B6959">
          <w:rPr>
            <w:rFonts w:asciiTheme="majorBidi" w:hAnsiTheme="majorBidi" w:cstheme="majorBidi"/>
            <w:color w:val="000000" w:themeColor="text1"/>
            <w:sz w:val="20"/>
            <w:szCs w:val="20"/>
            <w:rPrChange w:id="4589" w:author="John Peate" w:date="2021-05-25T15:43:00Z">
              <w:rPr>
                <w:rFonts w:asciiTheme="majorBidi" w:hAnsiTheme="majorBidi" w:cstheme="majorBidi"/>
                <w:sz w:val="20"/>
                <w:szCs w:val="20"/>
              </w:rPr>
            </w:rPrChange>
          </w:rPr>
          <w:delText>ing</w:delText>
        </w:r>
      </w:del>
      <w:r w:rsidR="00E97DA8" w:rsidRPr="00D92B2C">
        <w:rPr>
          <w:rFonts w:asciiTheme="majorBidi" w:hAnsiTheme="majorBidi" w:cstheme="majorBidi"/>
          <w:color w:val="000000" w:themeColor="text1"/>
          <w:sz w:val="20"/>
          <w:szCs w:val="20"/>
          <w:rPrChange w:id="4590" w:author="John Peate" w:date="2021-05-25T15:43:00Z">
            <w:rPr>
              <w:rFonts w:asciiTheme="majorBidi" w:hAnsiTheme="majorBidi" w:cstheme="majorBidi"/>
              <w:sz w:val="20"/>
              <w:szCs w:val="20"/>
            </w:rPr>
          </w:rPrChange>
        </w:rPr>
        <w:t xml:space="preserve"> to increase </w:t>
      </w:r>
      <w:del w:id="4591" w:author="John Peate" w:date="2021-05-26T08:42:00Z">
        <w:r w:rsidR="00E97DA8" w:rsidRPr="00D92B2C" w:rsidDel="00E52C2C">
          <w:rPr>
            <w:rFonts w:asciiTheme="majorBidi" w:hAnsiTheme="majorBidi" w:cstheme="majorBidi"/>
            <w:color w:val="000000" w:themeColor="text1"/>
            <w:sz w:val="20"/>
            <w:szCs w:val="20"/>
            <w:rPrChange w:id="4592" w:author="John Peate" w:date="2021-05-25T15:43:00Z">
              <w:rPr>
                <w:rFonts w:asciiTheme="majorBidi" w:hAnsiTheme="majorBidi" w:cstheme="majorBidi"/>
                <w:sz w:val="20"/>
                <w:szCs w:val="20"/>
              </w:rPr>
            </w:rPrChange>
          </w:rPr>
          <w:delText xml:space="preserve">wages and </w:delText>
        </w:r>
      </w:del>
      <w:r w:rsidR="00E97DA8" w:rsidRPr="00D92B2C">
        <w:rPr>
          <w:rFonts w:asciiTheme="majorBidi" w:hAnsiTheme="majorBidi" w:cstheme="majorBidi"/>
          <w:color w:val="000000" w:themeColor="text1"/>
          <w:sz w:val="20"/>
          <w:szCs w:val="20"/>
          <w:rPrChange w:id="4593" w:author="John Peate" w:date="2021-05-25T15:43:00Z">
            <w:rPr>
              <w:rFonts w:asciiTheme="majorBidi" w:hAnsiTheme="majorBidi" w:cstheme="majorBidi"/>
              <w:sz w:val="20"/>
              <w:szCs w:val="20"/>
            </w:rPr>
          </w:rPrChange>
        </w:rPr>
        <w:t xml:space="preserve">disposable income. </w:t>
      </w:r>
    </w:p>
    <w:p w14:paraId="62434545" w14:textId="53F882AF" w:rsidR="00E75245" w:rsidRDefault="00292C20" w:rsidP="005F2432">
      <w:pPr>
        <w:widowControl w:val="0"/>
        <w:autoSpaceDE w:val="0"/>
        <w:autoSpaceDN w:val="0"/>
        <w:adjustRightInd w:val="0"/>
        <w:spacing w:line="360" w:lineRule="auto"/>
        <w:ind w:firstLine="720"/>
        <w:jc w:val="both"/>
        <w:rPr>
          <w:ins w:id="4594" w:author="John Peate" w:date="2021-05-26T08:46:00Z"/>
          <w:rFonts w:asciiTheme="majorBidi" w:hAnsiTheme="majorBidi" w:cstheme="majorBidi"/>
          <w:noProof/>
          <w:color w:val="000000" w:themeColor="text1"/>
          <w:sz w:val="20"/>
          <w:szCs w:val="20"/>
        </w:rPr>
      </w:pPr>
      <w:r w:rsidRPr="00D92B2C">
        <w:rPr>
          <w:rFonts w:asciiTheme="majorBidi" w:hAnsiTheme="majorBidi" w:cstheme="majorBidi"/>
          <w:color w:val="000000" w:themeColor="text1"/>
          <w:sz w:val="20"/>
          <w:szCs w:val="20"/>
          <w:rPrChange w:id="4595" w:author="John Peate" w:date="2021-05-25T15:43:00Z">
            <w:rPr>
              <w:rFonts w:asciiTheme="majorBidi" w:hAnsiTheme="majorBidi" w:cstheme="majorBidi"/>
              <w:sz w:val="20"/>
              <w:szCs w:val="20"/>
            </w:rPr>
          </w:rPrChange>
        </w:rPr>
        <w:t xml:space="preserve">The economic crisis that came </w:t>
      </w:r>
      <w:ins w:id="4596" w:author="John Peate" w:date="2021-05-26T08:42:00Z">
        <w:r w:rsidR="00E52C2C">
          <w:rPr>
            <w:rFonts w:asciiTheme="majorBidi" w:hAnsiTheme="majorBidi" w:cstheme="majorBidi"/>
            <w:color w:val="000000" w:themeColor="text1"/>
            <w:sz w:val="20"/>
            <w:szCs w:val="20"/>
          </w:rPr>
          <w:t xml:space="preserve">when </w:t>
        </w:r>
        <w:r w:rsidR="00E52C2C" w:rsidRPr="001C2E8D">
          <w:rPr>
            <w:rFonts w:asciiTheme="majorBidi" w:hAnsiTheme="majorBidi" w:cstheme="majorBidi"/>
            <w:color w:val="000000" w:themeColor="text1"/>
            <w:sz w:val="20"/>
            <w:szCs w:val="20"/>
          </w:rPr>
          <w:t xml:space="preserve">the </w:t>
        </w:r>
        <w:r w:rsidR="00E52C2C">
          <w:rPr>
            <w:rFonts w:asciiTheme="majorBidi" w:hAnsiTheme="majorBidi" w:cstheme="majorBidi"/>
            <w:color w:val="000000" w:themeColor="text1"/>
            <w:sz w:val="20"/>
            <w:szCs w:val="20"/>
          </w:rPr>
          <w:t>"</w:t>
        </w:r>
        <w:r w:rsidR="00E52C2C" w:rsidRPr="001C2E8D">
          <w:rPr>
            <w:rFonts w:asciiTheme="majorBidi" w:hAnsiTheme="majorBidi" w:cstheme="majorBidi"/>
            <w:color w:val="000000" w:themeColor="text1"/>
            <w:sz w:val="20"/>
            <w:szCs w:val="20"/>
          </w:rPr>
          <w:t>dot</w:t>
        </w:r>
        <w:r w:rsidR="00E52C2C">
          <w:rPr>
            <w:rFonts w:asciiTheme="majorBidi" w:hAnsiTheme="majorBidi" w:cstheme="majorBidi"/>
            <w:color w:val="000000" w:themeColor="text1"/>
            <w:sz w:val="20"/>
            <w:szCs w:val="20"/>
          </w:rPr>
          <w:t xml:space="preserve"> </w:t>
        </w:r>
        <w:r w:rsidR="00E52C2C" w:rsidRPr="001C2E8D">
          <w:rPr>
            <w:rFonts w:asciiTheme="majorBidi" w:hAnsiTheme="majorBidi" w:cstheme="majorBidi"/>
            <w:color w:val="000000" w:themeColor="text1"/>
            <w:sz w:val="20"/>
            <w:szCs w:val="20"/>
          </w:rPr>
          <w:t>com</w:t>
        </w:r>
        <w:r w:rsidR="00E52C2C">
          <w:rPr>
            <w:rFonts w:asciiTheme="majorBidi" w:hAnsiTheme="majorBidi" w:cstheme="majorBidi"/>
            <w:color w:val="000000" w:themeColor="text1"/>
            <w:sz w:val="20"/>
            <w:szCs w:val="20"/>
          </w:rPr>
          <w:t>"</w:t>
        </w:r>
        <w:r w:rsidR="00E52C2C" w:rsidRPr="001C2E8D">
          <w:rPr>
            <w:rFonts w:asciiTheme="majorBidi" w:hAnsiTheme="majorBidi" w:cstheme="majorBidi"/>
            <w:color w:val="000000" w:themeColor="text1"/>
            <w:sz w:val="20"/>
            <w:szCs w:val="20"/>
          </w:rPr>
          <w:t xml:space="preserve"> bubble </w:t>
        </w:r>
      </w:ins>
      <w:del w:id="4597" w:author="John Peate" w:date="2021-05-26T08:43:00Z">
        <w:r w:rsidRPr="00D92B2C" w:rsidDel="00E52C2C">
          <w:rPr>
            <w:rFonts w:asciiTheme="majorBidi" w:hAnsiTheme="majorBidi" w:cstheme="majorBidi"/>
            <w:color w:val="000000" w:themeColor="text1"/>
            <w:sz w:val="20"/>
            <w:szCs w:val="20"/>
            <w:rPrChange w:id="4598" w:author="John Peate" w:date="2021-05-25T15:43:00Z">
              <w:rPr>
                <w:rFonts w:asciiTheme="majorBidi" w:hAnsiTheme="majorBidi" w:cstheme="majorBidi"/>
                <w:sz w:val="20"/>
                <w:szCs w:val="20"/>
              </w:rPr>
            </w:rPrChange>
          </w:rPr>
          <w:delText xml:space="preserve">with the </w:delText>
        </w:r>
      </w:del>
      <w:r w:rsidRPr="00D92B2C">
        <w:rPr>
          <w:rFonts w:asciiTheme="majorBidi" w:hAnsiTheme="majorBidi" w:cstheme="majorBidi"/>
          <w:color w:val="000000" w:themeColor="text1"/>
          <w:sz w:val="20"/>
          <w:szCs w:val="20"/>
          <w:rPrChange w:id="4599" w:author="John Peate" w:date="2021-05-25T15:43:00Z">
            <w:rPr>
              <w:rFonts w:asciiTheme="majorBidi" w:hAnsiTheme="majorBidi" w:cstheme="majorBidi"/>
              <w:sz w:val="20"/>
              <w:szCs w:val="20"/>
            </w:rPr>
          </w:rPrChange>
        </w:rPr>
        <w:t xml:space="preserve">burst </w:t>
      </w:r>
      <w:del w:id="4600" w:author="John Peate" w:date="2021-05-26T08:43:00Z">
        <w:r w:rsidRPr="00D92B2C" w:rsidDel="00A72164">
          <w:rPr>
            <w:rFonts w:asciiTheme="majorBidi" w:hAnsiTheme="majorBidi" w:cstheme="majorBidi"/>
            <w:color w:val="000000" w:themeColor="text1"/>
            <w:sz w:val="20"/>
            <w:szCs w:val="20"/>
            <w:rPrChange w:id="4601" w:author="John Peate" w:date="2021-05-25T15:43:00Z">
              <w:rPr>
                <w:rFonts w:asciiTheme="majorBidi" w:hAnsiTheme="majorBidi" w:cstheme="majorBidi"/>
                <w:sz w:val="20"/>
                <w:szCs w:val="20"/>
              </w:rPr>
            </w:rPrChange>
          </w:rPr>
          <w:delText xml:space="preserve">of </w:delText>
        </w:r>
      </w:del>
      <w:del w:id="4602" w:author="John Peate" w:date="2021-05-26T08:42:00Z">
        <w:r w:rsidRPr="00D92B2C" w:rsidDel="00E52C2C">
          <w:rPr>
            <w:rFonts w:asciiTheme="majorBidi" w:hAnsiTheme="majorBidi" w:cstheme="majorBidi"/>
            <w:color w:val="000000" w:themeColor="text1"/>
            <w:sz w:val="20"/>
            <w:szCs w:val="20"/>
            <w:rPrChange w:id="4603" w:author="John Peate" w:date="2021-05-25T15:43:00Z">
              <w:rPr>
                <w:rFonts w:asciiTheme="majorBidi" w:hAnsiTheme="majorBidi" w:cstheme="majorBidi"/>
                <w:sz w:val="20"/>
                <w:szCs w:val="20"/>
              </w:rPr>
            </w:rPrChange>
          </w:rPr>
          <w:delText xml:space="preserve">the </w:delText>
        </w:r>
      </w:del>
      <w:del w:id="4604" w:author="John Peate" w:date="2021-05-25T16:42:00Z">
        <w:r w:rsidRPr="00D92B2C" w:rsidDel="00F92DF8">
          <w:rPr>
            <w:rFonts w:asciiTheme="majorBidi" w:hAnsiTheme="majorBidi" w:cstheme="majorBidi"/>
            <w:color w:val="000000" w:themeColor="text1"/>
            <w:sz w:val="20"/>
            <w:szCs w:val="20"/>
            <w:rPrChange w:id="4605" w:author="John Peate" w:date="2021-05-25T15:43:00Z">
              <w:rPr>
                <w:rFonts w:asciiTheme="majorBidi" w:hAnsiTheme="majorBidi" w:cstheme="majorBidi"/>
                <w:sz w:val="20"/>
                <w:szCs w:val="20"/>
              </w:rPr>
            </w:rPrChange>
          </w:rPr>
          <w:delText>“</w:delText>
        </w:r>
      </w:del>
      <w:del w:id="4606" w:author="John Peate" w:date="2021-05-26T08:42:00Z">
        <w:r w:rsidRPr="00D92B2C" w:rsidDel="00E52C2C">
          <w:rPr>
            <w:rFonts w:asciiTheme="majorBidi" w:hAnsiTheme="majorBidi" w:cstheme="majorBidi"/>
            <w:color w:val="000000" w:themeColor="text1"/>
            <w:sz w:val="20"/>
            <w:szCs w:val="20"/>
            <w:rPrChange w:id="4607" w:author="John Peate" w:date="2021-05-25T15:43:00Z">
              <w:rPr>
                <w:rFonts w:asciiTheme="majorBidi" w:hAnsiTheme="majorBidi" w:cstheme="majorBidi"/>
                <w:sz w:val="20"/>
                <w:szCs w:val="20"/>
              </w:rPr>
            </w:rPrChange>
          </w:rPr>
          <w:delText>dot</w:delText>
        </w:r>
      </w:del>
      <w:del w:id="4608" w:author="John Peate" w:date="2021-05-25T16:42:00Z">
        <w:r w:rsidRPr="00D92B2C" w:rsidDel="00F92DF8">
          <w:rPr>
            <w:rFonts w:asciiTheme="majorBidi" w:hAnsiTheme="majorBidi" w:cstheme="majorBidi"/>
            <w:color w:val="000000" w:themeColor="text1"/>
            <w:sz w:val="20"/>
            <w:szCs w:val="20"/>
            <w:rPrChange w:id="4609" w:author="John Peate" w:date="2021-05-25T15:43:00Z">
              <w:rPr>
                <w:rFonts w:asciiTheme="majorBidi" w:hAnsiTheme="majorBidi" w:cstheme="majorBidi"/>
                <w:sz w:val="20"/>
                <w:szCs w:val="20"/>
              </w:rPr>
            </w:rPrChange>
          </w:rPr>
          <w:delText xml:space="preserve"> </w:delText>
        </w:r>
      </w:del>
      <w:del w:id="4610" w:author="John Peate" w:date="2021-05-26T08:42:00Z">
        <w:r w:rsidRPr="00D92B2C" w:rsidDel="00E52C2C">
          <w:rPr>
            <w:rFonts w:asciiTheme="majorBidi" w:hAnsiTheme="majorBidi" w:cstheme="majorBidi"/>
            <w:color w:val="000000" w:themeColor="text1"/>
            <w:sz w:val="20"/>
            <w:szCs w:val="20"/>
            <w:rPrChange w:id="4611" w:author="John Peate" w:date="2021-05-25T15:43:00Z">
              <w:rPr>
                <w:rFonts w:asciiTheme="majorBidi" w:hAnsiTheme="majorBidi" w:cstheme="majorBidi"/>
                <w:sz w:val="20"/>
                <w:szCs w:val="20"/>
              </w:rPr>
            </w:rPrChange>
          </w:rPr>
          <w:delText>com</w:delText>
        </w:r>
      </w:del>
      <w:del w:id="4612" w:author="John Peate" w:date="2021-05-25T16:42:00Z">
        <w:r w:rsidRPr="00D92B2C" w:rsidDel="00F92DF8">
          <w:rPr>
            <w:rFonts w:asciiTheme="majorBidi" w:hAnsiTheme="majorBidi" w:cstheme="majorBidi"/>
            <w:color w:val="000000" w:themeColor="text1"/>
            <w:sz w:val="20"/>
            <w:szCs w:val="20"/>
            <w:rPrChange w:id="4613" w:author="John Peate" w:date="2021-05-25T15:43:00Z">
              <w:rPr>
                <w:rFonts w:asciiTheme="majorBidi" w:hAnsiTheme="majorBidi" w:cstheme="majorBidi"/>
                <w:sz w:val="20"/>
                <w:szCs w:val="20"/>
              </w:rPr>
            </w:rPrChange>
          </w:rPr>
          <w:delText>”</w:delText>
        </w:r>
      </w:del>
      <w:del w:id="4614" w:author="John Peate" w:date="2021-05-26T08:42:00Z">
        <w:r w:rsidRPr="00D92B2C" w:rsidDel="00E52C2C">
          <w:rPr>
            <w:rFonts w:asciiTheme="majorBidi" w:hAnsiTheme="majorBidi" w:cstheme="majorBidi"/>
            <w:color w:val="000000" w:themeColor="text1"/>
            <w:sz w:val="20"/>
            <w:szCs w:val="20"/>
            <w:rPrChange w:id="4615" w:author="John Peate" w:date="2021-05-25T15:43:00Z">
              <w:rPr>
                <w:rFonts w:asciiTheme="majorBidi" w:hAnsiTheme="majorBidi" w:cstheme="majorBidi"/>
                <w:sz w:val="20"/>
                <w:szCs w:val="20"/>
              </w:rPr>
            </w:rPrChange>
          </w:rPr>
          <w:delText xml:space="preserve"> bubble </w:delText>
        </w:r>
      </w:del>
      <w:r w:rsidRPr="00D92B2C">
        <w:rPr>
          <w:rFonts w:asciiTheme="majorBidi" w:hAnsiTheme="majorBidi" w:cstheme="majorBidi"/>
          <w:color w:val="000000" w:themeColor="text1"/>
          <w:sz w:val="20"/>
          <w:szCs w:val="20"/>
          <w:rPrChange w:id="4616" w:author="John Peate" w:date="2021-05-25T15:43:00Z">
            <w:rPr>
              <w:rFonts w:asciiTheme="majorBidi" w:hAnsiTheme="majorBidi" w:cstheme="majorBidi"/>
              <w:sz w:val="20"/>
              <w:szCs w:val="20"/>
            </w:rPr>
          </w:rPrChange>
        </w:rPr>
        <w:t xml:space="preserve">and </w:t>
      </w:r>
      <w:ins w:id="4617" w:author="John Peate" w:date="2021-05-26T08:43:00Z">
        <w:r w:rsidR="00A72164">
          <w:rPr>
            <w:rFonts w:asciiTheme="majorBidi" w:hAnsiTheme="majorBidi" w:cstheme="majorBidi"/>
            <w:color w:val="000000" w:themeColor="text1"/>
            <w:sz w:val="20"/>
            <w:szCs w:val="20"/>
          </w:rPr>
          <w:t xml:space="preserve">at the time of </w:t>
        </w:r>
      </w:ins>
      <w:r w:rsidRPr="00D92B2C">
        <w:rPr>
          <w:rFonts w:asciiTheme="majorBidi" w:hAnsiTheme="majorBidi" w:cstheme="majorBidi"/>
          <w:color w:val="000000" w:themeColor="text1"/>
          <w:sz w:val="20"/>
          <w:szCs w:val="20"/>
          <w:rPrChange w:id="4618" w:author="John Peate" w:date="2021-05-25T15:43:00Z">
            <w:rPr>
              <w:rFonts w:asciiTheme="majorBidi" w:hAnsiTheme="majorBidi" w:cstheme="majorBidi"/>
              <w:sz w:val="20"/>
              <w:szCs w:val="20"/>
            </w:rPr>
          </w:rPrChange>
        </w:rPr>
        <w:t xml:space="preserve">the </w:t>
      </w:r>
      <w:ins w:id="4619" w:author="John Peate" w:date="2021-05-26T08:43:00Z">
        <w:r w:rsidR="00A72164" w:rsidRPr="0038748F">
          <w:rPr>
            <w:rFonts w:asciiTheme="majorBidi" w:hAnsiTheme="majorBidi" w:cstheme="majorBidi"/>
            <w:color w:val="000000" w:themeColor="text1"/>
            <w:sz w:val="20"/>
            <w:szCs w:val="20"/>
          </w:rPr>
          <w:t>2000</w:t>
        </w:r>
        <w:r w:rsidR="00A72164">
          <w:rPr>
            <w:rFonts w:asciiTheme="majorBidi" w:hAnsiTheme="majorBidi" w:cstheme="majorBidi"/>
            <w:color w:val="000000" w:themeColor="text1"/>
            <w:sz w:val="20"/>
            <w:szCs w:val="20"/>
          </w:rPr>
          <w:t xml:space="preserve"> </w:t>
        </w:r>
      </w:ins>
      <w:r w:rsidRPr="00D92B2C">
        <w:rPr>
          <w:rFonts w:asciiTheme="majorBidi" w:hAnsiTheme="majorBidi" w:cstheme="majorBidi"/>
          <w:color w:val="000000" w:themeColor="text1"/>
          <w:sz w:val="20"/>
          <w:szCs w:val="20"/>
          <w:rPrChange w:id="4620" w:author="John Peate" w:date="2021-05-25T15:43:00Z">
            <w:rPr>
              <w:rFonts w:asciiTheme="majorBidi" w:hAnsiTheme="majorBidi" w:cstheme="majorBidi"/>
              <w:sz w:val="20"/>
              <w:szCs w:val="20"/>
            </w:rPr>
          </w:rPrChange>
        </w:rPr>
        <w:t xml:space="preserve">Palestinian uprising </w:t>
      </w:r>
      <w:del w:id="4621" w:author="John Peate" w:date="2021-05-26T08:43:00Z">
        <w:r w:rsidRPr="00D92B2C" w:rsidDel="00A72164">
          <w:rPr>
            <w:rFonts w:asciiTheme="majorBidi" w:hAnsiTheme="majorBidi" w:cstheme="majorBidi"/>
            <w:color w:val="000000" w:themeColor="text1"/>
            <w:sz w:val="20"/>
            <w:szCs w:val="20"/>
            <w:rPrChange w:id="4622" w:author="John Peate" w:date="2021-05-25T15:43:00Z">
              <w:rPr>
                <w:rFonts w:asciiTheme="majorBidi" w:hAnsiTheme="majorBidi" w:cstheme="majorBidi"/>
                <w:sz w:val="20"/>
                <w:szCs w:val="20"/>
              </w:rPr>
            </w:rPrChange>
          </w:rPr>
          <w:delText xml:space="preserve">in 2000, </w:delText>
        </w:r>
      </w:del>
      <w:del w:id="4623" w:author="John Peate" w:date="2021-05-26T08:44:00Z">
        <w:r w:rsidRPr="00D92B2C" w:rsidDel="000B766B">
          <w:rPr>
            <w:rFonts w:asciiTheme="majorBidi" w:hAnsiTheme="majorBidi" w:cstheme="majorBidi"/>
            <w:color w:val="000000" w:themeColor="text1"/>
            <w:sz w:val="20"/>
            <w:szCs w:val="20"/>
            <w:rPrChange w:id="4624" w:author="John Peate" w:date="2021-05-25T15:43:00Z">
              <w:rPr>
                <w:rFonts w:asciiTheme="majorBidi" w:hAnsiTheme="majorBidi" w:cstheme="majorBidi"/>
                <w:sz w:val="20"/>
                <w:szCs w:val="20"/>
              </w:rPr>
            </w:rPrChange>
          </w:rPr>
          <w:delText>left</w:delText>
        </w:r>
      </w:del>
      <w:ins w:id="4625" w:author="John Peate" w:date="2021-05-26T08:44:00Z">
        <w:r w:rsidR="000B766B">
          <w:rPr>
            <w:rFonts w:asciiTheme="majorBidi" w:hAnsiTheme="majorBidi" w:cstheme="majorBidi"/>
            <w:color w:val="000000" w:themeColor="text1"/>
            <w:sz w:val="20"/>
            <w:szCs w:val="20"/>
          </w:rPr>
          <w:t>depressed</w:t>
        </w:r>
      </w:ins>
      <w:r w:rsidRPr="00D92B2C">
        <w:rPr>
          <w:rFonts w:asciiTheme="majorBidi" w:hAnsiTheme="majorBidi" w:cstheme="majorBidi"/>
          <w:color w:val="000000" w:themeColor="text1"/>
          <w:sz w:val="20"/>
          <w:szCs w:val="20"/>
          <w:rPrChange w:id="4626" w:author="John Peate" w:date="2021-05-25T15:43:00Z">
            <w:rPr>
              <w:rFonts w:asciiTheme="majorBidi" w:hAnsiTheme="majorBidi" w:cstheme="majorBidi"/>
              <w:sz w:val="20"/>
              <w:szCs w:val="20"/>
            </w:rPr>
          </w:rPrChange>
        </w:rPr>
        <w:t xml:space="preserve"> wages </w:t>
      </w:r>
      <w:del w:id="4627" w:author="John Peate" w:date="2021-05-26T08:44:00Z">
        <w:r w:rsidRPr="00D92B2C" w:rsidDel="000B766B">
          <w:rPr>
            <w:rFonts w:asciiTheme="majorBidi" w:hAnsiTheme="majorBidi" w:cstheme="majorBidi"/>
            <w:color w:val="000000" w:themeColor="text1"/>
            <w:sz w:val="20"/>
            <w:szCs w:val="20"/>
            <w:rPrChange w:id="4628" w:author="John Peate" w:date="2021-05-25T15:43:00Z">
              <w:rPr>
                <w:rFonts w:asciiTheme="majorBidi" w:hAnsiTheme="majorBidi" w:cstheme="majorBidi"/>
                <w:sz w:val="20"/>
                <w:szCs w:val="20"/>
              </w:rPr>
            </w:rPrChange>
          </w:rPr>
          <w:delText xml:space="preserve">low </w:delText>
        </w:r>
      </w:del>
      <w:r w:rsidRPr="00D92B2C">
        <w:rPr>
          <w:rFonts w:asciiTheme="majorBidi" w:hAnsiTheme="majorBidi" w:cstheme="majorBidi"/>
          <w:color w:val="000000" w:themeColor="text1"/>
          <w:sz w:val="20"/>
          <w:szCs w:val="20"/>
          <w:rPrChange w:id="4629" w:author="John Peate" w:date="2021-05-25T15:43:00Z">
            <w:rPr>
              <w:rFonts w:asciiTheme="majorBidi" w:hAnsiTheme="majorBidi" w:cstheme="majorBidi"/>
              <w:sz w:val="20"/>
              <w:szCs w:val="20"/>
            </w:rPr>
          </w:rPrChange>
        </w:rPr>
        <w:t xml:space="preserve">for years. </w:t>
      </w:r>
      <w:ins w:id="4630" w:author="John Peate" w:date="2021-05-26T08:44:00Z">
        <w:r w:rsidR="00860CB2" w:rsidRPr="003219A6">
          <w:rPr>
            <w:rFonts w:asciiTheme="majorBidi" w:hAnsiTheme="majorBidi" w:cstheme="majorBidi"/>
            <w:color w:val="000000" w:themeColor="text1"/>
            <w:sz w:val="20"/>
            <w:szCs w:val="20"/>
          </w:rPr>
          <w:t>Netanyahu was elected a prime minister for the second time</w:t>
        </w:r>
        <w:r w:rsidR="00860CB2" w:rsidRPr="00823886" w:rsidDel="00FB527B">
          <w:rPr>
            <w:rFonts w:asciiTheme="majorBidi" w:hAnsiTheme="majorBidi" w:cstheme="majorBidi"/>
            <w:color w:val="000000" w:themeColor="text1"/>
            <w:sz w:val="20"/>
            <w:szCs w:val="20"/>
          </w:rPr>
          <w:t xml:space="preserve"> </w:t>
        </w:r>
      </w:ins>
      <w:del w:id="4631" w:author="John Peate" w:date="2021-05-25T16:41:00Z">
        <w:r w:rsidRPr="00D92B2C" w:rsidDel="00FB527B">
          <w:rPr>
            <w:rFonts w:asciiTheme="majorBidi" w:hAnsiTheme="majorBidi" w:cstheme="majorBidi"/>
            <w:color w:val="000000" w:themeColor="text1"/>
            <w:sz w:val="20"/>
            <w:szCs w:val="20"/>
            <w:rPrChange w:id="4632" w:author="John Peate" w:date="2021-05-25T15:43:00Z">
              <w:rPr>
                <w:rFonts w:asciiTheme="majorBidi" w:hAnsiTheme="majorBidi" w:cstheme="majorBidi"/>
                <w:sz w:val="20"/>
                <w:szCs w:val="20"/>
              </w:rPr>
            </w:rPrChange>
          </w:rPr>
          <w:delText xml:space="preserve">On </w:delText>
        </w:r>
      </w:del>
      <w:ins w:id="4633" w:author="John Peate" w:date="2021-05-26T08:44:00Z">
        <w:r w:rsidR="00860CB2">
          <w:rPr>
            <w:rFonts w:asciiTheme="majorBidi" w:hAnsiTheme="majorBidi" w:cstheme="majorBidi"/>
            <w:color w:val="000000" w:themeColor="text1"/>
            <w:sz w:val="20"/>
            <w:szCs w:val="20"/>
          </w:rPr>
          <w:t>i</w:t>
        </w:r>
      </w:ins>
      <w:ins w:id="4634" w:author="John Peate" w:date="2021-05-25T16:41:00Z">
        <w:r w:rsidR="00FB527B" w:rsidRPr="00D92B2C">
          <w:rPr>
            <w:rFonts w:asciiTheme="majorBidi" w:hAnsiTheme="majorBidi" w:cstheme="majorBidi"/>
            <w:color w:val="000000" w:themeColor="text1"/>
            <w:sz w:val="20"/>
            <w:szCs w:val="20"/>
            <w:rPrChange w:id="4635" w:author="John Peate" w:date="2021-05-25T15:43:00Z">
              <w:rPr>
                <w:rFonts w:asciiTheme="majorBidi" w:hAnsiTheme="majorBidi" w:cstheme="majorBidi"/>
                <w:sz w:val="20"/>
                <w:szCs w:val="20"/>
              </w:rPr>
            </w:rPrChange>
          </w:rPr>
          <w:t xml:space="preserve">n </w:t>
        </w:r>
      </w:ins>
      <w:r w:rsidRPr="00D92B2C">
        <w:rPr>
          <w:rFonts w:asciiTheme="majorBidi" w:hAnsiTheme="majorBidi" w:cstheme="majorBidi"/>
          <w:color w:val="000000" w:themeColor="text1"/>
          <w:sz w:val="20"/>
          <w:szCs w:val="20"/>
          <w:rPrChange w:id="4636" w:author="John Peate" w:date="2021-05-25T15:43:00Z">
            <w:rPr>
              <w:rFonts w:asciiTheme="majorBidi" w:hAnsiTheme="majorBidi" w:cstheme="majorBidi"/>
              <w:sz w:val="20"/>
              <w:szCs w:val="20"/>
            </w:rPr>
          </w:rPrChange>
        </w:rPr>
        <w:t xml:space="preserve">2009, after </w:t>
      </w:r>
      <w:r w:rsidR="00E75245" w:rsidRPr="00D92B2C">
        <w:rPr>
          <w:rFonts w:asciiTheme="majorBidi" w:hAnsiTheme="majorBidi" w:cstheme="majorBidi"/>
          <w:color w:val="000000" w:themeColor="text1"/>
          <w:sz w:val="20"/>
          <w:szCs w:val="20"/>
          <w:rPrChange w:id="4637" w:author="John Peate" w:date="2021-05-25T15:43:00Z">
            <w:rPr>
              <w:rFonts w:asciiTheme="majorBidi" w:hAnsiTheme="majorBidi" w:cstheme="majorBidi"/>
              <w:sz w:val="20"/>
              <w:szCs w:val="20"/>
            </w:rPr>
          </w:rPrChange>
        </w:rPr>
        <w:t>a decade of wage stagnation (</w:t>
      </w:r>
      <w:r w:rsidR="002D3719" w:rsidRPr="00D92B2C">
        <w:rPr>
          <w:rFonts w:asciiTheme="majorBidi" w:hAnsiTheme="majorBidi" w:cstheme="majorBidi"/>
          <w:color w:val="000000" w:themeColor="text1"/>
          <w:sz w:val="20"/>
          <w:szCs w:val="20"/>
          <w:rPrChange w:id="4638" w:author="John Peate" w:date="2021-05-25T15:43:00Z">
            <w:rPr>
              <w:rFonts w:asciiTheme="majorBidi" w:hAnsiTheme="majorBidi" w:cstheme="majorBidi"/>
              <w:sz w:val="20"/>
              <w:szCs w:val="20"/>
            </w:rPr>
          </w:rPrChange>
        </w:rPr>
        <w:t xml:space="preserve">except </w:t>
      </w:r>
      <w:del w:id="4639" w:author="John Peate" w:date="2021-05-26T08:44:00Z">
        <w:r w:rsidR="002D3719" w:rsidRPr="00D92B2C" w:rsidDel="000B766B">
          <w:rPr>
            <w:rFonts w:asciiTheme="majorBidi" w:hAnsiTheme="majorBidi" w:cstheme="majorBidi"/>
            <w:color w:val="000000" w:themeColor="text1"/>
            <w:sz w:val="20"/>
            <w:szCs w:val="20"/>
            <w:rPrChange w:id="4640" w:author="John Peate" w:date="2021-05-25T15:43:00Z">
              <w:rPr>
                <w:rFonts w:asciiTheme="majorBidi" w:hAnsiTheme="majorBidi" w:cstheme="majorBidi"/>
                <w:sz w:val="20"/>
                <w:szCs w:val="20"/>
              </w:rPr>
            </w:rPrChange>
          </w:rPr>
          <w:delText>for</w:delText>
        </w:r>
        <w:r w:rsidR="00E75245" w:rsidRPr="00D92B2C" w:rsidDel="000B766B">
          <w:rPr>
            <w:rFonts w:asciiTheme="majorBidi" w:hAnsiTheme="majorBidi" w:cstheme="majorBidi"/>
            <w:color w:val="000000" w:themeColor="text1"/>
            <w:sz w:val="20"/>
            <w:szCs w:val="20"/>
            <w:rPrChange w:id="4641" w:author="John Peate" w:date="2021-05-25T15:43:00Z">
              <w:rPr>
                <w:rFonts w:asciiTheme="majorBidi" w:hAnsiTheme="majorBidi" w:cstheme="majorBidi"/>
                <w:sz w:val="20"/>
                <w:szCs w:val="20"/>
              </w:rPr>
            </w:rPrChange>
          </w:rPr>
          <w:delText xml:space="preserve"> wages </w:delText>
        </w:r>
      </w:del>
      <w:r w:rsidR="00E75245" w:rsidRPr="00D92B2C">
        <w:rPr>
          <w:rFonts w:asciiTheme="majorBidi" w:hAnsiTheme="majorBidi" w:cstheme="majorBidi"/>
          <w:color w:val="000000" w:themeColor="text1"/>
          <w:sz w:val="20"/>
          <w:szCs w:val="20"/>
          <w:rPrChange w:id="4642" w:author="John Peate" w:date="2021-05-25T15:43:00Z">
            <w:rPr>
              <w:rFonts w:asciiTheme="majorBidi" w:hAnsiTheme="majorBidi" w:cstheme="majorBidi"/>
              <w:sz w:val="20"/>
              <w:szCs w:val="20"/>
            </w:rPr>
          </w:rPrChange>
        </w:rPr>
        <w:t>in the hi-tech sector)</w:t>
      </w:r>
      <w:del w:id="4643" w:author="John Peate" w:date="2021-05-26T08:44:00Z">
        <w:r w:rsidRPr="00D92B2C" w:rsidDel="00860CB2">
          <w:rPr>
            <w:rFonts w:asciiTheme="majorBidi" w:hAnsiTheme="majorBidi" w:cstheme="majorBidi"/>
            <w:color w:val="000000" w:themeColor="text1"/>
            <w:sz w:val="20"/>
            <w:szCs w:val="20"/>
            <w:rPrChange w:id="4644" w:author="John Peate" w:date="2021-05-25T15:43:00Z">
              <w:rPr>
                <w:rFonts w:asciiTheme="majorBidi" w:hAnsiTheme="majorBidi" w:cstheme="majorBidi"/>
                <w:sz w:val="20"/>
                <w:szCs w:val="20"/>
              </w:rPr>
            </w:rPrChange>
          </w:rPr>
          <w:delText>, Netanyahu was elected a prime minister for the second time</w:delText>
        </w:r>
      </w:del>
      <w:r w:rsidR="00E75245" w:rsidRPr="00D92B2C">
        <w:rPr>
          <w:rFonts w:asciiTheme="majorBidi" w:hAnsiTheme="majorBidi" w:cstheme="majorBidi"/>
          <w:color w:val="000000" w:themeColor="text1"/>
          <w:sz w:val="20"/>
          <w:szCs w:val="20"/>
          <w:rPrChange w:id="4645" w:author="John Peate" w:date="2021-05-25T15:43:00Z">
            <w:rPr>
              <w:rFonts w:asciiTheme="majorBidi" w:hAnsiTheme="majorBidi" w:cstheme="majorBidi"/>
              <w:sz w:val="20"/>
              <w:szCs w:val="20"/>
            </w:rPr>
          </w:rPrChange>
        </w:rPr>
        <w:t xml:space="preserve">. </w:t>
      </w:r>
      <w:r w:rsidR="00DB236D" w:rsidRPr="00D92B2C">
        <w:rPr>
          <w:rFonts w:asciiTheme="majorBidi" w:hAnsiTheme="majorBidi" w:cstheme="majorBidi"/>
          <w:color w:val="000000" w:themeColor="text1"/>
          <w:sz w:val="20"/>
          <w:szCs w:val="20"/>
          <w:rPrChange w:id="4646" w:author="John Peate" w:date="2021-05-25T15:43:00Z">
            <w:rPr>
              <w:rFonts w:asciiTheme="majorBidi" w:hAnsiTheme="majorBidi" w:cstheme="majorBidi"/>
              <w:sz w:val="20"/>
              <w:szCs w:val="20"/>
            </w:rPr>
          </w:rPrChange>
        </w:rPr>
        <w:t>While the trend of wage stagnation persisted through</w:t>
      </w:r>
      <w:del w:id="4647" w:author="John Peate" w:date="2021-05-25T16:42:00Z">
        <w:r w:rsidR="00DB236D" w:rsidRPr="00D92B2C" w:rsidDel="00F92DF8">
          <w:rPr>
            <w:rFonts w:asciiTheme="majorBidi" w:hAnsiTheme="majorBidi" w:cstheme="majorBidi"/>
            <w:color w:val="000000" w:themeColor="text1"/>
            <w:sz w:val="20"/>
            <w:szCs w:val="20"/>
            <w:rPrChange w:id="4648" w:author="John Peate" w:date="2021-05-25T15:43:00Z">
              <w:rPr>
                <w:rFonts w:asciiTheme="majorBidi" w:hAnsiTheme="majorBidi" w:cstheme="majorBidi"/>
                <w:sz w:val="20"/>
                <w:szCs w:val="20"/>
              </w:rPr>
            </w:rPrChange>
          </w:rPr>
          <w:delText xml:space="preserve"> </w:delText>
        </w:r>
      </w:del>
      <w:r w:rsidR="00DB236D" w:rsidRPr="00D92B2C">
        <w:rPr>
          <w:rFonts w:asciiTheme="majorBidi" w:hAnsiTheme="majorBidi" w:cstheme="majorBidi"/>
          <w:color w:val="000000" w:themeColor="text1"/>
          <w:sz w:val="20"/>
          <w:szCs w:val="20"/>
          <w:rPrChange w:id="4649" w:author="John Peate" w:date="2021-05-25T15:43:00Z">
            <w:rPr>
              <w:rFonts w:asciiTheme="majorBidi" w:hAnsiTheme="majorBidi" w:cstheme="majorBidi"/>
              <w:sz w:val="20"/>
              <w:szCs w:val="20"/>
            </w:rPr>
          </w:rPrChange>
        </w:rPr>
        <w:t>out Netanyahu secon</w:t>
      </w:r>
      <w:del w:id="4650" w:author="John Peate" w:date="2021-05-25T16:41:00Z">
        <w:r w:rsidR="00DB236D" w:rsidRPr="00D92B2C" w:rsidDel="00FB527B">
          <w:rPr>
            <w:rFonts w:asciiTheme="majorBidi" w:hAnsiTheme="majorBidi" w:cstheme="majorBidi"/>
            <w:color w:val="000000" w:themeColor="text1"/>
            <w:sz w:val="20"/>
            <w:szCs w:val="20"/>
            <w:rPrChange w:id="4651" w:author="John Peate" w:date="2021-05-25T15:43:00Z">
              <w:rPr>
                <w:rFonts w:asciiTheme="majorBidi" w:hAnsiTheme="majorBidi" w:cstheme="majorBidi"/>
                <w:sz w:val="20"/>
                <w:szCs w:val="20"/>
              </w:rPr>
            </w:rPrChange>
          </w:rPr>
          <w:delText>e</w:delText>
        </w:r>
      </w:del>
      <w:r w:rsidR="00DB236D" w:rsidRPr="00D92B2C">
        <w:rPr>
          <w:rFonts w:asciiTheme="majorBidi" w:hAnsiTheme="majorBidi" w:cstheme="majorBidi"/>
          <w:color w:val="000000" w:themeColor="text1"/>
          <w:sz w:val="20"/>
          <w:szCs w:val="20"/>
          <w:rPrChange w:id="4652" w:author="John Peate" w:date="2021-05-25T15:43:00Z">
            <w:rPr>
              <w:rFonts w:asciiTheme="majorBidi" w:hAnsiTheme="majorBidi" w:cstheme="majorBidi"/>
              <w:sz w:val="20"/>
              <w:szCs w:val="20"/>
            </w:rPr>
          </w:rPrChange>
        </w:rPr>
        <w:t xml:space="preserve">d term, his </w:t>
      </w:r>
      <w:del w:id="4653" w:author="John Peate" w:date="2021-05-25T16:42:00Z">
        <w:r w:rsidR="00DB236D" w:rsidRPr="00D92B2C" w:rsidDel="00F36E4E">
          <w:rPr>
            <w:rFonts w:asciiTheme="majorBidi" w:hAnsiTheme="majorBidi" w:cstheme="majorBidi"/>
            <w:color w:val="000000" w:themeColor="text1"/>
            <w:sz w:val="20"/>
            <w:szCs w:val="20"/>
            <w:rPrChange w:id="4654" w:author="John Peate" w:date="2021-05-25T15:43:00Z">
              <w:rPr>
                <w:rFonts w:asciiTheme="majorBidi" w:hAnsiTheme="majorBidi" w:cstheme="majorBidi"/>
                <w:sz w:val="20"/>
                <w:szCs w:val="20"/>
              </w:rPr>
            </w:rPrChange>
          </w:rPr>
          <w:delText xml:space="preserve">3’rd </w:delText>
        </w:r>
      </w:del>
      <w:ins w:id="4655" w:author="John Peate" w:date="2021-05-25T16:42:00Z">
        <w:r w:rsidR="00F36E4E">
          <w:rPr>
            <w:rFonts w:asciiTheme="majorBidi" w:hAnsiTheme="majorBidi" w:cstheme="majorBidi"/>
            <w:color w:val="000000" w:themeColor="text1"/>
            <w:sz w:val="20"/>
            <w:szCs w:val="20"/>
          </w:rPr>
          <w:t>thi</w:t>
        </w:r>
        <w:r w:rsidR="00F36E4E" w:rsidRPr="00D92B2C">
          <w:rPr>
            <w:rFonts w:asciiTheme="majorBidi" w:hAnsiTheme="majorBidi" w:cstheme="majorBidi"/>
            <w:color w:val="000000" w:themeColor="text1"/>
            <w:sz w:val="20"/>
            <w:szCs w:val="20"/>
            <w:rPrChange w:id="4656" w:author="John Peate" w:date="2021-05-25T15:43:00Z">
              <w:rPr>
                <w:rFonts w:asciiTheme="majorBidi" w:hAnsiTheme="majorBidi" w:cstheme="majorBidi"/>
                <w:sz w:val="20"/>
                <w:szCs w:val="20"/>
              </w:rPr>
            </w:rPrChange>
          </w:rPr>
          <w:t xml:space="preserve">rd </w:t>
        </w:r>
      </w:ins>
      <w:r w:rsidR="001800F0" w:rsidRPr="00D92B2C">
        <w:rPr>
          <w:rFonts w:asciiTheme="majorBidi" w:hAnsiTheme="majorBidi" w:cstheme="majorBidi"/>
          <w:color w:val="000000" w:themeColor="text1"/>
          <w:sz w:val="20"/>
          <w:szCs w:val="20"/>
          <w:rPrChange w:id="4657" w:author="John Peate" w:date="2021-05-25T15:43:00Z">
            <w:rPr>
              <w:rFonts w:asciiTheme="majorBidi" w:hAnsiTheme="majorBidi" w:cstheme="majorBidi"/>
              <w:sz w:val="20"/>
              <w:szCs w:val="20"/>
            </w:rPr>
          </w:rPrChange>
        </w:rPr>
        <w:t>government</w:t>
      </w:r>
      <w:del w:id="4658" w:author="John Peate" w:date="2021-05-25T16:43:00Z">
        <w:r w:rsidR="00944C6C" w:rsidRPr="00D92B2C" w:rsidDel="00F36E4E">
          <w:rPr>
            <w:rFonts w:asciiTheme="majorBidi" w:hAnsiTheme="majorBidi" w:cstheme="majorBidi"/>
            <w:color w:val="000000" w:themeColor="text1"/>
            <w:sz w:val="20"/>
            <w:szCs w:val="20"/>
            <w:rPrChange w:id="4659" w:author="John Peate" w:date="2021-05-25T15:43:00Z">
              <w:rPr>
                <w:rFonts w:asciiTheme="majorBidi" w:hAnsiTheme="majorBidi" w:cstheme="majorBidi"/>
                <w:sz w:val="20"/>
                <w:szCs w:val="20"/>
              </w:rPr>
            </w:rPrChange>
          </w:rPr>
          <w:delText>s</w:delText>
        </w:r>
      </w:del>
      <w:r w:rsidR="001800F0" w:rsidRPr="00D92B2C">
        <w:rPr>
          <w:rFonts w:asciiTheme="majorBidi" w:hAnsiTheme="majorBidi" w:cstheme="majorBidi"/>
          <w:color w:val="000000" w:themeColor="text1"/>
          <w:sz w:val="20"/>
          <w:szCs w:val="20"/>
          <w:rPrChange w:id="4660" w:author="John Peate" w:date="2021-05-25T15:43:00Z">
            <w:rPr>
              <w:rFonts w:asciiTheme="majorBidi" w:hAnsiTheme="majorBidi" w:cstheme="majorBidi"/>
              <w:sz w:val="20"/>
              <w:szCs w:val="20"/>
            </w:rPr>
          </w:rPrChange>
        </w:rPr>
        <w:t xml:space="preserve"> took proactive measures to increase </w:t>
      </w:r>
      <w:del w:id="4661" w:author="John Peate" w:date="2021-05-26T08:44:00Z">
        <w:r w:rsidR="001800F0" w:rsidRPr="00D92B2C" w:rsidDel="00860CB2">
          <w:rPr>
            <w:rFonts w:asciiTheme="majorBidi" w:hAnsiTheme="majorBidi" w:cstheme="majorBidi"/>
            <w:color w:val="000000" w:themeColor="text1"/>
            <w:sz w:val="20"/>
            <w:szCs w:val="20"/>
            <w:rPrChange w:id="4662" w:author="John Peate" w:date="2021-05-25T15:43:00Z">
              <w:rPr>
                <w:rFonts w:asciiTheme="majorBidi" w:hAnsiTheme="majorBidi" w:cstheme="majorBidi"/>
                <w:sz w:val="20"/>
                <w:szCs w:val="20"/>
              </w:rPr>
            </w:rPrChange>
          </w:rPr>
          <w:delText xml:space="preserve">wages and </w:delText>
        </w:r>
      </w:del>
      <w:r w:rsidR="001800F0" w:rsidRPr="00D92B2C">
        <w:rPr>
          <w:rFonts w:asciiTheme="majorBidi" w:hAnsiTheme="majorBidi" w:cstheme="majorBidi"/>
          <w:color w:val="000000" w:themeColor="text1"/>
          <w:sz w:val="20"/>
          <w:szCs w:val="20"/>
          <w:rPrChange w:id="4663" w:author="John Peate" w:date="2021-05-25T15:43:00Z">
            <w:rPr>
              <w:rFonts w:asciiTheme="majorBidi" w:hAnsiTheme="majorBidi" w:cstheme="majorBidi"/>
              <w:sz w:val="20"/>
              <w:szCs w:val="20"/>
            </w:rPr>
          </w:rPrChange>
        </w:rPr>
        <w:t>disposable income.</w:t>
      </w:r>
      <w:ins w:id="4664" w:author="John Peate" w:date="2021-05-26T08:45:00Z">
        <w:r w:rsidR="005F2432">
          <w:rPr>
            <w:rFonts w:asciiTheme="majorBidi" w:hAnsiTheme="majorBidi" w:cstheme="majorBidi"/>
            <w:color w:val="000000" w:themeColor="text1"/>
            <w:sz w:val="20"/>
            <w:szCs w:val="20"/>
          </w:rPr>
          <w:t xml:space="preserve"> </w:t>
        </w:r>
      </w:ins>
      <w:del w:id="4665" w:author="John Peate" w:date="2021-05-25T16:43:00Z">
        <w:r w:rsidR="001800F0" w:rsidRPr="00D92B2C" w:rsidDel="00F36E4E">
          <w:rPr>
            <w:rFonts w:asciiTheme="majorBidi" w:hAnsiTheme="majorBidi" w:cstheme="majorBidi"/>
            <w:color w:val="000000" w:themeColor="text1"/>
            <w:sz w:val="20"/>
            <w:szCs w:val="20"/>
            <w:rPrChange w:id="4666" w:author="John Peate" w:date="2021-05-25T15:43:00Z">
              <w:rPr>
                <w:rFonts w:asciiTheme="majorBidi" w:hAnsiTheme="majorBidi" w:cstheme="majorBidi"/>
                <w:sz w:val="20"/>
                <w:szCs w:val="20"/>
              </w:rPr>
            </w:rPrChange>
          </w:rPr>
          <w:delText xml:space="preserve"> </w:delText>
        </w:r>
        <w:r w:rsidR="00E75245" w:rsidRPr="00D92B2C" w:rsidDel="00F36E4E">
          <w:rPr>
            <w:rFonts w:asciiTheme="majorBidi" w:hAnsiTheme="majorBidi" w:cstheme="majorBidi"/>
            <w:color w:val="000000" w:themeColor="text1"/>
            <w:sz w:val="20"/>
            <w:szCs w:val="20"/>
            <w:rtl/>
            <w:rPrChange w:id="4667" w:author="John Peate" w:date="2021-05-25T15:43:00Z">
              <w:rPr>
                <w:rFonts w:asciiTheme="majorBidi" w:hAnsiTheme="majorBidi" w:cstheme="majorBidi"/>
                <w:sz w:val="20"/>
                <w:szCs w:val="20"/>
                <w:rtl/>
              </w:rPr>
            </w:rPrChange>
          </w:rPr>
          <w:delText xml:space="preserve"> </w:delText>
        </w:r>
      </w:del>
      <w:r w:rsidR="00E75245" w:rsidRPr="00D92B2C">
        <w:rPr>
          <w:rFonts w:asciiTheme="majorBidi" w:hAnsiTheme="majorBidi" w:cstheme="majorBidi"/>
          <w:color w:val="000000" w:themeColor="text1"/>
          <w:sz w:val="20"/>
          <w:szCs w:val="20"/>
          <w:rPrChange w:id="4668" w:author="John Peate" w:date="2021-05-25T15:43:00Z">
            <w:rPr>
              <w:rFonts w:asciiTheme="majorBidi" w:hAnsiTheme="majorBidi" w:cstheme="majorBidi"/>
              <w:sz w:val="20"/>
              <w:szCs w:val="20"/>
            </w:rPr>
          </w:rPrChange>
        </w:rPr>
        <w:t>In 2014</w:t>
      </w:r>
      <w:r w:rsidR="0089752D" w:rsidRPr="00D92B2C">
        <w:rPr>
          <w:rFonts w:asciiTheme="majorBidi" w:hAnsiTheme="majorBidi" w:cstheme="majorBidi"/>
          <w:color w:val="000000" w:themeColor="text1"/>
          <w:sz w:val="20"/>
          <w:szCs w:val="20"/>
          <w:rPrChange w:id="4669" w:author="John Peate" w:date="2021-05-25T15:43:00Z">
            <w:rPr>
              <w:rFonts w:asciiTheme="majorBidi" w:hAnsiTheme="majorBidi" w:cstheme="majorBidi"/>
              <w:sz w:val="20"/>
              <w:szCs w:val="20"/>
            </w:rPr>
          </w:rPrChange>
        </w:rPr>
        <w:t xml:space="preserve">, </w:t>
      </w:r>
      <w:r w:rsidR="00E75245" w:rsidRPr="00D92B2C">
        <w:rPr>
          <w:rFonts w:asciiTheme="majorBidi" w:hAnsiTheme="majorBidi" w:cstheme="majorBidi"/>
          <w:color w:val="000000" w:themeColor="text1"/>
          <w:sz w:val="20"/>
          <w:szCs w:val="20"/>
          <w:rPrChange w:id="4670" w:author="John Peate" w:date="2021-05-25T15:43:00Z">
            <w:rPr>
              <w:rFonts w:asciiTheme="majorBidi" w:hAnsiTheme="majorBidi" w:cstheme="majorBidi"/>
              <w:sz w:val="20"/>
              <w:szCs w:val="20"/>
            </w:rPr>
          </w:rPrChange>
        </w:rPr>
        <w:t>after negotiations between the treasury, employers</w:t>
      </w:r>
      <w:ins w:id="4671" w:author="John Peate" w:date="2021-05-26T08:45:00Z">
        <w:r w:rsidR="005F2432">
          <w:rPr>
            <w:rFonts w:asciiTheme="majorBidi" w:hAnsiTheme="majorBidi" w:cstheme="majorBidi"/>
            <w:color w:val="000000" w:themeColor="text1"/>
            <w:sz w:val="20"/>
            <w:szCs w:val="20"/>
          </w:rPr>
          <w:t>,</w:t>
        </w:r>
      </w:ins>
      <w:r w:rsidR="00E75245" w:rsidRPr="00D92B2C">
        <w:rPr>
          <w:rFonts w:asciiTheme="majorBidi" w:hAnsiTheme="majorBidi" w:cstheme="majorBidi"/>
          <w:color w:val="000000" w:themeColor="text1"/>
          <w:sz w:val="20"/>
          <w:szCs w:val="20"/>
          <w:rPrChange w:id="4672" w:author="John Peate" w:date="2021-05-25T15:43:00Z">
            <w:rPr>
              <w:rFonts w:asciiTheme="majorBidi" w:hAnsiTheme="majorBidi" w:cstheme="majorBidi"/>
              <w:sz w:val="20"/>
              <w:szCs w:val="20"/>
            </w:rPr>
          </w:rPrChange>
        </w:rPr>
        <w:t xml:space="preserve"> and the </w:t>
      </w:r>
      <w:del w:id="4673" w:author="John Peate" w:date="2021-05-25T16:41:00Z">
        <w:r w:rsidR="00E75245" w:rsidRPr="00D92B2C" w:rsidDel="00FB527B">
          <w:rPr>
            <w:rFonts w:asciiTheme="majorBidi" w:hAnsiTheme="majorBidi" w:cstheme="majorBidi"/>
            <w:color w:val="000000" w:themeColor="text1"/>
            <w:sz w:val="20"/>
            <w:szCs w:val="20"/>
            <w:rPrChange w:id="4674" w:author="John Peate" w:date="2021-05-25T15:43:00Z">
              <w:rPr>
                <w:rFonts w:asciiTheme="majorBidi" w:hAnsiTheme="majorBidi" w:cstheme="majorBidi"/>
                <w:sz w:val="20"/>
                <w:szCs w:val="20"/>
              </w:rPr>
            </w:rPrChange>
          </w:rPr>
          <w:delText>“</w:delText>
        </w:r>
      </w:del>
      <w:proofErr w:type="spellStart"/>
      <w:r w:rsidR="00E75245" w:rsidRPr="00D92B2C">
        <w:rPr>
          <w:rFonts w:asciiTheme="majorBidi" w:hAnsiTheme="majorBidi" w:cstheme="majorBidi"/>
          <w:color w:val="000000" w:themeColor="text1"/>
          <w:sz w:val="20"/>
          <w:szCs w:val="20"/>
          <w:rPrChange w:id="4675" w:author="John Peate" w:date="2021-05-25T15:43:00Z">
            <w:rPr>
              <w:rFonts w:asciiTheme="majorBidi" w:hAnsiTheme="majorBidi" w:cstheme="majorBidi"/>
              <w:sz w:val="20"/>
              <w:szCs w:val="20"/>
            </w:rPr>
          </w:rPrChange>
        </w:rPr>
        <w:t>Histadrut</w:t>
      </w:r>
      <w:proofErr w:type="spellEnd"/>
      <w:del w:id="4676" w:author="John Peate" w:date="2021-05-25T16:41:00Z">
        <w:r w:rsidR="00D3776A" w:rsidRPr="00D92B2C" w:rsidDel="00FB527B">
          <w:rPr>
            <w:rFonts w:asciiTheme="majorBidi" w:hAnsiTheme="majorBidi" w:cstheme="majorBidi"/>
            <w:color w:val="000000" w:themeColor="text1"/>
            <w:sz w:val="20"/>
            <w:szCs w:val="20"/>
            <w:rPrChange w:id="4677" w:author="John Peate" w:date="2021-05-25T15:43:00Z">
              <w:rPr>
                <w:rFonts w:asciiTheme="majorBidi" w:hAnsiTheme="majorBidi" w:cstheme="majorBidi"/>
                <w:sz w:val="20"/>
                <w:szCs w:val="20"/>
              </w:rPr>
            </w:rPrChange>
          </w:rPr>
          <w:delText>”</w:delText>
        </w:r>
      </w:del>
      <w:r w:rsidR="00D3776A" w:rsidRPr="00D92B2C">
        <w:rPr>
          <w:rFonts w:asciiTheme="majorBidi" w:hAnsiTheme="majorBidi" w:cstheme="majorBidi"/>
          <w:color w:val="000000" w:themeColor="text1"/>
          <w:sz w:val="20"/>
          <w:szCs w:val="20"/>
          <w:rtl/>
          <w:rPrChange w:id="4678" w:author="John Peate" w:date="2021-05-25T15:43:00Z">
            <w:rPr>
              <w:rFonts w:asciiTheme="majorBidi" w:hAnsiTheme="majorBidi" w:cstheme="majorBidi"/>
              <w:sz w:val="20"/>
              <w:szCs w:val="20"/>
              <w:rtl/>
            </w:rPr>
          </w:rPrChange>
        </w:rPr>
        <w:t xml:space="preserve">) </w:t>
      </w:r>
      <w:r w:rsidR="00D3776A" w:rsidRPr="00D92B2C">
        <w:rPr>
          <w:rFonts w:asciiTheme="majorBidi" w:hAnsiTheme="majorBidi" w:cstheme="majorBidi"/>
          <w:color w:val="000000" w:themeColor="text1"/>
          <w:sz w:val="20"/>
          <w:szCs w:val="20"/>
          <w:rPrChange w:id="4679" w:author="John Peate" w:date="2021-05-25T15:43:00Z">
            <w:rPr>
              <w:rFonts w:asciiTheme="majorBidi" w:hAnsiTheme="majorBidi" w:cstheme="majorBidi"/>
              <w:sz w:val="20"/>
              <w:szCs w:val="20"/>
            </w:rPr>
          </w:rPrChange>
        </w:rPr>
        <w:t>the</w:t>
      </w:r>
      <w:r w:rsidR="003C1002" w:rsidRPr="00D92B2C">
        <w:rPr>
          <w:rFonts w:asciiTheme="majorBidi" w:hAnsiTheme="majorBidi" w:cstheme="majorBidi"/>
          <w:color w:val="000000" w:themeColor="text1"/>
          <w:sz w:val="20"/>
          <w:szCs w:val="20"/>
          <w:rPrChange w:id="4680" w:author="John Peate" w:date="2021-05-25T15:43:00Z">
            <w:rPr>
              <w:rFonts w:asciiTheme="majorBidi" w:hAnsiTheme="majorBidi" w:cstheme="majorBidi"/>
              <w:sz w:val="20"/>
              <w:szCs w:val="20"/>
            </w:rPr>
          </w:rPrChange>
        </w:rPr>
        <w:t xml:space="preserve"> largest trade union in Israel)</w:t>
      </w:r>
      <w:r w:rsidR="00B62C2C" w:rsidRPr="00D92B2C">
        <w:rPr>
          <w:rFonts w:asciiTheme="majorBidi" w:hAnsiTheme="majorBidi" w:cstheme="majorBidi"/>
          <w:color w:val="000000" w:themeColor="text1"/>
          <w:sz w:val="20"/>
          <w:szCs w:val="20"/>
          <w:rPrChange w:id="4681" w:author="John Peate" w:date="2021-05-25T15:43:00Z">
            <w:rPr>
              <w:rFonts w:asciiTheme="majorBidi" w:hAnsiTheme="majorBidi" w:cstheme="majorBidi"/>
              <w:sz w:val="20"/>
              <w:szCs w:val="20"/>
            </w:rPr>
          </w:rPrChange>
        </w:rPr>
        <w:t>,</w:t>
      </w:r>
      <w:r w:rsidR="00E75245" w:rsidRPr="00D92B2C">
        <w:rPr>
          <w:rFonts w:asciiTheme="majorBidi" w:hAnsiTheme="majorBidi" w:cstheme="majorBidi"/>
          <w:color w:val="000000" w:themeColor="text1"/>
          <w:sz w:val="20"/>
          <w:szCs w:val="20"/>
          <w:rPrChange w:id="4682" w:author="John Peate" w:date="2021-05-25T15:43:00Z">
            <w:rPr>
              <w:rFonts w:asciiTheme="majorBidi" w:hAnsiTheme="majorBidi" w:cstheme="majorBidi"/>
              <w:sz w:val="20"/>
              <w:szCs w:val="20"/>
            </w:rPr>
          </w:rPrChange>
        </w:rPr>
        <w:t xml:space="preserve"> an agreement was made to increase the minimum wage from 4,300 to 5,000 Shekels over the course of </w:t>
      </w:r>
      <w:ins w:id="4683" w:author="John Peate" w:date="2021-05-25T16:43:00Z">
        <w:r w:rsidR="00F36E4E">
          <w:rPr>
            <w:rFonts w:asciiTheme="majorBidi" w:hAnsiTheme="majorBidi" w:cstheme="majorBidi"/>
            <w:color w:val="000000" w:themeColor="text1"/>
            <w:sz w:val="20"/>
            <w:szCs w:val="20"/>
          </w:rPr>
          <w:t>three</w:t>
        </w:r>
      </w:ins>
      <w:del w:id="4684" w:author="John Peate" w:date="2021-05-25T16:43:00Z">
        <w:r w:rsidR="00E75245" w:rsidRPr="00D92B2C" w:rsidDel="00F36E4E">
          <w:rPr>
            <w:rFonts w:asciiTheme="majorBidi" w:hAnsiTheme="majorBidi" w:cstheme="majorBidi"/>
            <w:color w:val="000000" w:themeColor="text1"/>
            <w:sz w:val="20"/>
            <w:szCs w:val="20"/>
            <w:rPrChange w:id="4685" w:author="John Peate" w:date="2021-05-25T15:43:00Z">
              <w:rPr>
                <w:rFonts w:asciiTheme="majorBidi" w:hAnsiTheme="majorBidi" w:cstheme="majorBidi"/>
                <w:sz w:val="20"/>
                <w:szCs w:val="20"/>
              </w:rPr>
            </w:rPrChange>
          </w:rPr>
          <w:delText>3</w:delText>
        </w:r>
      </w:del>
      <w:r w:rsidR="00E75245" w:rsidRPr="00D92B2C">
        <w:rPr>
          <w:rFonts w:asciiTheme="majorBidi" w:hAnsiTheme="majorBidi" w:cstheme="majorBidi"/>
          <w:color w:val="000000" w:themeColor="text1"/>
          <w:sz w:val="20"/>
          <w:szCs w:val="20"/>
          <w:rPrChange w:id="4686" w:author="John Peate" w:date="2021-05-25T15:43:00Z">
            <w:rPr>
              <w:rFonts w:asciiTheme="majorBidi" w:hAnsiTheme="majorBidi" w:cstheme="majorBidi"/>
              <w:sz w:val="20"/>
              <w:szCs w:val="20"/>
            </w:rPr>
          </w:rPrChange>
        </w:rPr>
        <w:t xml:space="preserve"> years</w:t>
      </w:r>
      <w:r w:rsidR="00E05849" w:rsidRPr="00D92B2C">
        <w:rPr>
          <w:rFonts w:asciiTheme="majorBidi" w:hAnsiTheme="majorBidi" w:cstheme="majorBidi"/>
          <w:color w:val="000000" w:themeColor="text1"/>
          <w:sz w:val="20"/>
          <w:szCs w:val="20"/>
          <w:rPrChange w:id="4687" w:author="John Peate" w:date="2021-05-25T15:43:00Z">
            <w:rPr>
              <w:rFonts w:asciiTheme="majorBidi" w:hAnsiTheme="majorBidi" w:cstheme="majorBidi"/>
              <w:sz w:val="20"/>
              <w:szCs w:val="20"/>
            </w:rPr>
          </w:rPrChange>
        </w:rPr>
        <w:t>.</w:t>
      </w:r>
      <w:r w:rsidR="00F425FA" w:rsidRPr="00D92B2C">
        <w:rPr>
          <w:rStyle w:val="FootnoteReference"/>
          <w:rFonts w:asciiTheme="majorBidi" w:hAnsiTheme="majorBidi" w:cstheme="majorBidi"/>
          <w:color w:val="000000" w:themeColor="text1"/>
          <w:sz w:val="20"/>
          <w:szCs w:val="20"/>
          <w:rPrChange w:id="4688" w:author="John Peate" w:date="2021-05-25T15:43:00Z">
            <w:rPr>
              <w:rStyle w:val="FootnoteReference"/>
              <w:rFonts w:asciiTheme="majorBidi" w:hAnsiTheme="majorBidi" w:cstheme="majorBidi"/>
              <w:sz w:val="20"/>
              <w:szCs w:val="20"/>
            </w:rPr>
          </w:rPrChange>
        </w:rPr>
        <w:footnoteReference w:id="50"/>
      </w:r>
      <w:r w:rsidR="00E75245" w:rsidRPr="00D92B2C">
        <w:rPr>
          <w:rFonts w:asciiTheme="majorBidi" w:hAnsiTheme="majorBidi" w:cstheme="majorBidi"/>
          <w:color w:val="000000" w:themeColor="text1"/>
          <w:sz w:val="20"/>
          <w:szCs w:val="20"/>
          <w:rPrChange w:id="4709" w:author="John Peate" w:date="2021-05-25T15:43:00Z">
            <w:rPr>
              <w:rFonts w:asciiTheme="majorBidi" w:hAnsiTheme="majorBidi" w:cstheme="majorBidi"/>
              <w:sz w:val="20"/>
              <w:szCs w:val="20"/>
            </w:rPr>
          </w:rPrChange>
        </w:rPr>
        <w:t xml:space="preserve"> </w:t>
      </w:r>
      <w:r w:rsidR="00F425FA" w:rsidRPr="00D92B2C">
        <w:rPr>
          <w:rFonts w:asciiTheme="majorBidi" w:hAnsiTheme="majorBidi" w:cstheme="majorBidi"/>
          <w:color w:val="000000" w:themeColor="text1"/>
          <w:sz w:val="20"/>
          <w:szCs w:val="20"/>
          <w:rPrChange w:id="4710" w:author="John Peate" w:date="2021-05-25T15:43:00Z">
            <w:rPr>
              <w:rFonts w:asciiTheme="majorBidi" w:hAnsiTheme="majorBidi" w:cstheme="majorBidi"/>
              <w:sz w:val="20"/>
              <w:szCs w:val="20"/>
            </w:rPr>
          </w:rPrChange>
        </w:rPr>
        <w:t>T</w:t>
      </w:r>
      <w:r w:rsidR="00E75245" w:rsidRPr="00D92B2C">
        <w:rPr>
          <w:rFonts w:asciiTheme="majorBidi" w:hAnsiTheme="majorBidi" w:cstheme="majorBidi"/>
          <w:color w:val="000000" w:themeColor="text1"/>
          <w:sz w:val="20"/>
          <w:szCs w:val="20"/>
          <w:rPrChange w:id="4711" w:author="John Peate" w:date="2021-05-25T15:43:00Z">
            <w:rPr>
              <w:rFonts w:asciiTheme="majorBidi" w:hAnsiTheme="majorBidi" w:cstheme="majorBidi"/>
              <w:sz w:val="20"/>
              <w:szCs w:val="20"/>
            </w:rPr>
          </w:rPrChange>
        </w:rPr>
        <w:t xml:space="preserve">he agreement was updated and </w:t>
      </w:r>
      <w:del w:id="4712" w:author="John Peate" w:date="2021-05-26T08:45:00Z">
        <w:r w:rsidR="00E75245" w:rsidRPr="00D92B2C" w:rsidDel="00A0342F">
          <w:rPr>
            <w:rFonts w:asciiTheme="majorBidi" w:hAnsiTheme="majorBidi" w:cstheme="majorBidi"/>
            <w:color w:val="000000" w:themeColor="text1"/>
            <w:sz w:val="20"/>
            <w:szCs w:val="20"/>
            <w:rPrChange w:id="4713" w:author="John Peate" w:date="2021-05-25T15:43:00Z">
              <w:rPr>
                <w:rFonts w:asciiTheme="majorBidi" w:hAnsiTheme="majorBidi" w:cstheme="majorBidi"/>
                <w:sz w:val="20"/>
                <w:szCs w:val="20"/>
              </w:rPr>
            </w:rPrChange>
          </w:rPr>
          <w:delText xml:space="preserve">expended </w:delText>
        </w:r>
      </w:del>
      <w:ins w:id="4714" w:author="John Peate" w:date="2021-05-26T08:45:00Z">
        <w:r w:rsidR="00A0342F" w:rsidRPr="00D92B2C">
          <w:rPr>
            <w:rFonts w:asciiTheme="majorBidi" w:hAnsiTheme="majorBidi" w:cstheme="majorBidi"/>
            <w:color w:val="000000" w:themeColor="text1"/>
            <w:sz w:val="20"/>
            <w:szCs w:val="20"/>
            <w:rPrChange w:id="4715" w:author="John Peate" w:date="2021-05-25T15:43:00Z">
              <w:rPr>
                <w:rFonts w:asciiTheme="majorBidi" w:hAnsiTheme="majorBidi" w:cstheme="majorBidi"/>
                <w:sz w:val="20"/>
                <w:szCs w:val="20"/>
              </w:rPr>
            </w:rPrChange>
          </w:rPr>
          <w:t>exp</w:t>
        </w:r>
        <w:r w:rsidR="00A0342F">
          <w:rPr>
            <w:rFonts w:asciiTheme="majorBidi" w:hAnsiTheme="majorBidi" w:cstheme="majorBidi"/>
            <w:color w:val="000000" w:themeColor="text1"/>
            <w:sz w:val="20"/>
            <w:szCs w:val="20"/>
          </w:rPr>
          <w:t>a</w:t>
        </w:r>
        <w:r w:rsidR="00A0342F" w:rsidRPr="00D92B2C">
          <w:rPr>
            <w:rFonts w:asciiTheme="majorBidi" w:hAnsiTheme="majorBidi" w:cstheme="majorBidi"/>
            <w:color w:val="000000" w:themeColor="text1"/>
            <w:sz w:val="20"/>
            <w:szCs w:val="20"/>
            <w:rPrChange w:id="4716" w:author="John Peate" w:date="2021-05-25T15:43:00Z">
              <w:rPr>
                <w:rFonts w:asciiTheme="majorBidi" w:hAnsiTheme="majorBidi" w:cstheme="majorBidi"/>
                <w:sz w:val="20"/>
                <w:szCs w:val="20"/>
              </w:rPr>
            </w:rPrChange>
          </w:rPr>
          <w:t xml:space="preserve">nded </w:t>
        </w:r>
      </w:ins>
      <w:r w:rsidR="00E75245" w:rsidRPr="00D92B2C">
        <w:rPr>
          <w:rFonts w:asciiTheme="majorBidi" w:hAnsiTheme="majorBidi" w:cstheme="majorBidi"/>
          <w:color w:val="000000" w:themeColor="text1"/>
          <w:sz w:val="20"/>
          <w:szCs w:val="20"/>
          <w:rPrChange w:id="4717" w:author="John Peate" w:date="2021-05-25T15:43:00Z">
            <w:rPr>
              <w:rFonts w:asciiTheme="majorBidi" w:hAnsiTheme="majorBidi" w:cstheme="majorBidi"/>
              <w:sz w:val="20"/>
              <w:szCs w:val="20"/>
            </w:rPr>
          </w:rPrChange>
        </w:rPr>
        <w:t xml:space="preserve">in 2017, pushing the </w:t>
      </w:r>
      <w:del w:id="4718" w:author="John Peate" w:date="2021-05-25T16:43:00Z">
        <w:r w:rsidR="00E75245" w:rsidRPr="00D92B2C" w:rsidDel="00F36E4E">
          <w:rPr>
            <w:rFonts w:asciiTheme="majorBidi" w:hAnsiTheme="majorBidi" w:cstheme="majorBidi"/>
            <w:color w:val="000000" w:themeColor="text1"/>
            <w:sz w:val="20"/>
            <w:szCs w:val="20"/>
            <w:rPrChange w:id="4719" w:author="John Peate" w:date="2021-05-25T15:43:00Z">
              <w:rPr>
                <w:rFonts w:asciiTheme="majorBidi" w:hAnsiTheme="majorBidi" w:cstheme="majorBidi"/>
                <w:sz w:val="20"/>
                <w:szCs w:val="20"/>
              </w:rPr>
            </w:rPrChange>
          </w:rPr>
          <w:delText xml:space="preserve">Minimum </w:delText>
        </w:r>
      </w:del>
      <w:ins w:id="4720" w:author="John Peate" w:date="2021-05-25T16:43:00Z">
        <w:r w:rsidR="00F36E4E">
          <w:rPr>
            <w:rFonts w:asciiTheme="majorBidi" w:hAnsiTheme="majorBidi" w:cstheme="majorBidi"/>
            <w:color w:val="000000" w:themeColor="text1"/>
            <w:sz w:val="20"/>
            <w:szCs w:val="20"/>
          </w:rPr>
          <w:t>m</w:t>
        </w:r>
        <w:r w:rsidR="00F36E4E" w:rsidRPr="00D92B2C">
          <w:rPr>
            <w:rFonts w:asciiTheme="majorBidi" w:hAnsiTheme="majorBidi" w:cstheme="majorBidi"/>
            <w:color w:val="000000" w:themeColor="text1"/>
            <w:sz w:val="20"/>
            <w:szCs w:val="20"/>
            <w:rPrChange w:id="4721" w:author="John Peate" w:date="2021-05-25T15:43:00Z">
              <w:rPr>
                <w:rFonts w:asciiTheme="majorBidi" w:hAnsiTheme="majorBidi" w:cstheme="majorBidi"/>
                <w:sz w:val="20"/>
                <w:szCs w:val="20"/>
              </w:rPr>
            </w:rPrChange>
          </w:rPr>
          <w:t xml:space="preserve">inimum </w:t>
        </w:r>
      </w:ins>
      <w:r w:rsidR="00E75245" w:rsidRPr="00D92B2C">
        <w:rPr>
          <w:rFonts w:asciiTheme="majorBidi" w:hAnsiTheme="majorBidi" w:cstheme="majorBidi"/>
          <w:color w:val="000000" w:themeColor="text1"/>
          <w:sz w:val="20"/>
          <w:szCs w:val="20"/>
          <w:rPrChange w:id="4722" w:author="John Peate" w:date="2021-05-25T15:43:00Z">
            <w:rPr>
              <w:rFonts w:asciiTheme="majorBidi" w:hAnsiTheme="majorBidi" w:cstheme="majorBidi"/>
              <w:sz w:val="20"/>
              <w:szCs w:val="20"/>
            </w:rPr>
          </w:rPrChange>
        </w:rPr>
        <w:t xml:space="preserve">wage </w:t>
      </w:r>
      <w:ins w:id="4723" w:author="John Peate" w:date="2021-05-26T08:45:00Z">
        <w:r w:rsidR="00A0342F">
          <w:rPr>
            <w:rFonts w:asciiTheme="majorBidi" w:hAnsiTheme="majorBidi" w:cstheme="majorBidi"/>
            <w:color w:val="000000" w:themeColor="text1"/>
            <w:sz w:val="20"/>
            <w:szCs w:val="20"/>
          </w:rPr>
          <w:t xml:space="preserve">up </w:t>
        </w:r>
      </w:ins>
      <w:r w:rsidR="00E75245" w:rsidRPr="00D92B2C">
        <w:rPr>
          <w:rFonts w:asciiTheme="majorBidi" w:hAnsiTheme="majorBidi" w:cstheme="majorBidi"/>
          <w:color w:val="000000" w:themeColor="text1"/>
          <w:sz w:val="20"/>
          <w:szCs w:val="20"/>
          <w:rPrChange w:id="4724" w:author="John Peate" w:date="2021-05-25T15:43:00Z">
            <w:rPr>
              <w:rFonts w:asciiTheme="majorBidi" w:hAnsiTheme="majorBidi" w:cstheme="majorBidi"/>
              <w:sz w:val="20"/>
              <w:szCs w:val="20"/>
            </w:rPr>
          </w:rPrChange>
        </w:rPr>
        <w:t>to 5,300 Shekels, a total increase of</w:t>
      </w:r>
      <w:r w:rsidR="00E75245" w:rsidRPr="00D92B2C">
        <w:rPr>
          <w:rFonts w:asciiTheme="majorBidi" w:hAnsiTheme="majorBidi" w:cstheme="majorBidi"/>
          <w:color w:val="000000" w:themeColor="text1"/>
          <w:sz w:val="20"/>
          <w:szCs w:val="20"/>
          <w:rtl/>
          <w:rPrChange w:id="4725" w:author="John Peate" w:date="2021-05-25T15:43:00Z">
            <w:rPr>
              <w:rFonts w:asciiTheme="majorBidi" w:hAnsiTheme="majorBidi" w:cstheme="majorBidi"/>
              <w:sz w:val="20"/>
              <w:szCs w:val="20"/>
              <w:rtl/>
            </w:rPr>
          </w:rPrChange>
        </w:rPr>
        <w:t xml:space="preserve"> </w:t>
      </w:r>
      <w:r w:rsidR="00E75245" w:rsidRPr="00D92B2C">
        <w:rPr>
          <w:rFonts w:asciiTheme="majorBidi" w:hAnsiTheme="majorBidi" w:cstheme="majorBidi"/>
          <w:color w:val="000000" w:themeColor="text1"/>
          <w:sz w:val="20"/>
          <w:szCs w:val="20"/>
          <w:rPrChange w:id="4726" w:author="John Peate" w:date="2021-05-25T15:43:00Z">
            <w:rPr>
              <w:rFonts w:asciiTheme="majorBidi" w:hAnsiTheme="majorBidi" w:cstheme="majorBidi"/>
              <w:sz w:val="20"/>
              <w:szCs w:val="20"/>
            </w:rPr>
          </w:rPrChange>
        </w:rPr>
        <w:t>23</w:t>
      </w:r>
      <w:ins w:id="4727" w:author="John Peate" w:date="2021-05-26T08:46:00Z">
        <w:r w:rsidR="00A0342F">
          <w:rPr>
            <w:rFonts w:asciiTheme="majorBidi" w:hAnsiTheme="majorBidi" w:cstheme="majorBidi"/>
            <w:color w:val="000000" w:themeColor="text1"/>
            <w:sz w:val="20"/>
            <w:szCs w:val="20"/>
          </w:rPr>
          <w:t>%</w:t>
        </w:r>
      </w:ins>
      <w:r w:rsidR="00E75245" w:rsidRPr="00D92B2C">
        <w:rPr>
          <w:rFonts w:asciiTheme="majorBidi" w:hAnsiTheme="majorBidi" w:cstheme="majorBidi"/>
          <w:color w:val="000000" w:themeColor="text1"/>
          <w:sz w:val="20"/>
          <w:szCs w:val="20"/>
          <w:rPrChange w:id="4728" w:author="John Peate" w:date="2021-05-25T15:43:00Z">
            <w:rPr>
              <w:rFonts w:asciiTheme="majorBidi" w:hAnsiTheme="majorBidi" w:cstheme="majorBidi"/>
              <w:sz w:val="20"/>
              <w:szCs w:val="20"/>
            </w:rPr>
          </w:rPrChange>
        </w:rPr>
        <w:t xml:space="preserve"> </w:t>
      </w:r>
      <w:del w:id="4729" w:author="John Peate" w:date="2021-05-26T08:46:00Z">
        <w:r w:rsidR="00E75245" w:rsidRPr="00D92B2C" w:rsidDel="00A0342F">
          <w:rPr>
            <w:rFonts w:asciiTheme="majorBidi" w:hAnsiTheme="majorBidi" w:cstheme="majorBidi"/>
            <w:color w:val="000000" w:themeColor="text1"/>
            <w:sz w:val="20"/>
            <w:szCs w:val="20"/>
            <w:rPrChange w:id="4730" w:author="John Peate" w:date="2021-05-25T15:43:00Z">
              <w:rPr>
                <w:rFonts w:asciiTheme="majorBidi" w:hAnsiTheme="majorBidi" w:cstheme="majorBidi"/>
                <w:sz w:val="20"/>
                <w:szCs w:val="20"/>
              </w:rPr>
            </w:rPrChange>
          </w:rPr>
          <w:delText xml:space="preserve">percent </w:delText>
        </w:r>
      </w:del>
      <w:r w:rsidR="00E75245" w:rsidRPr="00D92B2C">
        <w:rPr>
          <w:rFonts w:asciiTheme="majorBidi" w:hAnsiTheme="majorBidi" w:cstheme="majorBidi"/>
          <w:color w:val="000000" w:themeColor="text1"/>
          <w:sz w:val="20"/>
          <w:szCs w:val="20"/>
          <w:rPrChange w:id="4731" w:author="John Peate" w:date="2021-05-25T15:43:00Z">
            <w:rPr>
              <w:rFonts w:asciiTheme="majorBidi" w:hAnsiTheme="majorBidi" w:cstheme="majorBidi"/>
              <w:sz w:val="20"/>
              <w:szCs w:val="20"/>
            </w:rPr>
          </w:rPrChange>
        </w:rPr>
        <w:t xml:space="preserve">in </w:t>
      </w:r>
      <w:del w:id="4732" w:author="John Peate" w:date="2021-05-25T16:43:00Z">
        <w:r w:rsidR="00E75245" w:rsidRPr="00D92B2C" w:rsidDel="00F36E4E">
          <w:rPr>
            <w:rFonts w:asciiTheme="majorBidi" w:hAnsiTheme="majorBidi" w:cstheme="majorBidi"/>
            <w:color w:val="000000" w:themeColor="text1"/>
            <w:sz w:val="20"/>
            <w:szCs w:val="20"/>
            <w:rPrChange w:id="4733" w:author="John Peate" w:date="2021-05-25T15:43:00Z">
              <w:rPr>
                <w:rFonts w:asciiTheme="majorBidi" w:hAnsiTheme="majorBidi" w:cstheme="majorBidi"/>
                <w:sz w:val="20"/>
                <w:szCs w:val="20"/>
              </w:rPr>
            </w:rPrChange>
          </w:rPr>
          <w:delText xml:space="preserve">3 </w:delText>
        </w:r>
      </w:del>
      <w:ins w:id="4734" w:author="John Peate" w:date="2021-05-25T16:43:00Z">
        <w:r w:rsidR="00F36E4E">
          <w:rPr>
            <w:rFonts w:asciiTheme="majorBidi" w:hAnsiTheme="majorBidi" w:cstheme="majorBidi"/>
            <w:color w:val="000000" w:themeColor="text1"/>
            <w:sz w:val="20"/>
            <w:szCs w:val="20"/>
          </w:rPr>
          <w:t>three</w:t>
        </w:r>
        <w:r w:rsidR="00F36E4E" w:rsidRPr="00D92B2C">
          <w:rPr>
            <w:rFonts w:asciiTheme="majorBidi" w:hAnsiTheme="majorBidi" w:cstheme="majorBidi"/>
            <w:color w:val="000000" w:themeColor="text1"/>
            <w:sz w:val="20"/>
            <w:szCs w:val="20"/>
            <w:rPrChange w:id="4735" w:author="John Peate" w:date="2021-05-25T15:43:00Z">
              <w:rPr>
                <w:rFonts w:asciiTheme="majorBidi" w:hAnsiTheme="majorBidi" w:cstheme="majorBidi"/>
                <w:sz w:val="20"/>
                <w:szCs w:val="20"/>
              </w:rPr>
            </w:rPrChange>
          </w:rPr>
          <w:t xml:space="preserve"> </w:t>
        </w:r>
      </w:ins>
      <w:r w:rsidR="00E75245" w:rsidRPr="00D92B2C">
        <w:rPr>
          <w:rFonts w:asciiTheme="majorBidi" w:hAnsiTheme="majorBidi" w:cstheme="majorBidi"/>
          <w:color w:val="000000" w:themeColor="text1"/>
          <w:sz w:val="20"/>
          <w:szCs w:val="20"/>
          <w:rPrChange w:id="4736" w:author="John Peate" w:date="2021-05-25T15:43:00Z">
            <w:rPr>
              <w:rFonts w:asciiTheme="majorBidi" w:hAnsiTheme="majorBidi" w:cstheme="majorBidi"/>
              <w:sz w:val="20"/>
              <w:szCs w:val="20"/>
            </w:rPr>
          </w:rPrChange>
        </w:rPr>
        <w:t>years.</w:t>
      </w:r>
      <w:del w:id="4737" w:author="John Peate" w:date="2021-05-26T08:46:00Z">
        <w:r w:rsidR="00E75245" w:rsidRPr="00D92B2C" w:rsidDel="00821FBA">
          <w:rPr>
            <w:rFonts w:asciiTheme="majorBidi" w:hAnsiTheme="majorBidi" w:cstheme="majorBidi"/>
            <w:noProof/>
            <w:color w:val="000000" w:themeColor="text1"/>
            <w:sz w:val="20"/>
            <w:szCs w:val="20"/>
            <w:rPrChange w:id="4738" w:author="John Peate" w:date="2021-05-25T15:43:00Z">
              <w:rPr>
                <w:rFonts w:asciiTheme="majorBidi" w:hAnsiTheme="majorBidi" w:cstheme="majorBidi"/>
                <w:noProof/>
                <w:sz w:val="20"/>
                <w:szCs w:val="20"/>
              </w:rPr>
            </w:rPrChange>
          </w:rPr>
          <w:delText xml:space="preserve"> </w:delText>
        </w:r>
      </w:del>
    </w:p>
    <w:p w14:paraId="7FBA5008" w14:textId="77777777" w:rsidR="00821FBA" w:rsidRPr="00D92B2C" w:rsidRDefault="00821FBA" w:rsidP="005F2432">
      <w:pPr>
        <w:widowControl w:val="0"/>
        <w:autoSpaceDE w:val="0"/>
        <w:autoSpaceDN w:val="0"/>
        <w:adjustRightInd w:val="0"/>
        <w:spacing w:line="360" w:lineRule="auto"/>
        <w:ind w:firstLine="720"/>
        <w:jc w:val="both"/>
        <w:rPr>
          <w:rFonts w:asciiTheme="majorBidi" w:hAnsiTheme="majorBidi" w:cstheme="majorBidi"/>
          <w:color w:val="000000" w:themeColor="text1"/>
          <w:sz w:val="20"/>
          <w:szCs w:val="20"/>
          <w:rtl/>
          <w:rPrChange w:id="4739" w:author="John Peate" w:date="2021-05-25T15:43:00Z">
            <w:rPr>
              <w:rFonts w:asciiTheme="majorBidi" w:hAnsiTheme="majorBidi" w:cstheme="majorBidi"/>
              <w:noProof/>
              <w:sz w:val="20"/>
              <w:szCs w:val="20"/>
              <w:rtl/>
            </w:rPr>
          </w:rPrChange>
        </w:rPr>
        <w:pPrChange w:id="4740" w:author="John Peate" w:date="2021-05-26T08:45:00Z">
          <w:pPr>
            <w:widowControl w:val="0"/>
            <w:autoSpaceDE w:val="0"/>
            <w:autoSpaceDN w:val="0"/>
            <w:adjustRightInd w:val="0"/>
            <w:spacing w:line="360" w:lineRule="auto"/>
            <w:jc w:val="both"/>
          </w:pPr>
        </w:pPrChange>
      </w:pPr>
    </w:p>
    <w:p w14:paraId="01C3AE72" w14:textId="47F0CB66" w:rsidR="00333935" w:rsidRPr="00D92B2C" w:rsidRDefault="00333935" w:rsidP="005800E7">
      <w:pPr>
        <w:widowControl w:val="0"/>
        <w:autoSpaceDE w:val="0"/>
        <w:autoSpaceDN w:val="0"/>
        <w:adjustRightInd w:val="0"/>
        <w:spacing w:line="360" w:lineRule="auto"/>
        <w:jc w:val="both"/>
        <w:rPr>
          <w:rFonts w:asciiTheme="majorBidi" w:hAnsiTheme="majorBidi" w:cstheme="majorBidi"/>
          <w:noProof/>
          <w:color w:val="000000" w:themeColor="text1"/>
          <w:sz w:val="20"/>
          <w:szCs w:val="20"/>
          <w:rPrChange w:id="4741" w:author="John Peate" w:date="2021-05-25T15:43:00Z">
            <w:rPr>
              <w:rFonts w:asciiTheme="majorBidi" w:hAnsiTheme="majorBidi" w:cstheme="majorBidi"/>
              <w:noProof/>
              <w:sz w:val="20"/>
              <w:szCs w:val="20"/>
            </w:rPr>
          </w:rPrChange>
        </w:rPr>
      </w:pPr>
      <w:r w:rsidRPr="00D92B2C">
        <w:rPr>
          <w:rFonts w:asciiTheme="majorBidi" w:hAnsiTheme="majorBidi" w:cstheme="majorBidi"/>
          <w:noProof/>
          <w:color w:val="000000" w:themeColor="text1"/>
          <w:sz w:val="20"/>
          <w:szCs w:val="20"/>
          <w:rPrChange w:id="4742" w:author="John Peate" w:date="2021-05-25T15:43:00Z">
            <w:rPr>
              <w:rFonts w:asciiTheme="majorBidi" w:hAnsiTheme="majorBidi" w:cstheme="majorBidi"/>
              <w:noProof/>
              <w:sz w:val="20"/>
              <w:szCs w:val="20"/>
            </w:rPr>
          </w:rPrChange>
        </w:rPr>
        <w:drawing>
          <wp:inline distT="0" distB="0" distL="0" distR="0" wp14:anchorId="79F207EA" wp14:editId="5AA909D1">
            <wp:extent cx="3556000" cy="2374900"/>
            <wp:effectExtent l="0" t="0" r="6350" b="6350"/>
            <wp:docPr id="1" name="תרשים 1">
              <a:extLst xmlns:a="http://schemas.openxmlformats.org/drawingml/2006/main">
                <a:ext uri="{FF2B5EF4-FFF2-40B4-BE49-F238E27FC236}">
                  <a16:creationId xmlns:a16="http://schemas.microsoft.com/office/drawing/2014/main" id="{BE3DD0DF-A100-40DA-9C19-210CA9FBDC3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commentRangeStart w:id="4743"/>
      <w:r w:rsidR="00094787" w:rsidRPr="00D92B2C">
        <w:rPr>
          <w:rStyle w:val="FootnoteReference"/>
          <w:rFonts w:asciiTheme="majorBidi" w:hAnsiTheme="majorBidi" w:cstheme="majorBidi"/>
          <w:noProof/>
          <w:color w:val="000000" w:themeColor="text1"/>
          <w:sz w:val="20"/>
          <w:szCs w:val="20"/>
          <w:rPrChange w:id="4744" w:author="John Peate" w:date="2021-05-25T15:43:00Z">
            <w:rPr>
              <w:rStyle w:val="FootnoteReference"/>
              <w:rFonts w:asciiTheme="majorBidi" w:hAnsiTheme="majorBidi" w:cstheme="majorBidi"/>
              <w:noProof/>
              <w:sz w:val="20"/>
              <w:szCs w:val="20"/>
            </w:rPr>
          </w:rPrChange>
        </w:rPr>
        <w:footnoteReference w:id="51"/>
      </w:r>
      <w:commentRangeEnd w:id="4743"/>
      <w:r w:rsidR="00821FBA">
        <w:rPr>
          <w:rStyle w:val="CommentReference"/>
          <w:rFonts w:asciiTheme="minorHAnsi" w:eastAsiaTheme="minorHAnsi" w:hAnsiTheme="minorHAnsi" w:cstheme="minorBidi"/>
          <w:lang w:val="en-GB" w:eastAsia="en-GB" w:bidi="ar-SA"/>
        </w:rPr>
        <w:commentReference w:id="4743"/>
      </w:r>
    </w:p>
    <w:p w14:paraId="2A2F0261" w14:textId="56CA9237" w:rsidR="00496D08" w:rsidRPr="00D92B2C" w:rsidDel="00F1401E" w:rsidRDefault="00496D08" w:rsidP="005800E7">
      <w:pPr>
        <w:widowControl w:val="0"/>
        <w:autoSpaceDE w:val="0"/>
        <w:autoSpaceDN w:val="0"/>
        <w:adjustRightInd w:val="0"/>
        <w:spacing w:line="360" w:lineRule="auto"/>
        <w:jc w:val="both"/>
        <w:rPr>
          <w:del w:id="4749" w:author="John Peate" w:date="2021-05-26T08:50:00Z"/>
          <w:rFonts w:asciiTheme="majorBidi" w:hAnsiTheme="majorBidi" w:cstheme="majorBidi"/>
          <w:noProof/>
          <w:color w:val="000000" w:themeColor="text1"/>
          <w:sz w:val="20"/>
          <w:szCs w:val="20"/>
          <w:rPrChange w:id="4750" w:author="John Peate" w:date="2021-05-25T15:43:00Z">
            <w:rPr>
              <w:del w:id="4751" w:author="John Peate" w:date="2021-05-26T08:50:00Z"/>
              <w:rFonts w:asciiTheme="majorBidi" w:hAnsiTheme="majorBidi" w:cstheme="majorBidi"/>
              <w:noProof/>
              <w:sz w:val="20"/>
              <w:szCs w:val="20"/>
            </w:rPr>
          </w:rPrChange>
        </w:rPr>
      </w:pPr>
    </w:p>
    <w:p w14:paraId="33D64D26" w14:textId="77777777" w:rsidR="00172BA3" w:rsidRPr="00D92B2C" w:rsidDel="00F1401E" w:rsidRDefault="00172BA3" w:rsidP="005800E7">
      <w:pPr>
        <w:widowControl w:val="0"/>
        <w:autoSpaceDE w:val="0"/>
        <w:autoSpaceDN w:val="0"/>
        <w:adjustRightInd w:val="0"/>
        <w:spacing w:line="360" w:lineRule="auto"/>
        <w:jc w:val="both"/>
        <w:rPr>
          <w:del w:id="4752" w:author="John Peate" w:date="2021-05-26T08:50:00Z"/>
          <w:rFonts w:asciiTheme="majorBidi" w:hAnsiTheme="majorBidi" w:cstheme="majorBidi"/>
          <w:noProof/>
          <w:color w:val="000000" w:themeColor="text1"/>
          <w:sz w:val="20"/>
          <w:szCs w:val="20"/>
          <w:rtl/>
          <w:rPrChange w:id="4753" w:author="John Peate" w:date="2021-05-25T15:43:00Z">
            <w:rPr>
              <w:del w:id="4754" w:author="John Peate" w:date="2021-05-26T08:50:00Z"/>
              <w:rFonts w:asciiTheme="majorBidi" w:hAnsiTheme="majorBidi" w:cstheme="majorBidi"/>
              <w:noProof/>
              <w:sz w:val="20"/>
              <w:szCs w:val="20"/>
              <w:rtl/>
            </w:rPr>
          </w:rPrChange>
        </w:rPr>
      </w:pPr>
    </w:p>
    <w:p w14:paraId="49C5456D" w14:textId="3467FF4A" w:rsidR="00E75245" w:rsidRPr="00D92B2C" w:rsidRDefault="00E75245" w:rsidP="005800E7">
      <w:pPr>
        <w:widowControl w:val="0"/>
        <w:autoSpaceDE w:val="0"/>
        <w:autoSpaceDN w:val="0"/>
        <w:adjustRightInd w:val="0"/>
        <w:spacing w:line="360" w:lineRule="auto"/>
        <w:jc w:val="both"/>
        <w:rPr>
          <w:rFonts w:asciiTheme="majorBidi" w:hAnsiTheme="majorBidi" w:cstheme="majorBidi"/>
          <w:color w:val="000000" w:themeColor="text1"/>
          <w:sz w:val="20"/>
          <w:szCs w:val="20"/>
          <w:rtl/>
          <w:rPrChange w:id="4755" w:author="John Peate" w:date="2021-05-25T15:43:00Z">
            <w:rPr>
              <w:rFonts w:asciiTheme="majorBidi" w:hAnsiTheme="majorBidi" w:cstheme="majorBidi"/>
              <w:sz w:val="20"/>
              <w:szCs w:val="20"/>
              <w:rtl/>
            </w:rPr>
          </w:rPrChange>
        </w:rPr>
      </w:pPr>
    </w:p>
    <w:p w14:paraId="10EAF14A" w14:textId="46E0D63A" w:rsidR="00333935" w:rsidRPr="00D92B2C" w:rsidRDefault="00CD0421" w:rsidP="005800E7">
      <w:pPr>
        <w:widowControl w:val="0"/>
        <w:autoSpaceDE w:val="0"/>
        <w:autoSpaceDN w:val="0"/>
        <w:adjustRightInd w:val="0"/>
        <w:spacing w:line="360" w:lineRule="auto"/>
        <w:jc w:val="both"/>
        <w:rPr>
          <w:rFonts w:asciiTheme="majorBidi" w:hAnsiTheme="majorBidi" w:cstheme="majorBidi"/>
          <w:noProof/>
          <w:color w:val="000000" w:themeColor="text1"/>
          <w:sz w:val="20"/>
          <w:szCs w:val="20"/>
          <w:rPrChange w:id="4756" w:author="John Peate" w:date="2021-05-25T15:43:00Z">
            <w:rPr>
              <w:rFonts w:asciiTheme="majorBidi" w:hAnsiTheme="majorBidi" w:cstheme="majorBidi"/>
              <w:noProof/>
              <w:sz w:val="20"/>
              <w:szCs w:val="20"/>
            </w:rPr>
          </w:rPrChange>
        </w:rPr>
      </w:pPr>
      <w:del w:id="4757" w:author="John Peate" w:date="2021-05-26T08:50:00Z">
        <w:r w:rsidRPr="00D92B2C" w:rsidDel="00F1401E">
          <w:rPr>
            <w:rFonts w:asciiTheme="majorBidi" w:hAnsiTheme="majorBidi" w:cstheme="majorBidi"/>
            <w:color w:val="000000" w:themeColor="text1"/>
            <w:sz w:val="20"/>
            <w:szCs w:val="20"/>
            <w:rPrChange w:id="4758" w:author="John Peate" w:date="2021-05-25T15:43:00Z">
              <w:rPr>
                <w:rFonts w:asciiTheme="majorBidi" w:hAnsiTheme="majorBidi" w:cstheme="majorBidi"/>
                <w:sz w:val="20"/>
                <w:szCs w:val="20"/>
              </w:rPr>
            </w:rPrChange>
          </w:rPr>
          <w:delText>Moreover, t</w:delText>
        </w:r>
      </w:del>
      <w:ins w:id="4759" w:author="John Peate" w:date="2021-05-26T08:50:00Z">
        <w:r w:rsidR="00F1401E">
          <w:rPr>
            <w:rFonts w:asciiTheme="majorBidi" w:hAnsiTheme="majorBidi" w:cstheme="majorBidi"/>
            <w:color w:val="000000" w:themeColor="text1"/>
            <w:sz w:val="20"/>
            <w:szCs w:val="20"/>
          </w:rPr>
          <w:t>T</w:t>
        </w:r>
      </w:ins>
      <w:r w:rsidRPr="00D92B2C">
        <w:rPr>
          <w:rFonts w:asciiTheme="majorBidi" w:hAnsiTheme="majorBidi" w:cstheme="majorBidi"/>
          <w:color w:val="000000" w:themeColor="text1"/>
          <w:sz w:val="20"/>
          <w:szCs w:val="20"/>
          <w:rPrChange w:id="4760" w:author="John Peate" w:date="2021-05-25T15:43:00Z">
            <w:rPr>
              <w:rFonts w:asciiTheme="majorBidi" w:hAnsiTheme="majorBidi" w:cstheme="majorBidi"/>
              <w:sz w:val="20"/>
              <w:szCs w:val="20"/>
            </w:rPr>
          </w:rPrChange>
        </w:rPr>
        <w:t>he m</w:t>
      </w:r>
      <w:r w:rsidR="00E75245" w:rsidRPr="00D92B2C">
        <w:rPr>
          <w:rFonts w:asciiTheme="majorBidi" w:hAnsiTheme="majorBidi" w:cstheme="majorBidi"/>
          <w:color w:val="000000" w:themeColor="text1"/>
          <w:sz w:val="20"/>
          <w:szCs w:val="20"/>
          <w:rPrChange w:id="4761" w:author="John Peate" w:date="2021-05-25T15:43:00Z">
            <w:rPr>
              <w:rFonts w:asciiTheme="majorBidi" w:hAnsiTheme="majorBidi" w:cstheme="majorBidi"/>
              <w:sz w:val="20"/>
              <w:szCs w:val="20"/>
            </w:rPr>
          </w:rPrChange>
        </w:rPr>
        <w:t xml:space="preserve">inimum wage as a percentage of the average </w:t>
      </w:r>
      <w:del w:id="4762" w:author="John Peate" w:date="2021-05-26T08:50:00Z">
        <w:r w:rsidR="00E75245" w:rsidRPr="00D92B2C" w:rsidDel="00B31FD7">
          <w:rPr>
            <w:rFonts w:asciiTheme="majorBidi" w:hAnsiTheme="majorBidi" w:cstheme="majorBidi"/>
            <w:color w:val="000000" w:themeColor="text1"/>
            <w:sz w:val="20"/>
            <w:szCs w:val="20"/>
            <w:rPrChange w:id="4763" w:author="John Peate" w:date="2021-05-25T15:43:00Z">
              <w:rPr>
                <w:rFonts w:asciiTheme="majorBidi" w:hAnsiTheme="majorBidi" w:cstheme="majorBidi"/>
                <w:sz w:val="20"/>
                <w:szCs w:val="20"/>
              </w:rPr>
            </w:rPrChange>
          </w:rPr>
          <w:delText xml:space="preserve">wage </w:delText>
        </w:r>
      </w:del>
      <w:r w:rsidR="00E75245" w:rsidRPr="00D92B2C">
        <w:rPr>
          <w:rFonts w:asciiTheme="majorBidi" w:hAnsiTheme="majorBidi" w:cstheme="majorBidi"/>
          <w:color w:val="000000" w:themeColor="text1"/>
          <w:sz w:val="20"/>
          <w:szCs w:val="20"/>
          <w:rPrChange w:id="4764" w:author="John Peate" w:date="2021-05-25T15:43:00Z">
            <w:rPr>
              <w:rFonts w:asciiTheme="majorBidi" w:hAnsiTheme="majorBidi" w:cstheme="majorBidi"/>
              <w:sz w:val="20"/>
              <w:szCs w:val="20"/>
            </w:rPr>
          </w:rPrChange>
        </w:rPr>
        <w:t>also went up from 4</w:t>
      </w:r>
      <w:r w:rsidR="00333935" w:rsidRPr="00D92B2C">
        <w:rPr>
          <w:rFonts w:asciiTheme="majorBidi" w:hAnsiTheme="majorBidi" w:cstheme="majorBidi"/>
          <w:color w:val="000000" w:themeColor="text1"/>
          <w:sz w:val="20"/>
          <w:szCs w:val="20"/>
          <w:rPrChange w:id="4765" w:author="John Peate" w:date="2021-05-25T15:43:00Z">
            <w:rPr>
              <w:rFonts w:asciiTheme="majorBidi" w:hAnsiTheme="majorBidi" w:cstheme="majorBidi"/>
              <w:sz w:val="20"/>
              <w:szCs w:val="20"/>
            </w:rPr>
          </w:rPrChange>
        </w:rPr>
        <w:t>1</w:t>
      </w:r>
      <w:r w:rsidR="00E75245" w:rsidRPr="00D92B2C">
        <w:rPr>
          <w:rFonts w:asciiTheme="majorBidi" w:hAnsiTheme="majorBidi" w:cstheme="majorBidi"/>
          <w:color w:val="000000" w:themeColor="text1"/>
          <w:sz w:val="20"/>
          <w:szCs w:val="20"/>
          <w:rPrChange w:id="4766" w:author="John Peate" w:date="2021-05-25T15:43:00Z">
            <w:rPr>
              <w:rFonts w:asciiTheme="majorBidi" w:hAnsiTheme="majorBidi" w:cstheme="majorBidi"/>
              <w:sz w:val="20"/>
              <w:szCs w:val="20"/>
            </w:rPr>
          </w:rPrChange>
        </w:rPr>
        <w:t xml:space="preserve">% to </w:t>
      </w:r>
      <w:r w:rsidR="00333935" w:rsidRPr="00D92B2C">
        <w:rPr>
          <w:rFonts w:asciiTheme="majorBidi" w:hAnsiTheme="majorBidi" w:cstheme="majorBidi"/>
          <w:color w:val="000000" w:themeColor="text1"/>
          <w:sz w:val="20"/>
          <w:szCs w:val="20"/>
          <w:rPrChange w:id="4767" w:author="John Peate" w:date="2021-05-25T15:43:00Z">
            <w:rPr>
              <w:rFonts w:asciiTheme="majorBidi" w:hAnsiTheme="majorBidi" w:cstheme="majorBidi"/>
              <w:sz w:val="20"/>
              <w:szCs w:val="20"/>
            </w:rPr>
          </w:rPrChange>
        </w:rPr>
        <w:t>44</w:t>
      </w:r>
      <w:r w:rsidR="00E75245" w:rsidRPr="00D92B2C">
        <w:rPr>
          <w:rFonts w:asciiTheme="majorBidi" w:hAnsiTheme="majorBidi" w:cstheme="majorBidi"/>
          <w:color w:val="000000" w:themeColor="text1"/>
          <w:sz w:val="20"/>
          <w:szCs w:val="20"/>
          <w:rPrChange w:id="4768" w:author="John Peate" w:date="2021-05-25T15:43:00Z">
            <w:rPr>
              <w:rFonts w:asciiTheme="majorBidi" w:hAnsiTheme="majorBidi" w:cstheme="majorBidi"/>
              <w:sz w:val="20"/>
              <w:szCs w:val="20"/>
            </w:rPr>
          </w:rPrChange>
        </w:rPr>
        <w:t>% between 2014</w:t>
      </w:r>
      <w:ins w:id="4769" w:author="John Peate" w:date="2021-05-26T14:21:00Z">
        <w:r w:rsidR="00A11956">
          <w:rPr>
            <w:rFonts w:asciiTheme="majorBidi" w:hAnsiTheme="majorBidi" w:cstheme="majorBidi"/>
            <w:color w:val="000000" w:themeColor="text1"/>
            <w:sz w:val="20"/>
            <w:szCs w:val="20"/>
          </w:rPr>
          <w:t xml:space="preserve"> and </w:t>
        </w:r>
      </w:ins>
      <w:del w:id="4770" w:author="John Peate" w:date="2021-05-26T14:21:00Z">
        <w:r w:rsidR="00E75245" w:rsidRPr="00D92B2C" w:rsidDel="00A11956">
          <w:rPr>
            <w:rFonts w:asciiTheme="majorBidi" w:hAnsiTheme="majorBidi" w:cstheme="majorBidi"/>
            <w:color w:val="000000" w:themeColor="text1"/>
            <w:sz w:val="20"/>
            <w:szCs w:val="20"/>
            <w:rPrChange w:id="4771" w:author="John Peate" w:date="2021-05-25T15:43:00Z">
              <w:rPr>
                <w:rFonts w:asciiTheme="majorBidi" w:hAnsiTheme="majorBidi" w:cstheme="majorBidi"/>
                <w:sz w:val="20"/>
                <w:szCs w:val="20"/>
              </w:rPr>
            </w:rPrChange>
          </w:rPr>
          <w:delText>-</w:delText>
        </w:r>
      </w:del>
      <w:r w:rsidR="00E75245" w:rsidRPr="00D92B2C">
        <w:rPr>
          <w:rFonts w:asciiTheme="majorBidi" w:hAnsiTheme="majorBidi" w:cstheme="majorBidi"/>
          <w:color w:val="000000" w:themeColor="text1"/>
          <w:sz w:val="20"/>
          <w:szCs w:val="20"/>
          <w:rPrChange w:id="4772" w:author="John Peate" w:date="2021-05-25T15:43:00Z">
            <w:rPr>
              <w:rFonts w:asciiTheme="majorBidi" w:hAnsiTheme="majorBidi" w:cstheme="majorBidi"/>
              <w:sz w:val="20"/>
              <w:szCs w:val="20"/>
            </w:rPr>
          </w:rPrChange>
        </w:rPr>
        <w:t>2017</w:t>
      </w:r>
      <w:r w:rsidR="00884A1B" w:rsidRPr="00D92B2C">
        <w:rPr>
          <w:rFonts w:asciiTheme="majorBidi" w:hAnsiTheme="majorBidi" w:cstheme="majorBidi"/>
          <w:color w:val="000000" w:themeColor="text1"/>
          <w:sz w:val="20"/>
          <w:szCs w:val="20"/>
          <w:rPrChange w:id="4773" w:author="John Peate" w:date="2021-05-25T15:43:00Z">
            <w:rPr>
              <w:rFonts w:asciiTheme="majorBidi" w:hAnsiTheme="majorBidi" w:cstheme="majorBidi"/>
              <w:sz w:val="20"/>
              <w:szCs w:val="20"/>
            </w:rPr>
          </w:rPrChange>
        </w:rPr>
        <w:t>.</w:t>
      </w:r>
      <w:r w:rsidR="00E75245" w:rsidRPr="00D92B2C">
        <w:rPr>
          <w:rFonts w:asciiTheme="majorBidi" w:hAnsiTheme="majorBidi" w:cstheme="majorBidi"/>
          <w:color w:val="000000" w:themeColor="text1"/>
          <w:sz w:val="20"/>
          <w:szCs w:val="20"/>
          <w:vertAlign w:val="superscript"/>
          <w:rPrChange w:id="4774" w:author="John Peate" w:date="2021-05-25T15:43:00Z">
            <w:rPr>
              <w:rFonts w:asciiTheme="majorBidi" w:hAnsiTheme="majorBidi" w:cstheme="majorBidi"/>
              <w:sz w:val="20"/>
              <w:szCs w:val="20"/>
              <w:vertAlign w:val="superscript"/>
            </w:rPr>
          </w:rPrChange>
        </w:rPr>
        <w:footnoteReference w:id="52"/>
      </w:r>
      <w:r w:rsidR="00884A1B" w:rsidRPr="00D92B2C" w:rsidDel="00884A1B">
        <w:rPr>
          <w:rFonts w:asciiTheme="majorBidi" w:hAnsiTheme="majorBidi" w:cstheme="majorBidi"/>
          <w:color w:val="000000" w:themeColor="text1"/>
          <w:sz w:val="20"/>
          <w:szCs w:val="20"/>
          <w:rPrChange w:id="4779" w:author="John Peate" w:date="2021-05-25T15:43:00Z">
            <w:rPr>
              <w:rFonts w:asciiTheme="majorBidi" w:hAnsiTheme="majorBidi" w:cstheme="majorBidi"/>
              <w:sz w:val="20"/>
              <w:szCs w:val="20"/>
            </w:rPr>
          </w:rPrChange>
        </w:rPr>
        <w:t xml:space="preserve"> </w:t>
      </w:r>
      <w:r w:rsidR="00E75245" w:rsidRPr="00D92B2C">
        <w:rPr>
          <w:rFonts w:asciiTheme="majorBidi" w:hAnsiTheme="majorBidi" w:cstheme="majorBidi"/>
          <w:color w:val="000000" w:themeColor="text1"/>
          <w:sz w:val="20"/>
          <w:szCs w:val="20"/>
          <w:rPrChange w:id="4780" w:author="John Peate" w:date="2021-05-25T15:43:00Z">
            <w:rPr>
              <w:rFonts w:asciiTheme="majorBidi" w:hAnsiTheme="majorBidi" w:cstheme="majorBidi"/>
              <w:sz w:val="20"/>
              <w:szCs w:val="20"/>
            </w:rPr>
          </w:rPrChange>
        </w:rPr>
        <w:t xml:space="preserve">This increase is especially </w:t>
      </w:r>
      <w:del w:id="4781" w:author="John Peate" w:date="2021-05-26T14:21:00Z">
        <w:r w:rsidR="00E75245" w:rsidRPr="00D92B2C" w:rsidDel="00CE31C7">
          <w:rPr>
            <w:rFonts w:asciiTheme="majorBidi" w:hAnsiTheme="majorBidi" w:cstheme="majorBidi"/>
            <w:color w:val="000000" w:themeColor="text1"/>
            <w:sz w:val="20"/>
            <w:szCs w:val="20"/>
            <w:rPrChange w:id="4782" w:author="John Peate" w:date="2021-05-25T15:43:00Z">
              <w:rPr>
                <w:rFonts w:asciiTheme="majorBidi" w:hAnsiTheme="majorBidi" w:cstheme="majorBidi"/>
                <w:sz w:val="20"/>
                <w:szCs w:val="20"/>
              </w:rPr>
            </w:rPrChange>
          </w:rPr>
          <w:delText xml:space="preserve">notable </w:delText>
        </w:r>
      </w:del>
      <w:ins w:id="4783" w:author="John Peate" w:date="2021-05-26T14:21:00Z">
        <w:r w:rsidR="00CE31C7">
          <w:rPr>
            <w:rFonts w:asciiTheme="majorBidi" w:hAnsiTheme="majorBidi" w:cstheme="majorBidi"/>
            <w:color w:val="000000" w:themeColor="text1"/>
            <w:sz w:val="20"/>
            <w:szCs w:val="20"/>
          </w:rPr>
          <w:t>significant</w:t>
        </w:r>
        <w:r w:rsidR="00CE31C7" w:rsidRPr="00D92B2C">
          <w:rPr>
            <w:rFonts w:asciiTheme="majorBidi" w:hAnsiTheme="majorBidi" w:cstheme="majorBidi"/>
            <w:color w:val="000000" w:themeColor="text1"/>
            <w:sz w:val="20"/>
            <w:szCs w:val="20"/>
            <w:rPrChange w:id="4784" w:author="John Peate" w:date="2021-05-25T15:43:00Z">
              <w:rPr>
                <w:rFonts w:asciiTheme="majorBidi" w:hAnsiTheme="majorBidi" w:cstheme="majorBidi"/>
                <w:sz w:val="20"/>
                <w:szCs w:val="20"/>
              </w:rPr>
            </w:rPrChange>
          </w:rPr>
          <w:t xml:space="preserve"> </w:t>
        </w:r>
      </w:ins>
      <w:r w:rsidR="00E75245" w:rsidRPr="00D92B2C">
        <w:rPr>
          <w:rFonts w:asciiTheme="majorBidi" w:hAnsiTheme="majorBidi" w:cstheme="majorBidi"/>
          <w:color w:val="000000" w:themeColor="text1"/>
          <w:sz w:val="20"/>
          <w:szCs w:val="20"/>
          <w:rPrChange w:id="4785" w:author="John Peate" w:date="2021-05-25T15:43:00Z">
            <w:rPr>
              <w:rFonts w:asciiTheme="majorBidi" w:hAnsiTheme="majorBidi" w:cstheme="majorBidi"/>
              <w:sz w:val="20"/>
              <w:szCs w:val="20"/>
            </w:rPr>
          </w:rPrChange>
        </w:rPr>
        <w:t>because</w:t>
      </w:r>
      <w:ins w:id="4786" w:author="John Peate" w:date="2021-05-26T08:50:00Z">
        <w:r w:rsidR="00B31FD7">
          <w:rPr>
            <w:rFonts w:asciiTheme="majorBidi" w:hAnsiTheme="majorBidi" w:cstheme="majorBidi"/>
            <w:color w:val="000000" w:themeColor="text1"/>
            <w:sz w:val="20"/>
            <w:szCs w:val="20"/>
          </w:rPr>
          <w:t>,</w:t>
        </w:r>
      </w:ins>
      <w:r w:rsidR="00E75245" w:rsidRPr="00D92B2C">
        <w:rPr>
          <w:rFonts w:asciiTheme="majorBidi" w:hAnsiTheme="majorBidi" w:cstheme="majorBidi"/>
          <w:color w:val="000000" w:themeColor="text1"/>
          <w:sz w:val="20"/>
          <w:szCs w:val="20"/>
          <w:rPrChange w:id="4787" w:author="John Peate" w:date="2021-05-25T15:43:00Z">
            <w:rPr>
              <w:rFonts w:asciiTheme="majorBidi" w:hAnsiTheme="majorBidi" w:cstheme="majorBidi"/>
              <w:sz w:val="20"/>
              <w:szCs w:val="20"/>
            </w:rPr>
          </w:rPrChange>
        </w:rPr>
        <w:t xml:space="preserve"> </w:t>
      </w:r>
      <w:del w:id="4788" w:author="John Peate" w:date="2021-05-26T08:50:00Z">
        <w:r w:rsidR="00E75245" w:rsidRPr="00D92B2C" w:rsidDel="00B31FD7">
          <w:rPr>
            <w:rFonts w:asciiTheme="majorBidi" w:hAnsiTheme="majorBidi" w:cstheme="majorBidi"/>
            <w:color w:val="000000" w:themeColor="text1"/>
            <w:sz w:val="20"/>
            <w:szCs w:val="20"/>
            <w:rPrChange w:id="4789" w:author="John Peate" w:date="2021-05-25T15:43:00Z">
              <w:rPr>
                <w:rFonts w:asciiTheme="majorBidi" w:hAnsiTheme="majorBidi" w:cstheme="majorBidi"/>
                <w:sz w:val="20"/>
                <w:szCs w:val="20"/>
              </w:rPr>
            </w:rPrChange>
          </w:rPr>
          <w:delText xml:space="preserve">Since </w:delText>
        </w:r>
      </w:del>
      <w:ins w:id="4790" w:author="John Peate" w:date="2021-05-26T08:50:00Z">
        <w:r w:rsidR="00B31FD7">
          <w:rPr>
            <w:rFonts w:asciiTheme="majorBidi" w:hAnsiTheme="majorBidi" w:cstheme="majorBidi"/>
            <w:color w:val="000000" w:themeColor="text1"/>
            <w:sz w:val="20"/>
            <w:szCs w:val="20"/>
          </w:rPr>
          <w:t>s</w:t>
        </w:r>
        <w:r w:rsidR="00B31FD7" w:rsidRPr="00D92B2C">
          <w:rPr>
            <w:rFonts w:asciiTheme="majorBidi" w:hAnsiTheme="majorBidi" w:cstheme="majorBidi"/>
            <w:color w:val="000000" w:themeColor="text1"/>
            <w:sz w:val="20"/>
            <w:szCs w:val="20"/>
            <w:rPrChange w:id="4791" w:author="John Peate" w:date="2021-05-25T15:43:00Z">
              <w:rPr>
                <w:rFonts w:asciiTheme="majorBidi" w:hAnsiTheme="majorBidi" w:cstheme="majorBidi"/>
                <w:sz w:val="20"/>
                <w:szCs w:val="20"/>
              </w:rPr>
            </w:rPrChange>
          </w:rPr>
          <w:t xml:space="preserve">ince </w:t>
        </w:r>
      </w:ins>
      <w:r w:rsidR="00E75245" w:rsidRPr="00D92B2C">
        <w:rPr>
          <w:rFonts w:asciiTheme="majorBidi" w:hAnsiTheme="majorBidi" w:cstheme="majorBidi"/>
          <w:color w:val="000000" w:themeColor="text1"/>
          <w:sz w:val="20"/>
          <w:szCs w:val="20"/>
          <w:rPrChange w:id="4792" w:author="John Peate" w:date="2021-05-25T15:43:00Z">
            <w:rPr>
              <w:rFonts w:asciiTheme="majorBidi" w:hAnsiTheme="majorBidi" w:cstheme="majorBidi"/>
              <w:sz w:val="20"/>
              <w:szCs w:val="20"/>
            </w:rPr>
          </w:rPrChange>
        </w:rPr>
        <w:t>2011</w:t>
      </w:r>
      <w:ins w:id="4793" w:author="John Peate" w:date="2021-05-26T08:50:00Z">
        <w:r w:rsidR="00B31FD7">
          <w:rPr>
            <w:rFonts w:asciiTheme="majorBidi" w:hAnsiTheme="majorBidi" w:cstheme="majorBidi"/>
            <w:color w:val="000000" w:themeColor="text1"/>
            <w:sz w:val="20"/>
            <w:szCs w:val="20"/>
          </w:rPr>
          <w:t>,</w:t>
        </w:r>
      </w:ins>
      <w:r w:rsidR="00E75245" w:rsidRPr="00D92B2C">
        <w:rPr>
          <w:rFonts w:asciiTheme="majorBidi" w:hAnsiTheme="majorBidi" w:cstheme="majorBidi"/>
          <w:color w:val="000000" w:themeColor="text1"/>
          <w:sz w:val="20"/>
          <w:szCs w:val="20"/>
          <w:rPrChange w:id="4794" w:author="John Peate" w:date="2021-05-25T15:43:00Z">
            <w:rPr>
              <w:rFonts w:asciiTheme="majorBidi" w:hAnsiTheme="majorBidi" w:cstheme="majorBidi"/>
              <w:sz w:val="20"/>
              <w:szCs w:val="20"/>
            </w:rPr>
          </w:rPrChange>
        </w:rPr>
        <w:t xml:space="preserve"> real average wages have gone up steadily, both in nominal and real terms</w:t>
      </w:r>
      <w:commentRangeStart w:id="4795"/>
      <w:r w:rsidR="00E75245" w:rsidRPr="00D92B2C">
        <w:rPr>
          <w:rFonts w:asciiTheme="majorBidi" w:hAnsiTheme="majorBidi" w:cstheme="majorBidi"/>
          <w:color w:val="000000" w:themeColor="text1"/>
          <w:sz w:val="20"/>
          <w:szCs w:val="20"/>
          <w:rPrChange w:id="4796" w:author="John Peate" w:date="2021-05-25T15:43:00Z">
            <w:rPr>
              <w:rFonts w:asciiTheme="majorBidi" w:hAnsiTheme="majorBidi" w:cstheme="majorBidi"/>
              <w:sz w:val="20"/>
              <w:szCs w:val="20"/>
            </w:rPr>
          </w:rPrChange>
        </w:rPr>
        <w:t>.</w:t>
      </w:r>
      <w:r w:rsidR="00E75245" w:rsidRPr="00D92B2C">
        <w:rPr>
          <w:rFonts w:asciiTheme="majorBidi" w:hAnsiTheme="majorBidi" w:cstheme="majorBidi"/>
          <w:color w:val="000000" w:themeColor="text1"/>
          <w:sz w:val="20"/>
          <w:szCs w:val="20"/>
          <w:vertAlign w:val="superscript"/>
          <w:rPrChange w:id="4797" w:author="John Peate" w:date="2021-05-25T15:43:00Z">
            <w:rPr>
              <w:rFonts w:asciiTheme="majorBidi" w:hAnsiTheme="majorBidi" w:cstheme="majorBidi"/>
              <w:sz w:val="20"/>
              <w:szCs w:val="20"/>
              <w:vertAlign w:val="superscript"/>
            </w:rPr>
          </w:rPrChange>
        </w:rPr>
        <w:footnoteReference w:id="53"/>
      </w:r>
      <w:commentRangeEnd w:id="4795"/>
      <w:r w:rsidR="00B31FD7">
        <w:rPr>
          <w:rStyle w:val="CommentReference"/>
          <w:rFonts w:asciiTheme="minorHAnsi" w:eastAsiaTheme="minorHAnsi" w:hAnsiTheme="minorHAnsi" w:cstheme="minorBidi"/>
          <w:lang w:val="en-GB" w:eastAsia="en-GB" w:bidi="ar-SA"/>
        </w:rPr>
        <w:commentReference w:id="4795"/>
      </w:r>
      <w:r w:rsidR="00E75245" w:rsidRPr="00D92B2C">
        <w:rPr>
          <w:rFonts w:asciiTheme="majorBidi" w:hAnsiTheme="majorBidi" w:cstheme="majorBidi"/>
          <w:noProof/>
          <w:color w:val="000000" w:themeColor="text1"/>
          <w:sz w:val="20"/>
          <w:szCs w:val="20"/>
          <w:rPrChange w:id="4804" w:author="John Peate" w:date="2021-05-25T15:43:00Z">
            <w:rPr>
              <w:rFonts w:asciiTheme="majorBidi" w:hAnsiTheme="majorBidi" w:cstheme="majorBidi"/>
              <w:noProof/>
              <w:sz w:val="20"/>
              <w:szCs w:val="20"/>
            </w:rPr>
          </w:rPrChange>
        </w:rPr>
        <w:t xml:space="preserve"> </w:t>
      </w:r>
    </w:p>
    <w:p w14:paraId="2124650F" w14:textId="77777777" w:rsidR="00333935" w:rsidRPr="00D92B2C" w:rsidRDefault="00333935" w:rsidP="005800E7">
      <w:pPr>
        <w:widowControl w:val="0"/>
        <w:autoSpaceDE w:val="0"/>
        <w:autoSpaceDN w:val="0"/>
        <w:adjustRightInd w:val="0"/>
        <w:spacing w:line="360" w:lineRule="auto"/>
        <w:jc w:val="both"/>
        <w:rPr>
          <w:rFonts w:asciiTheme="majorBidi" w:hAnsiTheme="majorBidi" w:cstheme="majorBidi"/>
          <w:noProof/>
          <w:color w:val="000000" w:themeColor="text1"/>
          <w:sz w:val="20"/>
          <w:szCs w:val="20"/>
          <w:rPrChange w:id="4805" w:author="John Peate" w:date="2021-05-25T15:43:00Z">
            <w:rPr>
              <w:rFonts w:asciiTheme="majorBidi" w:hAnsiTheme="majorBidi" w:cstheme="majorBidi"/>
              <w:noProof/>
              <w:sz w:val="20"/>
              <w:szCs w:val="20"/>
            </w:rPr>
          </w:rPrChange>
        </w:rPr>
      </w:pPr>
      <w:r w:rsidRPr="00D92B2C">
        <w:rPr>
          <w:rFonts w:asciiTheme="majorBidi" w:hAnsiTheme="majorBidi" w:cstheme="majorBidi"/>
          <w:noProof/>
          <w:color w:val="000000" w:themeColor="text1"/>
          <w:sz w:val="20"/>
          <w:szCs w:val="20"/>
          <w:rPrChange w:id="4806" w:author="John Peate" w:date="2021-05-25T15:43:00Z">
            <w:rPr>
              <w:rFonts w:asciiTheme="majorBidi" w:hAnsiTheme="majorBidi" w:cstheme="majorBidi"/>
              <w:noProof/>
              <w:sz w:val="20"/>
              <w:szCs w:val="20"/>
            </w:rPr>
          </w:rPrChange>
        </w:rPr>
        <w:lastRenderedPageBreak/>
        <w:drawing>
          <wp:inline distT="0" distB="0" distL="0" distR="0" wp14:anchorId="123D7B56" wp14:editId="26F68135">
            <wp:extent cx="2813050" cy="1828800"/>
            <wp:effectExtent l="0" t="0" r="6350" b="0"/>
            <wp:docPr id="11" name="תרשים 11">
              <a:extLst xmlns:a="http://schemas.openxmlformats.org/drawingml/2006/main">
                <a:ext uri="{FF2B5EF4-FFF2-40B4-BE49-F238E27FC236}">
                  <a16:creationId xmlns:a16="http://schemas.microsoft.com/office/drawing/2014/main" id="{02B26EBE-DD0D-4DC5-B3A4-31C41C5FFBB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9C50934" w14:textId="77777777" w:rsidR="00333935" w:rsidRPr="00D92B2C" w:rsidRDefault="00333935" w:rsidP="005800E7">
      <w:pPr>
        <w:widowControl w:val="0"/>
        <w:autoSpaceDE w:val="0"/>
        <w:autoSpaceDN w:val="0"/>
        <w:adjustRightInd w:val="0"/>
        <w:spacing w:line="360" w:lineRule="auto"/>
        <w:jc w:val="both"/>
        <w:rPr>
          <w:rFonts w:asciiTheme="majorBidi" w:hAnsiTheme="majorBidi" w:cstheme="majorBidi"/>
          <w:noProof/>
          <w:color w:val="000000" w:themeColor="text1"/>
          <w:sz w:val="20"/>
          <w:szCs w:val="20"/>
          <w:rPrChange w:id="4807" w:author="John Peate" w:date="2021-05-25T15:43:00Z">
            <w:rPr>
              <w:rFonts w:asciiTheme="majorBidi" w:hAnsiTheme="majorBidi" w:cstheme="majorBidi"/>
              <w:noProof/>
              <w:sz w:val="20"/>
              <w:szCs w:val="20"/>
            </w:rPr>
          </w:rPrChange>
        </w:rPr>
      </w:pPr>
    </w:p>
    <w:p w14:paraId="3C1320D0" w14:textId="0C45B889" w:rsidR="00333935" w:rsidRPr="00D92B2C" w:rsidRDefault="00333935" w:rsidP="005800E7">
      <w:pPr>
        <w:widowControl w:val="0"/>
        <w:autoSpaceDE w:val="0"/>
        <w:autoSpaceDN w:val="0"/>
        <w:adjustRightInd w:val="0"/>
        <w:spacing w:line="360" w:lineRule="auto"/>
        <w:jc w:val="both"/>
        <w:rPr>
          <w:rFonts w:asciiTheme="majorBidi" w:hAnsiTheme="majorBidi" w:cstheme="majorBidi"/>
          <w:noProof/>
          <w:color w:val="000000" w:themeColor="text1"/>
          <w:sz w:val="20"/>
          <w:szCs w:val="20"/>
          <w:rPrChange w:id="4808" w:author="John Peate" w:date="2021-05-25T15:43:00Z">
            <w:rPr>
              <w:rFonts w:asciiTheme="majorBidi" w:hAnsiTheme="majorBidi" w:cstheme="majorBidi"/>
              <w:noProof/>
              <w:sz w:val="20"/>
              <w:szCs w:val="20"/>
            </w:rPr>
          </w:rPrChange>
        </w:rPr>
      </w:pPr>
      <w:r w:rsidRPr="00D92B2C">
        <w:rPr>
          <w:rFonts w:asciiTheme="majorBidi" w:hAnsiTheme="majorBidi" w:cstheme="majorBidi"/>
          <w:noProof/>
          <w:color w:val="000000" w:themeColor="text1"/>
          <w:sz w:val="20"/>
          <w:szCs w:val="20"/>
          <w:rPrChange w:id="4809" w:author="John Peate" w:date="2021-05-25T15:43:00Z">
            <w:rPr>
              <w:rFonts w:asciiTheme="majorBidi" w:hAnsiTheme="majorBidi" w:cstheme="majorBidi"/>
              <w:noProof/>
              <w:sz w:val="20"/>
              <w:szCs w:val="20"/>
            </w:rPr>
          </w:rPrChange>
        </w:rPr>
        <w:drawing>
          <wp:inline distT="0" distB="0" distL="0" distR="0" wp14:anchorId="3D2EF886" wp14:editId="120EFAE4">
            <wp:extent cx="2730500" cy="1816100"/>
            <wp:effectExtent l="0" t="0" r="12700" b="12700"/>
            <wp:docPr id="12" name="תרשים 12">
              <a:extLst xmlns:a="http://schemas.openxmlformats.org/drawingml/2006/main">
                <a:ext uri="{FF2B5EF4-FFF2-40B4-BE49-F238E27FC236}">
                  <a16:creationId xmlns:a16="http://schemas.microsoft.com/office/drawing/2014/main" id="{6720FC10-7928-4B88-935D-1BC6A40669E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C2AC0CF" w14:textId="77777777" w:rsidR="00503100" w:rsidRDefault="00503100" w:rsidP="005800E7">
      <w:pPr>
        <w:widowControl w:val="0"/>
        <w:autoSpaceDE w:val="0"/>
        <w:autoSpaceDN w:val="0"/>
        <w:adjustRightInd w:val="0"/>
        <w:spacing w:line="360" w:lineRule="auto"/>
        <w:jc w:val="both"/>
        <w:rPr>
          <w:ins w:id="4810" w:author="John Peate" w:date="2021-05-26T08:56:00Z"/>
          <w:rFonts w:asciiTheme="majorBidi" w:hAnsiTheme="majorBidi" w:cstheme="majorBidi"/>
          <w:noProof/>
          <w:color w:val="000000" w:themeColor="text1"/>
          <w:sz w:val="20"/>
          <w:szCs w:val="20"/>
        </w:rPr>
      </w:pPr>
    </w:p>
    <w:p w14:paraId="30054CE0" w14:textId="0551B80E" w:rsidR="00E75245" w:rsidRPr="00D92B2C" w:rsidRDefault="001800F0" w:rsidP="00503100">
      <w:pPr>
        <w:widowControl w:val="0"/>
        <w:autoSpaceDE w:val="0"/>
        <w:autoSpaceDN w:val="0"/>
        <w:adjustRightInd w:val="0"/>
        <w:spacing w:line="360" w:lineRule="auto"/>
        <w:ind w:firstLine="720"/>
        <w:jc w:val="both"/>
        <w:rPr>
          <w:rFonts w:asciiTheme="majorBidi" w:hAnsiTheme="majorBidi" w:cstheme="majorBidi"/>
          <w:color w:val="000000" w:themeColor="text1"/>
          <w:sz w:val="20"/>
          <w:szCs w:val="20"/>
          <w:rPrChange w:id="4811" w:author="John Peate" w:date="2021-05-25T15:43:00Z">
            <w:rPr>
              <w:rFonts w:asciiTheme="majorBidi" w:hAnsiTheme="majorBidi" w:cstheme="majorBidi"/>
              <w:sz w:val="20"/>
              <w:szCs w:val="20"/>
            </w:rPr>
          </w:rPrChange>
        </w:rPr>
        <w:pPrChange w:id="4812" w:author="John Peate" w:date="2021-05-26T08:56:00Z">
          <w:pPr>
            <w:widowControl w:val="0"/>
            <w:autoSpaceDE w:val="0"/>
            <w:autoSpaceDN w:val="0"/>
            <w:adjustRightInd w:val="0"/>
            <w:spacing w:line="360" w:lineRule="auto"/>
            <w:jc w:val="both"/>
          </w:pPr>
        </w:pPrChange>
      </w:pPr>
      <w:del w:id="4813" w:author="John Peate" w:date="2021-05-26T08:56:00Z">
        <w:r w:rsidRPr="00D92B2C" w:rsidDel="00503100">
          <w:rPr>
            <w:rFonts w:asciiTheme="majorBidi" w:hAnsiTheme="majorBidi" w:cstheme="majorBidi"/>
            <w:noProof/>
            <w:color w:val="000000" w:themeColor="text1"/>
            <w:sz w:val="20"/>
            <w:szCs w:val="20"/>
            <w:rPrChange w:id="4814" w:author="John Peate" w:date="2021-05-25T15:43:00Z">
              <w:rPr>
                <w:rFonts w:asciiTheme="majorBidi" w:hAnsiTheme="majorBidi" w:cstheme="majorBidi"/>
                <w:noProof/>
                <w:sz w:val="20"/>
                <w:szCs w:val="20"/>
              </w:rPr>
            </w:rPrChange>
          </w:rPr>
          <w:delText xml:space="preserve">Those </w:delText>
        </w:r>
      </w:del>
      <w:ins w:id="4815" w:author="John Peate" w:date="2021-05-26T08:56:00Z">
        <w:r w:rsidR="00503100" w:rsidRPr="00D92B2C">
          <w:rPr>
            <w:rFonts w:asciiTheme="majorBidi" w:hAnsiTheme="majorBidi" w:cstheme="majorBidi"/>
            <w:noProof/>
            <w:color w:val="000000" w:themeColor="text1"/>
            <w:sz w:val="20"/>
            <w:szCs w:val="20"/>
            <w:rPrChange w:id="4816" w:author="John Peate" w:date="2021-05-25T15:43:00Z">
              <w:rPr>
                <w:rFonts w:asciiTheme="majorBidi" w:hAnsiTheme="majorBidi" w:cstheme="majorBidi"/>
                <w:noProof/>
                <w:sz w:val="20"/>
                <w:szCs w:val="20"/>
              </w:rPr>
            </w:rPrChange>
          </w:rPr>
          <w:t>Th</w:t>
        </w:r>
        <w:r w:rsidR="00503100">
          <w:rPr>
            <w:rFonts w:asciiTheme="majorBidi" w:hAnsiTheme="majorBidi" w:cstheme="majorBidi"/>
            <w:noProof/>
            <w:color w:val="000000" w:themeColor="text1"/>
            <w:sz w:val="20"/>
            <w:szCs w:val="20"/>
          </w:rPr>
          <w:t>e</w:t>
        </w:r>
        <w:r w:rsidR="00503100" w:rsidRPr="00D92B2C">
          <w:rPr>
            <w:rFonts w:asciiTheme="majorBidi" w:hAnsiTheme="majorBidi" w:cstheme="majorBidi"/>
            <w:noProof/>
            <w:color w:val="000000" w:themeColor="text1"/>
            <w:sz w:val="20"/>
            <w:szCs w:val="20"/>
            <w:rPrChange w:id="4817" w:author="John Peate" w:date="2021-05-25T15:43:00Z">
              <w:rPr>
                <w:rFonts w:asciiTheme="majorBidi" w:hAnsiTheme="majorBidi" w:cstheme="majorBidi"/>
                <w:noProof/>
                <w:sz w:val="20"/>
                <w:szCs w:val="20"/>
              </w:rPr>
            </w:rPrChange>
          </w:rPr>
          <w:t xml:space="preserve">se </w:t>
        </w:r>
      </w:ins>
      <w:r w:rsidR="00C03637" w:rsidRPr="00D92B2C">
        <w:rPr>
          <w:rFonts w:asciiTheme="majorBidi" w:hAnsiTheme="majorBidi" w:cstheme="majorBidi"/>
          <w:noProof/>
          <w:color w:val="000000" w:themeColor="text1"/>
          <w:sz w:val="20"/>
          <w:szCs w:val="20"/>
          <w:rPrChange w:id="4818" w:author="John Peate" w:date="2021-05-25T15:43:00Z">
            <w:rPr>
              <w:rFonts w:asciiTheme="majorBidi" w:hAnsiTheme="majorBidi" w:cstheme="majorBidi"/>
              <w:noProof/>
              <w:sz w:val="20"/>
              <w:szCs w:val="20"/>
            </w:rPr>
          </w:rPrChange>
        </w:rPr>
        <w:t xml:space="preserve">wage increases were significant </w:t>
      </w:r>
      <w:del w:id="4819" w:author="John Peate" w:date="2021-05-26T08:56:00Z">
        <w:r w:rsidR="00C03637" w:rsidRPr="00D92B2C" w:rsidDel="00503100">
          <w:rPr>
            <w:rFonts w:asciiTheme="majorBidi" w:hAnsiTheme="majorBidi" w:cstheme="majorBidi"/>
            <w:noProof/>
            <w:color w:val="000000" w:themeColor="text1"/>
            <w:sz w:val="20"/>
            <w:szCs w:val="20"/>
            <w:rPrChange w:id="4820" w:author="John Peate" w:date="2021-05-25T15:43:00Z">
              <w:rPr>
                <w:rFonts w:asciiTheme="majorBidi" w:hAnsiTheme="majorBidi" w:cstheme="majorBidi"/>
                <w:noProof/>
                <w:sz w:val="20"/>
                <w:szCs w:val="20"/>
              </w:rPr>
            </w:rPrChange>
          </w:rPr>
          <w:delText xml:space="preserve">by </w:delText>
        </w:r>
      </w:del>
      <w:ins w:id="4821" w:author="John Peate" w:date="2021-05-26T08:56:00Z">
        <w:r w:rsidR="00503100">
          <w:rPr>
            <w:rFonts w:asciiTheme="majorBidi" w:hAnsiTheme="majorBidi" w:cstheme="majorBidi"/>
            <w:noProof/>
            <w:color w:val="000000" w:themeColor="text1"/>
            <w:sz w:val="20"/>
            <w:szCs w:val="20"/>
          </w:rPr>
          <w:t>on</w:t>
        </w:r>
        <w:r w:rsidR="00503100" w:rsidRPr="00D92B2C">
          <w:rPr>
            <w:rFonts w:asciiTheme="majorBidi" w:hAnsiTheme="majorBidi" w:cstheme="majorBidi"/>
            <w:noProof/>
            <w:color w:val="000000" w:themeColor="text1"/>
            <w:sz w:val="20"/>
            <w:szCs w:val="20"/>
            <w:rPrChange w:id="4822" w:author="John Peate" w:date="2021-05-25T15:43:00Z">
              <w:rPr>
                <w:rFonts w:asciiTheme="majorBidi" w:hAnsiTheme="majorBidi" w:cstheme="majorBidi"/>
                <w:noProof/>
                <w:sz w:val="20"/>
                <w:szCs w:val="20"/>
              </w:rPr>
            </w:rPrChange>
          </w:rPr>
          <w:t xml:space="preserve"> </w:t>
        </w:r>
      </w:ins>
      <w:r w:rsidR="00C03637" w:rsidRPr="00D92B2C">
        <w:rPr>
          <w:rFonts w:asciiTheme="majorBidi" w:hAnsiTheme="majorBidi" w:cstheme="majorBidi"/>
          <w:noProof/>
          <w:color w:val="000000" w:themeColor="text1"/>
          <w:sz w:val="20"/>
          <w:szCs w:val="20"/>
          <w:rPrChange w:id="4823" w:author="John Peate" w:date="2021-05-25T15:43:00Z">
            <w:rPr>
              <w:rFonts w:asciiTheme="majorBidi" w:hAnsiTheme="majorBidi" w:cstheme="majorBidi"/>
              <w:noProof/>
              <w:sz w:val="20"/>
              <w:szCs w:val="20"/>
            </w:rPr>
          </w:rPrChange>
        </w:rPr>
        <w:t>their ow</w:t>
      </w:r>
      <w:r w:rsidR="00333935" w:rsidRPr="00D92B2C">
        <w:rPr>
          <w:rFonts w:asciiTheme="majorBidi" w:hAnsiTheme="majorBidi" w:cstheme="majorBidi"/>
          <w:noProof/>
          <w:color w:val="000000" w:themeColor="text1"/>
          <w:sz w:val="20"/>
          <w:szCs w:val="20"/>
          <w:rPrChange w:id="4824" w:author="John Peate" w:date="2021-05-25T15:43:00Z">
            <w:rPr>
              <w:rFonts w:asciiTheme="majorBidi" w:hAnsiTheme="majorBidi" w:cstheme="majorBidi"/>
              <w:noProof/>
              <w:sz w:val="20"/>
              <w:szCs w:val="20"/>
            </w:rPr>
          </w:rPrChange>
        </w:rPr>
        <w:t>n</w:t>
      </w:r>
      <w:r w:rsidR="00C03637" w:rsidRPr="00D92B2C">
        <w:rPr>
          <w:rFonts w:asciiTheme="majorBidi" w:hAnsiTheme="majorBidi" w:cstheme="majorBidi"/>
          <w:noProof/>
          <w:color w:val="000000" w:themeColor="text1"/>
          <w:sz w:val="20"/>
          <w:szCs w:val="20"/>
          <w:rPrChange w:id="4825" w:author="John Peate" w:date="2021-05-25T15:43:00Z">
            <w:rPr>
              <w:rFonts w:asciiTheme="majorBidi" w:hAnsiTheme="majorBidi" w:cstheme="majorBidi"/>
              <w:noProof/>
              <w:sz w:val="20"/>
              <w:szCs w:val="20"/>
            </w:rPr>
          </w:rPrChange>
        </w:rPr>
        <w:t xml:space="preserve">, but were </w:t>
      </w:r>
      <w:del w:id="4826" w:author="John Peate" w:date="2021-05-26T08:57:00Z">
        <w:r w:rsidR="00C03637" w:rsidRPr="00D92B2C" w:rsidDel="008401C9">
          <w:rPr>
            <w:rFonts w:asciiTheme="majorBidi" w:hAnsiTheme="majorBidi" w:cstheme="majorBidi"/>
            <w:noProof/>
            <w:color w:val="000000" w:themeColor="text1"/>
            <w:sz w:val="20"/>
            <w:szCs w:val="20"/>
            <w:rPrChange w:id="4827" w:author="John Peate" w:date="2021-05-25T15:43:00Z">
              <w:rPr>
                <w:rFonts w:asciiTheme="majorBidi" w:hAnsiTheme="majorBidi" w:cstheme="majorBidi"/>
                <w:noProof/>
                <w:sz w:val="20"/>
                <w:szCs w:val="20"/>
              </w:rPr>
            </w:rPrChange>
          </w:rPr>
          <w:delText>made even more so with</w:delText>
        </w:r>
      </w:del>
      <w:ins w:id="4828" w:author="John Peate" w:date="2021-05-26T08:57:00Z">
        <w:r w:rsidR="008401C9">
          <w:rPr>
            <w:rFonts w:asciiTheme="majorBidi" w:hAnsiTheme="majorBidi" w:cstheme="majorBidi"/>
            <w:noProof/>
            <w:color w:val="000000" w:themeColor="text1"/>
            <w:sz w:val="20"/>
            <w:szCs w:val="20"/>
          </w:rPr>
          <w:t>enhanced by</w:t>
        </w:r>
      </w:ins>
      <w:r w:rsidR="00C03637" w:rsidRPr="00D92B2C">
        <w:rPr>
          <w:rFonts w:asciiTheme="majorBidi" w:hAnsiTheme="majorBidi" w:cstheme="majorBidi"/>
          <w:noProof/>
          <w:color w:val="000000" w:themeColor="text1"/>
          <w:sz w:val="20"/>
          <w:szCs w:val="20"/>
          <w:rPrChange w:id="4829" w:author="John Peate" w:date="2021-05-25T15:43:00Z">
            <w:rPr>
              <w:rFonts w:asciiTheme="majorBidi" w:hAnsiTheme="majorBidi" w:cstheme="majorBidi"/>
              <w:noProof/>
              <w:sz w:val="20"/>
              <w:szCs w:val="20"/>
            </w:rPr>
          </w:rPrChange>
        </w:rPr>
        <w:t xml:space="preserve"> a series of consumer and taxation reforms aim</w:t>
      </w:r>
      <w:r w:rsidR="00886BBD" w:rsidRPr="00D92B2C">
        <w:rPr>
          <w:rFonts w:asciiTheme="majorBidi" w:hAnsiTheme="majorBidi" w:cstheme="majorBidi"/>
          <w:noProof/>
          <w:color w:val="000000" w:themeColor="text1"/>
          <w:sz w:val="20"/>
          <w:szCs w:val="20"/>
          <w:rPrChange w:id="4830" w:author="John Peate" w:date="2021-05-25T15:43:00Z">
            <w:rPr>
              <w:rFonts w:asciiTheme="majorBidi" w:hAnsiTheme="majorBidi" w:cstheme="majorBidi"/>
              <w:noProof/>
              <w:sz w:val="20"/>
              <w:szCs w:val="20"/>
            </w:rPr>
          </w:rPrChange>
        </w:rPr>
        <w:t>ed</w:t>
      </w:r>
      <w:r w:rsidR="00C03637" w:rsidRPr="00D92B2C">
        <w:rPr>
          <w:rFonts w:asciiTheme="majorBidi" w:hAnsiTheme="majorBidi" w:cstheme="majorBidi"/>
          <w:noProof/>
          <w:color w:val="000000" w:themeColor="text1"/>
          <w:sz w:val="20"/>
          <w:szCs w:val="20"/>
          <w:rPrChange w:id="4831" w:author="John Peate" w:date="2021-05-25T15:43:00Z">
            <w:rPr>
              <w:rFonts w:asciiTheme="majorBidi" w:hAnsiTheme="majorBidi" w:cstheme="majorBidi"/>
              <w:noProof/>
              <w:sz w:val="20"/>
              <w:szCs w:val="20"/>
            </w:rPr>
          </w:rPrChange>
        </w:rPr>
        <w:t xml:space="preserve"> at increasing disposable income, lowering prices</w:t>
      </w:r>
      <w:ins w:id="4832" w:author="John Peate" w:date="2021-05-26T08:57:00Z">
        <w:r w:rsidR="008401C9">
          <w:rPr>
            <w:rFonts w:asciiTheme="majorBidi" w:hAnsiTheme="majorBidi" w:cstheme="majorBidi"/>
            <w:noProof/>
            <w:color w:val="000000" w:themeColor="text1"/>
            <w:sz w:val="20"/>
            <w:szCs w:val="20"/>
          </w:rPr>
          <w:t>,</w:t>
        </w:r>
      </w:ins>
      <w:r w:rsidR="00C03637" w:rsidRPr="00D92B2C">
        <w:rPr>
          <w:rFonts w:asciiTheme="majorBidi" w:hAnsiTheme="majorBidi" w:cstheme="majorBidi"/>
          <w:noProof/>
          <w:color w:val="000000" w:themeColor="text1"/>
          <w:sz w:val="20"/>
          <w:szCs w:val="20"/>
          <w:rPrChange w:id="4833" w:author="John Peate" w:date="2021-05-25T15:43:00Z">
            <w:rPr>
              <w:rFonts w:asciiTheme="majorBidi" w:hAnsiTheme="majorBidi" w:cstheme="majorBidi"/>
              <w:noProof/>
              <w:sz w:val="20"/>
              <w:szCs w:val="20"/>
            </w:rPr>
          </w:rPrChange>
        </w:rPr>
        <w:t xml:space="preserve"> and increase buying power. </w:t>
      </w:r>
      <w:del w:id="4834" w:author="John Peate" w:date="2021-05-26T08:57:00Z">
        <w:r w:rsidR="00C03637" w:rsidRPr="00D92B2C" w:rsidDel="008401C9">
          <w:rPr>
            <w:rFonts w:asciiTheme="majorBidi" w:hAnsiTheme="majorBidi" w:cstheme="majorBidi"/>
            <w:noProof/>
            <w:color w:val="000000" w:themeColor="text1"/>
            <w:sz w:val="20"/>
            <w:szCs w:val="20"/>
            <w:rPrChange w:id="4835" w:author="John Peate" w:date="2021-05-25T15:43:00Z">
              <w:rPr>
                <w:rFonts w:asciiTheme="majorBidi" w:hAnsiTheme="majorBidi" w:cstheme="majorBidi"/>
                <w:noProof/>
                <w:sz w:val="20"/>
                <w:szCs w:val="20"/>
              </w:rPr>
            </w:rPrChange>
          </w:rPr>
          <w:delText xml:space="preserve">Those </w:delText>
        </w:r>
      </w:del>
      <w:ins w:id="4836" w:author="John Peate" w:date="2021-05-26T08:57:00Z">
        <w:r w:rsidR="008401C9" w:rsidRPr="00D92B2C">
          <w:rPr>
            <w:rFonts w:asciiTheme="majorBidi" w:hAnsiTheme="majorBidi" w:cstheme="majorBidi"/>
            <w:noProof/>
            <w:color w:val="000000" w:themeColor="text1"/>
            <w:sz w:val="20"/>
            <w:szCs w:val="20"/>
            <w:rPrChange w:id="4837" w:author="John Peate" w:date="2021-05-25T15:43:00Z">
              <w:rPr>
                <w:rFonts w:asciiTheme="majorBidi" w:hAnsiTheme="majorBidi" w:cstheme="majorBidi"/>
                <w:noProof/>
                <w:sz w:val="20"/>
                <w:szCs w:val="20"/>
              </w:rPr>
            </w:rPrChange>
          </w:rPr>
          <w:t>Th</w:t>
        </w:r>
        <w:r w:rsidR="008401C9">
          <w:rPr>
            <w:rFonts w:asciiTheme="majorBidi" w:hAnsiTheme="majorBidi" w:cstheme="majorBidi"/>
            <w:noProof/>
            <w:color w:val="000000" w:themeColor="text1"/>
            <w:sz w:val="20"/>
            <w:szCs w:val="20"/>
          </w:rPr>
          <w:t>e</w:t>
        </w:r>
        <w:r w:rsidR="008401C9" w:rsidRPr="00D92B2C">
          <w:rPr>
            <w:rFonts w:asciiTheme="majorBidi" w:hAnsiTheme="majorBidi" w:cstheme="majorBidi"/>
            <w:noProof/>
            <w:color w:val="000000" w:themeColor="text1"/>
            <w:sz w:val="20"/>
            <w:szCs w:val="20"/>
            <w:rPrChange w:id="4838" w:author="John Peate" w:date="2021-05-25T15:43:00Z">
              <w:rPr>
                <w:rFonts w:asciiTheme="majorBidi" w:hAnsiTheme="majorBidi" w:cstheme="majorBidi"/>
                <w:noProof/>
                <w:sz w:val="20"/>
                <w:szCs w:val="20"/>
              </w:rPr>
            </w:rPrChange>
          </w:rPr>
          <w:t xml:space="preserve">se </w:t>
        </w:r>
      </w:ins>
      <w:r w:rsidR="00C03637" w:rsidRPr="00D92B2C">
        <w:rPr>
          <w:rFonts w:asciiTheme="majorBidi" w:hAnsiTheme="majorBidi" w:cstheme="majorBidi"/>
          <w:noProof/>
          <w:color w:val="000000" w:themeColor="text1"/>
          <w:sz w:val="20"/>
          <w:szCs w:val="20"/>
          <w:rPrChange w:id="4839" w:author="John Peate" w:date="2021-05-25T15:43:00Z">
            <w:rPr>
              <w:rFonts w:asciiTheme="majorBidi" w:hAnsiTheme="majorBidi" w:cstheme="majorBidi"/>
              <w:noProof/>
              <w:sz w:val="20"/>
              <w:szCs w:val="20"/>
            </w:rPr>
          </w:rPrChange>
        </w:rPr>
        <w:t xml:space="preserve">reforms were among the most </w:t>
      </w:r>
      <w:del w:id="4840" w:author="John Peate" w:date="2021-05-26T08:57:00Z">
        <w:r w:rsidR="00C03637" w:rsidRPr="00D92B2C" w:rsidDel="00A81B72">
          <w:rPr>
            <w:rFonts w:asciiTheme="majorBidi" w:hAnsiTheme="majorBidi" w:cstheme="majorBidi"/>
            <w:noProof/>
            <w:color w:val="000000" w:themeColor="text1"/>
            <w:sz w:val="20"/>
            <w:szCs w:val="20"/>
            <w:rPrChange w:id="4841" w:author="John Peate" w:date="2021-05-25T15:43:00Z">
              <w:rPr>
                <w:rFonts w:asciiTheme="majorBidi" w:hAnsiTheme="majorBidi" w:cstheme="majorBidi"/>
                <w:noProof/>
                <w:sz w:val="20"/>
                <w:szCs w:val="20"/>
              </w:rPr>
            </w:rPrChange>
          </w:rPr>
          <w:delText xml:space="preserve">promminent </w:delText>
        </w:r>
      </w:del>
      <w:ins w:id="4842" w:author="John Peate" w:date="2021-05-26T08:57:00Z">
        <w:r w:rsidR="00A81B72">
          <w:rPr>
            <w:rFonts w:asciiTheme="majorBidi" w:hAnsiTheme="majorBidi" w:cstheme="majorBidi"/>
            <w:noProof/>
            <w:color w:val="000000" w:themeColor="text1"/>
            <w:sz w:val="20"/>
            <w:szCs w:val="20"/>
          </w:rPr>
          <w:t>significa</w:t>
        </w:r>
        <w:r w:rsidR="00A81B72" w:rsidRPr="00D92B2C">
          <w:rPr>
            <w:rFonts w:asciiTheme="majorBidi" w:hAnsiTheme="majorBidi" w:cstheme="majorBidi"/>
            <w:noProof/>
            <w:color w:val="000000" w:themeColor="text1"/>
            <w:sz w:val="20"/>
            <w:szCs w:val="20"/>
            <w:rPrChange w:id="4843" w:author="John Peate" w:date="2021-05-25T15:43:00Z">
              <w:rPr>
                <w:rFonts w:asciiTheme="majorBidi" w:hAnsiTheme="majorBidi" w:cstheme="majorBidi"/>
                <w:noProof/>
                <w:sz w:val="20"/>
                <w:szCs w:val="20"/>
              </w:rPr>
            </w:rPrChange>
          </w:rPr>
          <w:t xml:space="preserve">nt </w:t>
        </w:r>
      </w:ins>
      <w:r w:rsidR="00C03637" w:rsidRPr="00D92B2C">
        <w:rPr>
          <w:rFonts w:asciiTheme="majorBidi" w:hAnsiTheme="majorBidi" w:cstheme="majorBidi"/>
          <w:noProof/>
          <w:color w:val="000000" w:themeColor="text1"/>
          <w:sz w:val="20"/>
          <w:szCs w:val="20"/>
          <w:rPrChange w:id="4844" w:author="John Peate" w:date="2021-05-25T15:43:00Z">
            <w:rPr>
              <w:rFonts w:asciiTheme="majorBidi" w:hAnsiTheme="majorBidi" w:cstheme="majorBidi"/>
              <w:noProof/>
              <w:sz w:val="20"/>
              <w:szCs w:val="20"/>
            </w:rPr>
          </w:rPrChange>
        </w:rPr>
        <w:t>and influential measu</w:t>
      </w:r>
      <w:r w:rsidR="00C63A50" w:rsidRPr="00D92B2C">
        <w:rPr>
          <w:rFonts w:asciiTheme="majorBidi" w:hAnsiTheme="majorBidi" w:cstheme="majorBidi"/>
          <w:noProof/>
          <w:color w:val="000000" w:themeColor="text1"/>
          <w:sz w:val="20"/>
          <w:szCs w:val="20"/>
          <w:rPrChange w:id="4845" w:author="John Peate" w:date="2021-05-25T15:43:00Z">
            <w:rPr>
              <w:rFonts w:asciiTheme="majorBidi" w:hAnsiTheme="majorBidi" w:cstheme="majorBidi"/>
              <w:noProof/>
              <w:sz w:val="20"/>
              <w:szCs w:val="20"/>
            </w:rPr>
          </w:rPrChange>
        </w:rPr>
        <w:t>re</w:t>
      </w:r>
      <w:r w:rsidR="00C03637" w:rsidRPr="00D92B2C">
        <w:rPr>
          <w:rFonts w:asciiTheme="majorBidi" w:hAnsiTheme="majorBidi" w:cstheme="majorBidi"/>
          <w:noProof/>
          <w:color w:val="000000" w:themeColor="text1"/>
          <w:sz w:val="20"/>
          <w:szCs w:val="20"/>
          <w:rPrChange w:id="4846" w:author="John Peate" w:date="2021-05-25T15:43:00Z">
            <w:rPr>
              <w:rFonts w:asciiTheme="majorBidi" w:hAnsiTheme="majorBidi" w:cstheme="majorBidi"/>
              <w:noProof/>
              <w:sz w:val="20"/>
              <w:szCs w:val="20"/>
            </w:rPr>
          </w:rPrChange>
        </w:rPr>
        <w:t>s taken by the government</w:t>
      </w:r>
      <w:del w:id="4847" w:author="John Peate" w:date="2021-05-26T08:57:00Z">
        <w:r w:rsidR="00C03637" w:rsidRPr="00D92B2C" w:rsidDel="00A81B72">
          <w:rPr>
            <w:rFonts w:asciiTheme="majorBidi" w:hAnsiTheme="majorBidi" w:cstheme="majorBidi"/>
            <w:noProof/>
            <w:color w:val="000000" w:themeColor="text1"/>
            <w:sz w:val="20"/>
            <w:szCs w:val="20"/>
            <w:rPrChange w:id="4848" w:author="John Peate" w:date="2021-05-25T15:43:00Z">
              <w:rPr>
                <w:rFonts w:asciiTheme="majorBidi" w:hAnsiTheme="majorBidi" w:cstheme="majorBidi"/>
                <w:noProof/>
                <w:sz w:val="20"/>
                <w:szCs w:val="20"/>
              </w:rPr>
            </w:rPrChange>
          </w:rPr>
          <w:delText>,</w:delText>
        </w:r>
      </w:del>
      <w:r w:rsidR="00C03637" w:rsidRPr="00D92B2C">
        <w:rPr>
          <w:rFonts w:asciiTheme="majorBidi" w:hAnsiTheme="majorBidi" w:cstheme="majorBidi"/>
          <w:noProof/>
          <w:color w:val="000000" w:themeColor="text1"/>
          <w:sz w:val="20"/>
          <w:szCs w:val="20"/>
          <w:rPrChange w:id="4849" w:author="John Peate" w:date="2021-05-25T15:43:00Z">
            <w:rPr>
              <w:rFonts w:asciiTheme="majorBidi" w:hAnsiTheme="majorBidi" w:cstheme="majorBidi"/>
              <w:noProof/>
              <w:sz w:val="20"/>
              <w:szCs w:val="20"/>
            </w:rPr>
          </w:rPrChange>
        </w:rPr>
        <w:t xml:space="preserve"> and </w:t>
      </w:r>
      <w:del w:id="4850" w:author="John Peate" w:date="2021-05-26T08:58:00Z">
        <w:r w:rsidR="00C03637" w:rsidRPr="00D92B2C" w:rsidDel="00A81B72">
          <w:rPr>
            <w:rFonts w:asciiTheme="majorBidi" w:hAnsiTheme="majorBidi" w:cstheme="majorBidi"/>
            <w:noProof/>
            <w:color w:val="000000" w:themeColor="text1"/>
            <w:sz w:val="20"/>
            <w:szCs w:val="20"/>
            <w:rPrChange w:id="4851" w:author="John Peate" w:date="2021-05-25T15:43:00Z">
              <w:rPr>
                <w:rFonts w:asciiTheme="majorBidi" w:hAnsiTheme="majorBidi" w:cstheme="majorBidi"/>
                <w:noProof/>
                <w:sz w:val="20"/>
                <w:szCs w:val="20"/>
              </w:rPr>
            </w:rPrChange>
          </w:rPr>
          <w:delText xml:space="preserve">its </w:delText>
        </w:r>
      </w:del>
      <w:ins w:id="4852" w:author="John Peate" w:date="2021-05-26T08:58:00Z">
        <w:r w:rsidR="00A81B72">
          <w:rPr>
            <w:rFonts w:asciiTheme="majorBidi" w:hAnsiTheme="majorBidi" w:cstheme="majorBidi"/>
            <w:noProof/>
            <w:color w:val="000000" w:themeColor="text1"/>
            <w:sz w:val="20"/>
            <w:szCs w:val="20"/>
          </w:rPr>
          <w:t>were its</w:t>
        </w:r>
        <w:r w:rsidR="00A81B72" w:rsidRPr="00D92B2C">
          <w:rPr>
            <w:rFonts w:asciiTheme="majorBidi" w:hAnsiTheme="majorBidi" w:cstheme="majorBidi"/>
            <w:noProof/>
            <w:color w:val="000000" w:themeColor="text1"/>
            <w:sz w:val="20"/>
            <w:szCs w:val="20"/>
            <w:rPrChange w:id="4853" w:author="John Peate" w:date="2021-05-25T15:43:00Z">
              <w:rPr>
                <w:rFonts w:asciiTheme="majorBidi" w:hAnsiTheme="majorBidi" w:cstheme="majorBidi"/>
                <w:noProof/>
                <w:sz w:val="20"/>
                <w:szCs w:val="20"/>
              </w:rPr>
            </w:rPrChange>
          </w:rPr>
          <w:t xml:space="preserve"> </w:t>
        </w:r>
      </w:ins>
      <w:r w:rsidR="00C03637" w:rsidRPr="00D92B2C">
        <w:rPr>
          <w:rFonts w:asciiTheme="majorBidi" w:hAnsiTheme="majorBidi" w:cstheme="majorBidi"/>
          <w:noProof/>
          <w:color w:val="000000" w:themeColor="text1"/>
          <w:sz w:val="20"/>
          <w:szCs w:val="20"/>
          <w:rPrChange w:id="4854" w:author="John Peate" w:date="2021-05-25T15:43:00Z">
            <w:rPr>
              <w:rFonts w:asciiTheme="majorBidi" w:hAnsiTheme="majorBidi" w:cstheme="majorBidi"/>
              <w:noProof/>
              <w:sz w:val="20"/>
              <w:szCs w:val="20"/>
            </w:rPr>
          </w:rPrChange>
        </w:rPr>
        <w:t>main tool</w:t>
      </w:r>
      <w:ins w:id="4855" w:author="John Peate" w:date="2021-05-26T08:58:00Z">
        <w:r w:rsidR="00693A6B">
          <w:rPr>
            <w:rFonts w:asciiTheme="majorBidi" w:hAnsiTheme="majorBidi" w:cstheme="majorBidi"/>
            <w:noProof/>
            <w:color w:val="000000" w:themeColor="text1"/>
            <w:sz w:val="20"/>
            <w:szCs w:val="20"/>
          </w:rPr>
          <w:t>s,</w:t>
        </w:r>
      </w:ins>
      <w:r w:rsidR="00C03637" w:rsidRPr="00D92B2C">
        <w:rPr>
          <w:rFonts w:asciiTheme="majorBidi" w:hAnsiTheme="majorBidi" w:cstheme="majorBidi"/>
          <w:noProof/>
          <w:color w:val="000000" w:themeColor="text1"/>
          <w:sz w:val="20"/>
          <w:szCs w:val="20"/>
          <w:rPrChange w:id="4856" w:author="John Peate" w:date="2021-05-25T15:43:00Z">
            <w:rPr>
              <w:rFonts w:asciiTheme="majorBidi" w:hAnsiTheme="majorBidi" w:cstheme="majorBidi"/>
              <w:noProof/>
              <w:sz w:val="20"/>
              <w:szCs w:val="20"/>
            </w:rPr>
          </w:rPrChange>
        </w:rPr>
        <w:t xml:space="preserve"> alongside the minimum wage increase, to </w:t>
      </w:r>
      <w:commentRangeStart w:id="4857"/>
      <w:r w:rsidR="00C63A50" w:rsidRPr="00D92B2C">
        <w:rPr>
          <w:rFonts w:asciiTheme="majorBidi" w:hAnsiTheme="majorBidi" w:cstheme="majorBidi"/>
          <w:noProof/>
          <w:color w:val="000000" w:themeColor="text1"/>
          <w:sz w:val="20"/>
          <w:szCs w:val="20"/>
          <w:rPrChange w:id="4858" w:author="John Peate" w:date="2021-05-25T15:43:00Z">
            <w:rPr>
              <w:rFonts w:asciiTheme="majorBidi" w:hAnsiTheme="majorBidi" w:cstheme="majorBidi"/>
              <w:noProof/>
              <w:sz w:val="20"/>
              <w:szCs w:val="20"/>
            </w:rPr>
          </w:rPrChange>
        </w:rPr>
        <w:t>e</w:t>
      </w:r>
      <w:r w:rsidR="00C03637" w:rsidRPr="00D92B2C">
        <w:rPr>
          <w:rFonts w:asciiTheme="majorBidi" w:hAnsiTheme="majorBidi" w:cstheme="majorBidi"/>
          <w:noProof/>
          <w:color w:val="000000" w:themeColor="text1"/>
          <w:sz w:val="20"/>
          <w:szCs w:val="20"/>
          <w:rPrChange w:id="4859" w:author="John Peate" w:date="2021-05-25T15:43:00Z">
            <w:rPr>
              <w:rFonts w:asciiTheme="majorBidi" w:hAnsiTheme="majorBidi" w:cstheme="majorBidi"/>
              <w:noProof/>
              <w:sz w:val="20"/>
              <w:szCs w:val="20"/>
            </w:rPr>
          </w:rPrChange>
        </w:rPr>
        <w:t>nact social change</w:t>
      </w:r>
      <w:commentRangeEnd w:id="4857"/>
      <w:r w:rsidR="00693A6B">
        <w:rPr>
          <w:rStyle w:val="CommentReference"/>
          <w:rFonts w:asciiTheme="minorHAnsi" w:eastAsiaTheme="minorHAnsi" w:hAnsiTheme="minorHAnsi" w:cstheme="minorBidi"/>
          <w:lang w:val="en-GB" w:eastAsia="en-GB" w:bidi="ar-SA"/>
        </w:rPr>
        <w:commentReference w:id="4857"/>
      </w:r>
      <w:r w:rsidR="00C03637" w:rsidRPr="00D92B2C">
        <w:rPr>
          <w:rFonts w:asciiTheme="majorBidi" w:hAnsiTheme="majorBidi" w:cstheme="majorBidi"/>
          <w:noProof/>
          <w:color w:val="000000" w:themeColor="text1"/>
          <w:sz w:val="20"/>
          <w:szCs w:val="20"/>
          <w:rPrChange w:id="4860" w:author="John Peate" w:date="2021-05-25T15:43:00Z">
            <w:rPr>
              <w:rFonts w:asciiTheme="majorBidi" w:hAnsiTheme="majorBidi" w:cstheme="majorBidi"/>
              <w:noProof/>
              <w:sz w:val="20"/>
              <w:szCs w:val="20"/>
            </w:rPr>
          </w:rPrChange>
        </w:rPr>
        <w:t>.</w:t>
      </w:r>
    </w:p>
    <w:p w14:paraId="566304E4" w14:textId="721CBB6F" w:rsidR="00E75245" w:rsidRPr="00D92B2C" w:rsidDel="00FB527B" w:rsidRDefault="00E75245" w:rsidP="005800E7">
      <w:pPr>
        <w:widowControl w:val="0"/>
        <w:autoSpaceDE w:val="0"/>
        <w:autoSpaceDN w:val="0"/>
        <w:adjustRightInd w:val="0"/>
        <w:spacing w:line="360" w:lineRule="auto"/>
        <w:jc w:val="both"/>
        <w:rPr>
          <w:del w:id="4861" w:author="John Peate" w:date="2021-05-25T16:41:00Z"/>
          <w:rFonts w:asciiTheme="majorBidi" w:hAnsiTheme="majorBidi" w:cstheme="majorBidi"/>
          <w:color w:val="000000" w:themeColor="text1"/>
          <w:sz w:val="20"/>
          <w:szCs w:val="20"/>
          <w:rtl/>
          <w:rPrChange w:id="4862" w:author="John Peate" w:date="2021-05-25T15:43:00Z">
            <w:rPr>
              <w:del w:id="4863" w:author="John Peate" w:date="2021-05-25T16:41:00Z"/>
              <w:rFonts w:asciiTheme="majorBidi" w:hAnsiTheme="majorBidi" w:cstheme="majorBidi"/>
              <w:sz w:val="20"/>
              <w:szCs w:val="20"/>
              <w:rtl/>
            </w:rPr>
          </w:rPrChange>
        </w:rPr>
      </w:pPr>
    </w:p>
    <w:p w14:paraId="2FBF7EAA" w14:textId="77777777" w:rsidR="00E75245" w:rsidRPr="00D92B2C" w:rsidDel="00FB527B" w:rsidRDefault="00E75245" w:rsidP="005800E7">
      <w:pPr>
        <w:widowControl w:val="0"/>
        <w:autoSpaceDE w:val="0"/>
        <w:autoSpaceDN w:val="0"/>
        <w:adjustRightInd w:val="0"/>
        <w:spacing w:line="360" w:lineRule="auto"/>
        <w:jc w:val="both"/>
        <w:rPr>
          <w:del w:id="4864" w:author="John Peate" w:date="2021-05-25T16:41:00Z"/>
          <w:rFonts w:asciiTheme="majorBidi" w:hAnsiTheme="majorBidi" w:cstheme="majorBidi"/>
          <w:color w:val="000000" w:themeColor="text1"/>
          <w:sz w:val="20"/>
          <w:szCs w:val="20"/>
          <w:rtl/>
          <w:rPrChange w:id="4865" w:author="John Peate" w:date="2021-05-25T15:43:00Z">
            <w:rPr>
              <w:del w:id="4866" w:author="John Peate" w:date="2021-05-25T16:41:00Z"/>
              <w:rFonts w:asciiTheme="majorBidi" w:hAnsiTheme="majorBidi" w:cstheme="majorBidi"/>
              <w:sz w:val="20"/>
              <w:szCs w:val="20"/>
              <w:rtl/>
            </w:rPr>
          </w:rPrChange>
        </w:rPr>
      </w:pPr>
    </w:p>
    <w:p w14:paraId="7AF9CA54" w14:textId="77777777" w:rsidR="00E75245" w:rsidRPr="00D92B2C" w:rsidDel="00FB527B" w:rsidRDefault="00E75245" w:rsidP="005800E7">
      <w:pPr>
        <w:widowControl w:val="0"/>
        <w:autoSpaceDE w:val="0"/>
        <w:autoSpaceDN w:val="0"/>
        <w:adjustRightInd w:val="0"/>
        <w:spacing w:line="360" w:lineRule="auto"/>
        <w:jc w:val="both"/>
        <w:rPr>
          <w:del w:id="4867" w:author="John Peate" w:date="2021-05-25T16:41:00Z"/>
          <w:rFonts w:asciiTheme="majorBidi" w:hAnsiTheme="majorBidi" w:cstheme="majorBidi"/>
          <w:color w:val="000000" w:themeColor="text1"/>
          <w:sz w:val="20"/>
          <w:szCs w:val="20"/>
          <w:rtl/>
          <w:rPrChange w:id="4868" w:author="John Peate" w:date="2021-05-25T15:43:00Z">
            <w:rPr>
              <w:del w:id="4869" w:author="John Peate" w:date="2021-05-25T16:41:00Z"/>
              <w:rFonts w:asciiTheme="majorBidi" w:hAnsiTheme="majorBidi" w:cstheme="majorBidi"/>
              <w:sz w:val="20"/>
              <w:szCs w:val="20"/>
              <w:rtl/>
            </w:rPr>
          </w:rPrChange>
        </w:rPr>
      </w:pPr>
    </w:p>
    <w:p w14:paraId="2E9F2B08" w14:textId="77777777" w:rsidR="00F21A92" w:rsidRPr="00D92B2C" w:rsidRDefault="00F21A92" w:rsidP="005800E7">
      <w:pPr>
        <w:widowControl w:val="0"/>
        <w:autoSpaceDE w:val="0"/>
        <w:autoSpaceDN w:val="0"/>
        <w:adjustRightInd w:val="0"/>
        <w:spacing w:line="360" w:lineRule="auto"/>
        <w:jc w:val="both"/>
        <w:rPr>
          <w:rFonts w:asciiTheme="majorBidi" w:hAnsiTheme="majorBidi" w:cstheme="majorBidi"/>
          <w:color w:val="000000" w:themeColor="text1"/>
          <w:sz w:val="20"/>
          <w:szCs w:val="20"/>
          <w:rPrChange w:id="4870" w:author="John Peate" w:date="2021-05-25T15:43:00Z">
            <w:rPr>
              <w:rFonts w:asciiTheme="majorBidi" w:hAnsiTheme="majorBidi" w:cstheme="majorBidi"/>
              <w:sz w:val="20"/>
              <w:szCs w:val="20"/>
            </w:rPr>
          </w:rPrChange>
        </w:rPr>
      </w:pPr>
    </w:p>
    <w:p w14:paraId="2B42A467" w14:textId="1125467F" w:rsidR="00F21A92" w:rsidRPr="00D92B2C" w:rsidRDefault="0015625B">
      <w:pPr>
        <w:pStyle w:val="ListParagraph"/>
        <w:widowControl w:val="0"/>
        <w:numPr>
          <w:ilvl w:val="1"/>
          <w:numId w:val="6"/>
        </w:numPr>
        <w:autoSpaceDE w:val="0"/>
        <w:autoSpaceDN w:val="0"/>
        <w:adjustRightInd w:val="0"/>
        <w:spacing w:line="360" w:lineRule="auto"/>
        <w:ind w:left="0"/>
        <w:jc w:val="both"/>
        <w:rPr>
          <w:rFonts w:asciiTheme="majorBidi" w:hAnsiTheme="majorBidi" w:cstheme="majorBidi"/>
          <w:b/>
          <w:bCs/>
          <w:color w:val="000000" w:themeColor="text1"/>
          <w:sz w:val="20"/>
          <w:szCs w:val="20"/>
          <w:rPrChange w:id="4871" w:author="John Peate" w:date="2021-05-25T15:43:00Z">
            <w:rPr>
              <w:rFonts w:asciiTheme="majorBidi" w:hAnsiTheme="majorBidi" w:cstheme="majorBidi"/>
              <w:b/>
              <w:bCs/>
              <w:sz w:val="20"/>
              <w:szCs w:val="20"/>
            </w:rPr>
          </w:rPrChange>
        </w:rPr>
        <w:pPrChange w:id="4872" w:author="John Peate" w:date="2021-05-25T15:42:00Z">
          <w:pPr>
            <w:pStyle w:val="ListParagraph"/>
            <w:widowControl w:val="0"/>
            <w:numPr>
              <w:ilvl w:val="1"/>
              <w:numId w:val="5"/>
            </w:numPr>
            <w:autoSpaceDE w:val="0"/>
            <w:autoSpaceDN w:val="0"/>
            <w:adjustRightInd w:val="0"/>
            <w:spacing w:line="360" w:lineRule="auto"/>
            <w:ind w:left="0" w:hanging="360"/>
            <w:jc w:val="both"/>
          </w:pPr>
        </w:pPrChange>
      </w:pPr>
      <w:r w:rsidRPr="00D92B2C">
        <w:rPr>
          <w:rFonts w:asciiTheme="majorBidi" w:hAnsiTheme="majorBidi" w:cstheme="majorBidi"/>
          <w:b/>
          <w:bCs/>
          <w:color w:val="000000" w:themeColor="text1"/>
          <w:sz w:val="20"/>
          <w:szCs w:val="20"/>
          <w:rPrChange w:id="4873" w:author="John Peate" w:date="2021-05-25T15:43:00Z">
            <w:rPr>
              <w:rFonts w:asciiTheme="majorBidi" w:hAnsiTheme="majorBidi" w:cstheme="majorBidi"/>
              <w:b/>
              <w:bCs/>
              <w:sz w:val="20"/>
              <w:szCs w:val="20"/>
            </w:rPr>
          </w:rPrChange>
        </w:rPr>
        <w:t xml:space="preserve"> </w:t>
      </w:r>
      <w:r w:rsidR="00F21A92" w:rsidRPr="00D92B2C">
        <w:rPr>
          <w:rFonts w:asciiTheme="majorBidi" w:hAnsiTheme="majorBidi" w:cstheme="majorBidi"/>
          <w:b/>
          <w:bCs/>
          <w:color w:val="000000" w:themeColor="text1"/>
          <w:sz w:val="20"/>
          <w:szCs w:val="20"/>
          <w:rPrChange w:id="4874" w:author="John Peate" w:date="2021-05-25T15:43:00Z">
            <w:rPr>
              <w:rFonts w:asciiTheme="majorBidi" w:hAnsiTheme="majorBidi" w:cstheme="majorBidi"/>
              <w:b/>
              <w:bCs/>
              <w:sz w:val="20"/>
              <w:szCs w:val="20"/>
            </w:rPr>
          </w:rPrChange>
        </w:rPr>
        <w:t xml:space="preserve">Consumer </w:t>
      </w:r>
      <w:ins w:id="4875" w:author="John Peate" w:date="2021-05-26T09:01:00Z">
        <w:r w:rsidR="003A629D">
          <w:rPr>
            <w:rFonts w:asciiTheme="majorBidi" w:hAnsiTheme="majorBidi" w:cstheme="majorBidi"/>
            <w:b/>
            <w:bCs/>
            <w:color w:val="000000" w:themeColor="text1"/>
            <w:sz w:val="20"/>
            <w:szCs w:val="20"/>
          </w:rPr>
          <w:t xml:space="preserve">market </w:t>
        </w:r>
      </w:ins>
      <w:r w:rsidR="00F21A92" w:rsidRPr="00D92B2C">
        <w:rPr>
          <w:rFonts w:asciiTheme="majorBidi" w:hAnsiTheme="majorBidi" w:cstheme="majorBidi"/>
          <w:b/>
          <w:bCs/>
          <w:color w:val="000000" w:themeColor="text1"/>
          <w:sz w:val="20"/>
          <w:szCs w:val="20"/>
          <w:rPrChange w:id="4876" w:author="John Peate" w:date="2021-05-25T15:43:00Z">
            <w:rPr>
              <w:rFonts w:asciiTheme="majorBidi" w:hAnsiTheme="majorBidi" w:cstheme="majorBidi"/>
              <w:b/>
              <w:bCs/>
              <w:sz w:val="20"/>
              <w:szCs w:val="20"/>
            </w:rPr>
          </w:rPrChange>
        </w:rPr>
        <w:t xml:space="preserve">and taxation reforms </w:t>
      </w:r>
    </w:p>
    <w:p w14:paraId="6C7B5594" w14:textId="77777777" w:rsidR="001730A0" w:rsidRDefault="001730A0" w:rsidP="002E32A9">
      <w:pPr>
        <w:widowControl w:val="0"/>
        <w:autoSpaceDE w:val="0"/>
        <w:autoSpaceDN w:val="0"/>
        <w:adjustRightInd w:val="0"/>
        <w:spacing w:line="360" w:lineRule="auto"/>
        <w:jc w:val="both"/>
        <w:rPr>
          <w:ins w:id="4877" w:author="John Peate" w:date="2021-05-26T09:01:00Z"/>
          <w:rFonts w:asciiTheme="majorBidi" w:hAnsiTheme="majorBidi" w:cstheme="majorBidi"/>
          <w:color w:val="000000" w:themeColor="text1"/>
          <w:sz w:val="20"/>
          <w:szCs w:val="20"/>
        </w:rPr>
      </w:pPr>
    </w:p>
    <w:p w14:paraId="6D38C9D6" w14:textId="32B2E1C0" w:rsidR="006D4166" w:rsidRPr="00D92B2C" w:rsidRDefault="006D4166" w:rsidP="002E32A9">
      <w:pPr>
        <w:widowControl w:val="0"/>
        <w:autoSpaceDE w:val="0"/>
        <w:autoSpaceDN w:val="0"/>
        <w:adjustRightInd w:val="0"/>
        <w:spacing w:line="360" w:lineRule="auto"/>
        <w:jc w:val="both"/>
        <w:rPr>
          <w:rFonts w:asciiTheme="majorBidi" w:hAnsiTheme="majorBidi" w:cstheme="majorBidi"/>
          <w:color w:val="000000" w:themeColor="text1"/>
          <w:sz w:val="20"/>
          <w:szCs w:val="20"/>
          <w:rPrChange w:id="4878" w:author="John Peate" w:date="2021-05-25T15:43:00Z">
            <w:rPr>
              <w:rFonts w:asciiTheme="majorBidi" w:hAnsiTheme="majorBidi" w:cstheme="majorBidi"/>
              <w:sz w:val="20"/>
              <w:szCs w:val="20"/>
            </w:rPr>
          </w:rPrChange>
        </w:rPr>
      </w:pPr>
      <w:r w:rsidRPr="00D92B2C">
        <w:rPr>
          <w:rFonts w:asciiTheme="majorBidi" w:hAnsiTheme="majorBidi" w:cstheme="majorBidi"/>
          <w:color w:val="000000" w:themeColor="text1"/>
          <w:sz w:val="20"/>
          <w:szCs w:val="20"/>
          <w:rPrChange w:id="4879" w:author="John Peate" w:date="2021-05-25T15:43:00Z">
            <w:rPr>
              <w:rFonts w:asciiTheme="majorBidi" w:hAnsiTheme="majorBidi" w:cstheme="majorBidi"/>
              <w:sz w:val="20"/>
              <w:szCs w:val="20"/>
            </w:rPr>
          </w:rPrChange>
        </w:rPr>
        <w:t>T</w:t>
      </w:r>
      <w:r w:rsidR="00F21A92" w:rsidRPr="00D92B2C">
        <w:rPr>
          <w:rFonts w:asciiTheme="majorBidi" w:hAnsiTheme="majorBidi" w:cstheme="majorBidi"/>
          <w:color w:val="000000" w:themeColor="text1"/>
          <w:sz w:val="20"/>
          <w:szCs w:val="20"/>
          <w:rPrChange w:id="4880" w:author="John Peate" w:date="2021-05-25T15:43:00Z">
            <w:rPr>
              <w:rFonts w:asciiTheme="majorBidi" w:hAnsiTheme="majorBidi" w:cstheme="majorBidi"/>
              <w:sz w:val="20"/>
              <w:szCs w:val="20"/>
            </w:rPr>
          </w:rPrChange>
        </w:rPr>
        <w:t xml:space="preserve">wo major </w:t>
      </w:r>
      <w:r w:rsidRPr="00D92B2C">
        <w:rPr>
          <w:rFonts w:asciiTheme="majorBidi" w:hAnsiTheme="majorBidi" w:cstheme="majorBidi"/>
          <w:color w:val="000000" w:themeColor="text1"/>
          <w:sz w:val="20"/>
          <w:szCs w:val="20"/>
          <w:rPrChange w:id="4881" w:author="John Peate" w:date="2021-05-25T15:43:00Z">
            <w:rPr>
              <w:rFonts w:asciiTheme="majorBidi" w:hAnsiTheme="majorBidi" w:cstheme="majorBidi"/>
              <w:sz w:val="20"/>
              <w:szCs w:val="20"/>
            </w:rPr>
          </w:rPrChange>
        </w:rPr>
        <w:t>"</w:t>
      </w:r>
      <w:r w:rsidR="00F21A92" w:rsidRPr="00D92B2C">
        <w:rPr>
          <w:rFonts w:asciiTheme="majorBidi" w:hAnsiTheme="majorBidi" w:cstheme="majorBidi"/>
          <w:color w:val="000000" w:themeColor="text1"/>
          <w:sz w:val="20"/>
          <w:szCs w:val="20"/>
          <w:rPrChange w:id="4882" w:author="John Peate" w:date="2021-05-25T15:43:00Z">
            <w:rPr>
              <w:rFonts w:asciiTheme="majorBidi" w:hAnsiTheme="majorBidi" w:cstheme="majorBidi"/>
              <w:sz w:val="20"/>
              <w:szCs w:val="20"/>
            </w:rPr>
          </w:rPrChange>
        </w:rPr>
        <w:t>consumer</w:t>
      </w:r>
      <w:r w:rsidRPr="00D92B2C">
        <w:rPr>
          <w:rFonts w:asciiTheme="majorBidi" w:hAnsiTheme="majorBidi" w:cstheme="majorBidi"/>
          <w:color w:val="000000" w:themeColor="text1"/>
          <w:sz w:val="20"/>
          <w:szCs w:val="20"/>
          <w:rPrChange w:id="4883" w:author="John Peate" w:date="2021-05-25T15:43:00Z">
            <w:rPr>
              <w:rFonts w:asciiTheme="majorBidi" w:hAnsiTheme="majorBidi" w:cstheme="majorBidi"/>
              <w:sz w:val="20"/>
              <w:szCs w:val="20"/>
            </w:rPr>
          </w:rPrChange>
        </w:rPr>
        <w:t>-</w:t>
      </w:r>
      <w:r w:rsidR="00F21A92" w:rsidRPr="00D92B2C">
        <w:rPr>
          <w:rFonts w:asciiTheme="majorBidi" w:hAnsiTheme="majorBidi" w:cstheme="majorBidi"/>
          <w:color w:val="000000" w:themeColor="text1"/>
          <w:sz w:val="20"/>
          <w:szCs w:val="20"/>
          <w:rPrChange w:id="4884" w:author="John Peate" w:date="2021-05-25T15:43:00Z">
            <w:rPr>
              <w:rFonts w:asciiTheme="majorBidi" w:hAnsiTheme="majorBidi" w:cstheme="majorBidi"/>
              <w:sz w:val="20"/>
              <w:szCs w:val="20"/>
            </w:rPr>
          </w:rPrChange>
        </w:rPr>
        <w:t>led</w:t>
      </w:r>
      <w:r w:rsidRPr="00D92B2C">
        <w:rPr>
          <w:rFonts w:asciiTheme="majorBidi" w:hAnsiTheme="majorBidi" w:cstheme="majorBidi"/>
          <w:color w:val="000000" w:themeColor="text1"/>
          <w:sz w:val="20"/>
          <w:szCs w:val="20"/>
          <w:rPrChange w:id="4885" w:author="John Peate" w:date="2021-05-25T15:43:00Z">
            <w:rPr>
              <w:rFonts w:asciiTheme="majorBidi" w:hAnsiTheme="majorBidi" w:cstheme="majorBidi"/>
              <w:sz w:val="20"/>
              <w:szCs w:val="20"/>
            </w:rPr>
          </w:rPrChange>
        </w:rPr>
        <w:t>"</w:t>
      </w:r>
      <w:r w:rsidR="00F21A92" w:rsidRPr="00D92B2C">
        <w:rPr>
          <w:rFonts w:asciiTheme="majorBidi" w:hAnsiTheme="majorBidi" w:cstheme="majorBidi"/>
          <w:color w:val="000000" w:themeColor="text1"/>
          <w:sz w:val="20"/>
          <w:szCs w:val="20"/>
          <w:rPrChange w:id="4886" w:author="John Peate" w:date="2021-05-25T15:43:00Z">
            <w:rPr>
              <w:rFonts w:asciiTheme="majorBidi" w:hAnsiTheme="majorBidi" w:cstheme="majorBidi"/>
              <w:sz w:val="20"/>
              <w:szCs w:val="20"/>
            </w:rPr>
          </w:rPrChange>
        </w:rPr>
        <w:t xml:space="preserve"> reforms</w:t>
      </w:r>
      <w:r w:rsidR="00F21A92" w:rsidRPr="00D92B2C">
        <w:rPr>
          <w:rFonts w:asciiTheme="majorBidi" w:hAnsiTheme="majorBidi" w:cstheme="majorBidi"/>
          <w:color w:val="000000" w:themeColor="text1"/>
          <w:sz w:val="20"/>
          <w:szCs w:val="20"/>
          <w:rtl/>
          <w:rPrChange w:id="4887" w:author="John Peate" w:date="2021-05-25T15:43:00Z">
            <w:rPr>
              <w:rFonts w:asciiTheme="majorBidi" w:hAnsiTheme="majorBidi" w:cstheme="majorBidi"/>
              <w:sz w:val="20"/>
              <w:szCs w:val="20"/>
              <w:rtl/>
            </w:rPr>
          </w:rPrChange>
        </w:rPr>
        <w:t xml:space="preserve"> </w:t>
      </w:r>
      <w:r w:rsidR="00F21A92" w:rsidRPr="00D92B2C">
        <w:rPr>
          <w:rFonts w:asciiTheme="majorBidi" w:hAnsiTheme="majorBidi" w:cstheme="majorBidi"/>
          <w:color w:val="000000" w:themeColor="text1"/>
          <w:sz w:val="20"/>
          <w:szCs w:val="20"/>
          <w:rPrChange w:id="4888" w:author="John Peate" w:date="2021-05-25T15:43:00Z">
            <w:rPr>
              <w:rFonts w:asciiTheme="majorBidi" w:hAnsiTheme="majorBidi" w:cstheme="majorBidi"/>
              <w:sz w:val="20"/>
              <w:szCs w:val="20"/>
            </w:rPr>
          </w:rPrChange>
        </w:rPr>
        <w:t xml:space="preserve">and one major change </w:t>
      </w:r>
      <w:r w:rsidRPr="00D92B2C">
        <w:rPr>
          <w:rFonts w:asciiTheme="majorBidi" w:hAnsiTheme="majorBidi" w:cstheme="majorBidi"/>
          <w:color w:val="000000" w:themeColor="text1"/>
          <w:sz w:val="20"/>
          <w:szCs w:val="20"/>
          <w:rPrChange w:id="4889" w:author="John Peate" w:date="2021-05-25T15:43:00Z">
            <w:rPr>
              <w:rFonts w:asciiTheme="majorBidi" w:hAnsiTheme="majorBidi" w:cstheme="majorBidi"/>
              <w:sz w:val="20"/>
              <w:szCs w:val="20"/>
            </w:rPr>
          </w:rPrChange>
        </w:rPr>
        <w:t>in</w:t>
      </w:r>
      <w:r w:rsidR="00DE5014" w:rsidRPr="00D92B2C">
        <w:rPr>
          <w:rFonts w:asciiTheme="majorBidi" w:hAnsiTheme="majorBidi" w:cstheme="majorBidi"/>
          <w:color w:val="000000" w:themeColor="text1"/>
          <w:sz w:val="20"/>
          <w:szCs w:val="20"/>
          <w:rPrChange w:id="4890" w:author="John Peate" w:date="2021-05-25T15:43:00Z">
            <w:rPr>
              <w:rFonts w:asciiTheme="majorBidi" w:hAnsiTheme="majorBidi" w:cstheme="majorBidi"/>
              <w:sz w:val="20"/>
              <w:szCs w:val="20"/>
            </w:rPr>
          </w:rPrChange>
        </w:rPr>
        <w:t xml:space="preserve"> the</w:t>
      </w:r>
      <w:r w:rsidRPr="00D92B2C">
        <w:rPr>
          <w:rFonts w:asciiTheme="majorBidi" w:hAnsiTheme="majorBidi" w:cstheme="majorBidi"/>
          <w:color w:val="000000" w:themeColor="text1"/>
          <w:sz w:val="20"/>
          <w:szCs w:val="20"/>
          <w:rPrChange w:id="4891" w:author="John Peate" w:date="2021-05-25T15:43:00Z">
            <w:rPr>
              <w:rFonts w:asciiTheme="majorBidi" w:hAnsiTheme="majorBidi" w:cstheme="majorBidi"/>
              <w:sz w:val="20"/>
              <w:szCs w:val="20"/>
            </w:rPr>
          </w:rPrChange>
        </w:rPr>
        <w:t xml:space="preserve"> </w:t>
      </w:r>
      <w:r w:rsidR="00F21A92" w:rsidRPr="00D92B2C">
        <w:rPr>
          <w:rFonts w:asciiTheme="majorBidi" w:hAnsiTheme="majorBidi" w:cstheme="majorBidi"/>
          <w:color w:val="000000" w:themeColor="text1"/>
          <w:sz w:val="20"/>
          <w:szCs w:val="20"/>
          <w:rPrChange w:id="4892" w:author="John Peate" w:date="2021-05-25T15:43:00Z">
            <w:rPr>
              <w:rFonts w:asciiTheme="majorBidi" w:hAnsiTheme="majorBidi" w:cstheme="majorBidi"/>
              <w:sz w:val="20"/>
              <w:szCs w:val="20"/>
            </w:rPr>
          </w:rPrChange>
        </w:rPr>
        <w:t xml:space="preserve">taxation </w:t>
      </w:r>
      <w:r w:rsidRPr="00D92B2C">
        <w:rPr>
          <w:rFonts w:asciiTheme="majorBidi" w:hAnsiTheme="majorBidi" w:cstheme="majorBidi"/>
          <w:color w:val="000000" w:themeColor="text1"/>
          <w:sz w:val="20"/>
          <w:szCs w:val="20"/>
          <w:rPrChange w:id="4893" w:author="John Peate" w:date="2021-05-25T15:43:00Z">
            <w:rPr>
              <w:rFonts w:asciiTheme="majorBidi" w:hAnsiTheme="majorBidi" w:cstheme="majorBidi"/>
              <w:sz w:val="20"/>
              <w:szCs w:val="20"/>
            </w:rPr>
          </w:rPrChange>
        </w:rPr>
        <w:t xml:space="preserve">system </w:t>
      </w:r>
      <w:r w:rsidR="00F21A92" w:rsidRPr="00D92B2C">
        <w:rPr>
          <w:rFonts w:asciiTheme="majorBidi" w:hAnsiTheme="majorBidi" w:cstheme="majorBidi"/>
          <w:color w:val="000000" w:themeColor="text1"/>
          <w:sz w:val="20"/>
          <w:szCs w:val="20"/>
          <w:rPrChange w:id="4894" w:author="John Peate" w:date="2021-05-25T15:43:00Z">
            <w:rPr>
              <w:rFonts w:asciiTheme="majorBidi" w:hAnsiTheme="majorBidi" w:cstheme="majorBidi"/>
              <w:sz w:val="20"/>
              <w:szCs w:val="20"/>
            </w:rPr>
          </w:rPrChange>
        </w:rPr>
        <w:t xml:space="preserve">were </w:t>
      </w:r>
      <w:del w:id="4895" w:author="John Peate" w:date="2021-05-26T09:02:00Z">
        <w:r w:rsidR="00DE5014" w:rsidRPr="00D92B2C" w:rsidDel="0097474A">
          <w:rPr>
            <w:rFonts w:asciiTheme="majorBidi" w:hAnsiTheme="majorBidi" w:cstheme="majorBidi"/>
            <w:color w:val="000000" w:themeColor="text1"/>
            <w:sz w:val="20"/>
            <w:szCs w:val="20"/>
            <w:rPrChange w:id="4896" w:author="John Peate" w:date="2021-05-25T15:43:00Z">
              <w:rPr>
                <w:rFonts w:asciiTheme="majorBidi" w:hAnsiTheme="majorBidi" w:cstheme="majorBidi"/>
                <w:sz w:val="20"/>
                <w:szCs w:val="20"/>
              </w:rPr>
            </w:rPrChange>
          </w:rPr>
          <w:delText xml:space="preserve">adopted </w:delText>
        </w:r>
        <w:r w:rsidR="00E63090" w:rsidRPr="00D92B2C" w:rsidDel="0097474A">
          <w:rPr>
            <w:rFonts w:asciiTheme="majorBidi" w:hAnsiTheme="majorBidi" w:cstheme="majorBidi"/>
            <w:color w:val="000000" w:themeColor="text1"/>
            <w:sz w:val="20"/>
            <w:szCs w:val="20"/>
            <w:rPrChange w:id="4897" w:author="John Peate" w:date="2021-05-25T15:43:00Z">
              <w:rPr>
                <w:rFonts w:asciiTheme="majorBidi" w:hAnsiTheme="majorBidi" w:cstheme="majorBidi"/>
                <w:sz w:val="20"/>
                <w:szCs w:val="20"/>
              </w:rPr>
            </w:rPrChange>
          </w:rPr>
          <w:delText>in the decade</w:delText>
        </w:r>
      </w:del>
      <w:ins w:id="4898" w:author="John Peate" w:date="2021-05-26T09:02:00Z">
        <w:r w:rsidR="0020013F">
          <w:rPr>
            <w:rFonts w:asciiTheme="majorBidi" w:hAnsiTheme="majorBidi" w:cstheme="majorBidi"/>
            <w:color w:val="000000" w:themeColor="text1"/>
            <w:sz w:val="20"/>
            <w:szCs w:val="20"/>
          </w:rPr>
          <w:t>enacted</w:t>
        </w:r>
      </w:ins>
      <w:r w:rsidR="00E63090" w:rsidRPr="00D92B2C">
        <w:rPr>
          <w:rFonts w:asciiTheme="majorBidi" w:hAnsiTheme="majorBidi" w:cstheme="majorBidi"/>
          <w:color w:val="000000" w:themeColor="text1"/>
          <w:sz w:val="20"/>
          <w:szCs w:val="20"/>
          <w:rPrChange w:id="4899" w:author="John Peate" w:date="2021-05-25T15:43:00Z">
            <w:rPr>
              <w:rFonts w:asciiTheme="majorBidi" w:hAnsiTheme="majorBidi" w:cstheme="majorBidi"/>
              <w:sz w:val="20"/>
              <w:szCs w:val="20"/>
            </w:rPr>
          </w:rPrChange>
        </w:rPr>
        <w:t xml:space="preserve"> </w:t>
      </w:r>
      <w:r w:rsidR="00DE5014" w:rsidRPr="00D92B2C">
        <w:rPr>
          <w:rFonts w:asciiTheme="majorBidi" w:hAnsiTheme="majorBidi" w:cstheme="majorBidi"/>
          <w:color w:val="000000" w:themeColor="text1"/>
          <w:sz w:val="20"/>
          <w:szCs w:val="20"/>
          <w:rPrChange w:id="4900" w:author="John Peate" w:date="2021-05-25T15:43:00Z">
            <w:rPr>
              <w:rFonts w:asciiTheme="majorBidi" w:hAnsiTheme="majorBidi" w:cstheme="majorBidi"/>
              <w:sz w:val="20"/>
              <w:szCs w:val="20"/>
            </w:rPr>
          </w:rPrChange>
        </w:rPr>
        <w:t xml:space="preserve">between </w:t>
      </w:r>
      <w:r w:rsidR="00E63090" w:rsidRPr="00D92B2C">
        <w:rPr>
          <w:rFonts w:asciiTheme="majorBidi" w:hAnsiTheme="majorBidi" w:cstheme="majorBidi"/>
          <w:color w:val="000000" w:themeColor="text1"/>
          <w:sz w:val="20"/>
          <w:szCs w:val="20"/>
          <w:rPrChange w:id="4901" w:author="John Peate" w:date="2021-05-25T15:43:00Z">
            <w:rPr>
              <w:rFonts w:asciiTheme="majorBidi" w:hAnsiTheme="majorBidi" w:cstheme="majorBidi"/>
              <w:sz w:val="20"/>
              <w:szCs w:val="20"/>
            </w:rPr>
          </w:rPrChange>
        </w:rPr>
        <w:t>2009-2019</w:t>
      </w:r>
      <w:r w:rsidR="00F21A92" w:rsidRPr="00D92B2C">
        <w:rPr>
          <w:rFonts w:asciiTheme="majorBidi" w:hAnsiTheme="majorBidi" w:cstheme="majorBidi"/>
          <w:color w:val="000000" w:themeColor="text1"/>
          <w:sz w:val="20"/>
          <w:szCs w:val="20"/>
          <w:rPrChange w:id="4902" w:author="John Peate" w:date="2021-05-25T15:43:00Z">
            <w:rPr>
              <w:rFonts w:asciiTheme="majorBidi" w:hAnsiTheme="majorBidi" w:cstheme="majorBidi"/>
              <w:sz w:val="20"/>
              <w:szCs w:val="20"/>
            </w:rPr>
          </w:rPrChange>
        </w:rPr>
        <w:t xml:space="preserve">. </w:t>
      </w:r>
      <w:ins w:id="4903" w:author="John Peate" w:date="2021-05-26T09:03:00Z">
        <w:r w:rsidR="0020013F" w:rsidRPr="00343E4A">
          <w:rPr>
            <w:rFonts w:asciiTheme="majorBidi" w:hAnsiTheme="majorBidi" w:cstheme="majorBidi"/>
            <w:color w:val="000000" w:themeColor="text1"/>
            <w:sz w:val="20"/>
            <w:szCs w:val="20"/>
          </w:rPr>
          <w:t>Communication</w:t>
        </w:r>
      </w:ins>
      <w:ins w:id="4904" w:author="John Peate" w:date="2021-05-26T09:05:00Z">
        <w:r w:rsidR="00D57D5F">
          <w:rPr>
            <w:rFonts w:asciiTheme="majorBidi" w:hAnsiTheme="majorBidi" w:cstheme="majorBidi"/>
            <w:color w:val="000000" w:themeColor="text1"/>
            <w:sz w:val="20"/>
            <w:szCs w:val="20"/>
          </w:rPr>
          <w:t>s</w:t>
        </w:r>
      </w:ins>
      <w:ins w:id="4905" w:author="John Peate" w:date="2021-05-26T09:03:00Z">
        <w:r w:rsidR="0020013F" w:rsidRPr="00343E4A">
          <w:rPr>
            <w:rFonts w:asciiTheme="majorBidi" w:hAnsiTheme="majorBidi" w:cstheme="majorBidi"/>
            <w:color w:val="000000" w:themeColor="text1"/>
            <w:sz w:val="20"/>
            <w:szCs w:val="20"/>
          </w:rPr>
          <w:t xml:space="preserve"> Minister Moshe </w:t>
        </w:r>
        <w:proofErr w:type="spellStart"/>
        <w:r w:rsidR="0020013F" w:rsidRPr="00343E4A">
          <w:rPr>
            <w:rFonts w:asciiTheme="majorBidi" w:hAnsiTheme="majorBidi" w:cstheme="majorBidi"/>
            <w:color w:val="000000" w:themeColor="text1"/>
            <w:sz w:val="20"/>
            <w:szCs w:val="20"/>
          </w:rPr>
          <w:t>Kahlon</w:t>
        </w:r>
        <w:proofErr w:type="spellEnd"/>
        <w:r w:rsidR="0020013F" w:rsidRPr="00823886">
          <w:rPr>
            <w:rFonts w:asciiTheme="majorBidi" w:hAnsiTheme="majorBidi" w:cstheme="majorBidi"/>
            <w:color w:val="000000" w:themeColor="text1"/>
            <w:sz w:val="20"/>
            <w:szCs w:val="20"/>
          </w:rPr>
          <w:t xml:space="preserve"> </w:t>
        </w:r>
        <w:r w:rsidR="0020013F" w:rsidRPr="00BA1A0C">
          <w:rPr>
            <w:rFonts w:asciiTheme="majorBidi" w:hAnsiTheme="majorBidi" w:cstheme="majorBidi"/>
            <w:color w:val="000000" w:themeColor="text1"/>
            <w:sz w:val="20"/>
            <w:szCs w:val="20"/>
          </w:rPr>
          <w:t>led</w:t>
        </w:r>
        <w:r w:rsidR="0020013F" w:rsidRPr="00823886">
          <w:rPr>
            <w:rFonts w:asciiTheme="majorBidi" w:hAnsiTheme="majorBidi" w:cstheme="majorBidi"/>
            <w:color w:val="000000" w:themeColor="text1"/>
            <w:sz w:val="20"/>
            <w:szCs w:val="20"/>
          </w:rPr>
          <w:t xml:space="preserve"> </w:t>
        </w:r>
        <w:r w:rsidR="0020013F">
          <w:rPr>
            <w:rFonts w:asciiTheme="majorBidi" w:hAnsiTheme="majorBidi" w:cstheme="majorBidi"/>
            <w:color w:val="000000" w:themeColor="text1"/>
            <w:sz w:val="20"/>
            <w:szCs w:val="20"/>
          </w:rPr>
          <w:t>t</w:t>
        </w:r>
      </w:ins>
      <w:del w:id="4906" w:author="John Peate" w:date="2021-05-26T09:03:00Z">
        <w:r w:rsidR="00F21A92" w:rsidRPr="00D92B2C" w:rsidDel="0020013F">
          <w:rPr>
            <w:rFonts w:asciiTheme="majorBidi" w:hAnsiTheme="majorBidi" w:cstheme="majorBidi"/>
            <w:color w:val="000000" w:themeColor="text1"/>
            <w:sz w:val="20"/>
            <w:szCs w:val="20"/>
            <w:rPrChange w:id="4907" w:author="John Peate" w:date="2021-05-25T15:43:00Z">
              <w:rPr>
                <w:rFonts w:asciiTheme="majorBidi" w:hAnsiTheme="majorBidi" w:cstheme="majorBidi"/>
                <w:sz w:val="20"/>
                <w:szCs w:val="20"/>
              </w:rPr>
            </w:rPrChange>
          </w:rPr>
          <w:delText>T</w:delText>
        </w:r>
      </w:del>
      <w:r w:rsidR="00F21A92" w:rsidRPr="00D92B2C">
        <w:rPr>
          <w:rFonts w:asciiTheme="majorBidi" w:hAnsiTheme="majorBidi" w:cstheme="majorBidi"/>
          <w:color w:val="000000" w:themeColor="text1"/>
          <w:sz w:val="20"/>
          <w:szCs w:val="20"/>
          <w:rPrChange w:id="4908" w:author="John Peate" w:date="2021-05-25T15:43:00Z">
            <w:rPr>
              <w:rFonts w:asciiTheme="majorBidi" w:hAnsiTheme="majorBidi" w:cstheme="majorBidi"/>
              <w:sz w:val="20"/>
              <w:szCs w:val="20"/>
            </w:rPr>
          </w:rPrChange>
        </w:rPr>
        <w:t>he first</w:t>
      </w:r>
      <w:r w:rsidRPr="00D92B2C">
        <w:rPr>
          <w:rFonts w:asciiTheme="majorBidi" w:hAnsiTheme="majorBidi" w:cstheme="majorBidi"/>
          <w:color w:val="000000" w:themeColor="text1"/>
          <w:sz w:val="20"/>
          <w:szCs w:val="20"/>
          <w:rPrChange w:id="4909" w:author="John Peate" w:date="2021-05-25T15:43:00Z">
            <w:rPr>
              <w:rFonts w:asciiTheme="majorBidi" w:hAnsiTheme="majorBidi" w:cstheme="majorBidi"/>
              <w:sz w:val="20"/>
              <w:szCs w:val="20"/>
            </w:rPr>
          </w:rPrChange>
        </w:rPr>
        <w:t xml:space="preserve"> reform</w:t>
      </w:r>
      <w:ins w:id="4910" w:author="John Peate" w:date="2021-05-26T09:02:00Z">
        <w:r w:rsidR="0020013F">
          <w:rPr>
            <w:rFonts w:asciiTheme="majorBidi" w:hAnsiTheme="majorBidi" w:cstheme="majorBidi"/>
            <w:color w:val="000000" w:themeColor="text1"/>
            <w:sz w:val="20"/>
            <w:szCs w:val="20"/>
          </w:rPr>
          <w:t>,</w:t>
        </w:r>
      </w:ins>
      <w:del w:id="4911" w:author="John Peate" w:date="2021-05-26T09:02:00Z">
        <w:r w:rsidR="00F21A92" w:rsidRPr="00D92B2C" w:rsidDel="0020013F">
          <w:rPr>
            <w:rFonts w:asciiTheme="majorBidi" w:hAnsiTheme="majorBidi" w:cstheme="majorBidi"/>
            <w:color w:val="000000" w:themeColor="text1"/>
            <w:sz w:val="20"/>
            <w:szCs w:val="20"/>
            <w:rPrChange w:id="4912" w:author="John Peate" w:date="2021-05-25T15:43:00Z">
              <w:rPr>
                <w:rFonts w:asciiTheme="majorBidi" w:hAnsiTheme="majorBidi" w:cstheme="majorBidi"/>
                <w:sz w:val="20"/>
                <w:szCs w:val="20"/>
              </w:rPr>
            </w:rPrChange>
          </w:rPr>
          <w:delText>,</w:delText>
        </w:r>
      </w:del>
      <w:r w:rsidR="00F21A92" w:rsidRPr="00D92B2C">
        <w:rPr>
          <w:rFonts w:asciiTheme="majorBidi" w:hAnsiTheme="majorBidi" w:cstheme="majorBidi"/>
          <w:color w:val="000000" w:themeColor="text1"/>
          <w:sz w:val="20"/>
          <w:szCs w:val="20"/>
          <w:rPrChange w:id="4913" w:author="John Peate" w:date="2021-05-25T15:43:00Z">
            <w:rPr>
              <w:rFonts w:asciiTheme="majorBidi" w:hAnsiTheme="majorBidi" w:cstheme="majorBidi"/>
              <w:sz w:val="20"/>
              <w:szCs w:val="20"/>
            </w:rPr>
          </w:rPrChange>
        </w:rPr>
        <w:t xml:space="preserve"> </w:t>
      </w:r>
      <w:r w:rsidR="00CB6ABE" w:rsidRPr="00D92B2C">
        <w:rPr>
          <w:rFonts w:asciiTheme="majorBidi" w:hAnsiTheme="majorBidi" w:cstheme="majorBidi"/>
          <w:color w:val="000000" w:themeColor="text1"/>
          <w:sz w:val="20"/>
          <w:szCs w:val="20"/>
          <w:rPrChange w:id="4914" w:author="John Peate" w:date="2021-05-25T15:43:00Z">
            <w:rPr>
              <w:rFonts w:asciiTheme="majorBidi" w:hAnsiTheme="majorBidi" w:cstheme="majorBidi"/>
              <w:sz w:val="20"/>
              <w:szCs w:val="20"/>
            </w:rPr>
          </w:rPrChange>
        </w:rPr>
        <w:t>in the cell</w:t>
      </w:r>
      <w:del w:id="4915" w:author="John Peate" w:date="2021-05-26T09:05:00Z">
        <w:r w:rsidR="00CB6ABE" w:rsidRPr="00D92B2C" w:rsidDel="00D57D5F">
          <w:rPr>
            <w:rFonts w:asciiTheme="majorBidi" w:hAnsiTheme="majorBidi" w:cstheme="majorBidi"/>
            <w:color w:val="000000" w:themeColor="text1"/>
            <w:sz w:val="20"/>
            <w:szCs w:val="20"/>
            <w:rPrChange w:id="4916" w:author="John Peate" w:date="2021-05-25T15:43:00Z">
              <w:rPr>
                <w:rFonts w:asciiTheme="majorBidi" w:hAnsiTheme="majorBidi" w:cstheme="majorBidi"/>
                <w:sz w:val="20"/>
                <w:szCs w:val="20"/>
              </w:rPr>
            </w:rPrChange>
          </w:rPr>
          <w:delText xml:space="preserve"> </w:delText>
        </w:r>
      </w:del>
      <w:r w:rsidR="00CB6ABE" w:rsidRPr="00D92B2C">
        <w:rPr>
          <w:rFonts w:asciiTheme="majorBidi" w:hAnsiTheme="majorBidi" w:cstheme="majorBidi"/>
          <w:color w:val="000000" w:themeColor="text1"/>
          <w:sz w:val="20"/>
          <w:szCs w:val="20"/>
          <w:rPrChange w:id="4917" w:author="John Peate" w:date="2021-05-25T15:43:00Z">
            <w:rPr>
              <w:rFonts w:asciiTheme="majorBidi" w:hAnsiTheme="majorBidi" w:cstheme="majorBidi"/>
              <w:sz w:val="20"/>
              <w:szCs w:val="20"/>
            </w:rPr>
          </w:rPrChange>
        </w:rPr>
        <w:t>phone market</w:t>
      </w:r>
      <w:ins w:id="4918" w:author="John Peate" w:date="2021-05-26T09:03:00Z">
        <w:r w:rsidR="003901EE">
          <w:rPr>
            <w:rFonts w:asciiTheme="majorBidi" w:hAnsiTheme="majorBidi" w:cstheme="majorBidi"/>
            <w:color w:val="000000" w:themeColor="text1"/>
            <w:sz w:val="20"/>
            <w:szCs w:val="20"/>
          </w:rPr>
          <w:t xml:space="preserve"> that</w:t>
        </w:r>
      </w:ins>
      <w:del w:id="4919" w:author="John Peate" w:date="2021-05-26T09:03:00Z">
        <w:r w:rsidR="00CB6ABE" w:rsidRPr="00D92B2C" w:rsidDel="003901EE">
          <w:rPr>
            <w:rFonts w:asciiTheme="majorBidi" w:hAnsiTheme="majorBidi" w:cstheme="majorBidi"/>
            <w:color w:val="000000" w:themeColor="text1"/>
            <w:sz w:val="20"/>
            <w:szCs w:val="20"/>
            <w:rPrChange w:id="4920" w:author="John Peate" w:date="2021-05-25T15:43:00Z">
              <w:rPr>
                <w:rFonts w:asciiTheme="majorBidi" w:hAnsiTheme="majorBidi" w:cstheme="majorBidi"/>
                <w:sz w:val="20"/>
                <w:szCs w:val="20"/>
              </w:rPr>
            </w:rPrChange>
          </w:rPr>
          <w:delText>,</w:delText>
        </w:r>
      </w:del>
      <w:r w:rsidR="00CB6ABE" w:rsidRPr="00D92B2C">
        <w:rPr>
          <w:rFonts w:asciiTheme="majorBidi" w:hAnsiTheme="majorBidi" w:cstheme="majorBidi"/>
          <w:color w:val="000000" w:themeColor="text1"/>
          <w:sz w:val="20"/>
          <w:szCs w:val="20"/>
          <w:rPrChange w:id="4921" w:author="John Peate" w:date="2021-05-25T15:43:00Z">
            <w:rPr>
              <w:rFonts w:asciiTheme="majorBidi" w:hAnsiTheme="majorBidi" w:cstheme="majorBidi"/>
              <w:sz w:val="20"/>
              <w:szCs w:val="20"/>
            </w:rPr>
          </w:rPrChange>
        </w:rPr>
        <w:t xml:space="preserve"> </w:t>
      </w:r>
      <w:r w:rsidRPr="00D92B2C">
        <w:rPr>
          <w:rFonts w:asciiTheme="majorBidi" w:hAnsiTheme="majorBidi" w:cstheme="majorBidi"/>
          <w:color w:val="000000" w:themeColor="text1"/>
          <w:sz w:val="20"/>
          <w:szCs w:val="20"/>
          <w:rPrChange w:id="4922" w:author="John Peate" w:date="2021-05-25T15:43:00Z">
            <w:rPr>
              <w:rFonts w:asciiTheme="majorBidi" w:hAnsiTheme="majorBidi" w:cstheme="majorBidi"/>
              <w:sz w:val="20"/>
              <w:szCs w:val="20"/>
            </w:rPr>
          </w:rPrChange>
        </w:rPr>
        <w:t>took place</w:t>
      </w:r>
      <w:r w:rsidR="00F21A92" w:rsidRPr="00D92B2C">
        <w:rPr>
          <w:rFonts w:asciiTheme="majorBidi" w:hAnsiTheme="majorBidi" w:cstheme="majorBidi"/>
          <w:color w:val="000000" w:themeColor="text1"/>
          <w:sz w:val="20"/>
          <w:szCs w:val="20"/>
          <w:rPrChange w:id="4923" w:author="John Peate" w:date="2021-05-25T15:43:00Z">
            <w:rPr>
              <w:rFonts w:asciiTheme="majorBidi" w:hAnsiTheme="majorBidi" w:cstheme="majorBidi"/>
              <w:sz w:val="20"/>
              <w:szCs w:val="20"/>
            </w:rPr>
          </w:rPrChange>
        </w:rPr>
        <w:t xml:space="preserve"> in 2012</w:t>
      </w:r>
      <w:del w:id="4924" w:author="John Peate" w:date="2021-05-26T09:03:00Z">
        <w:r w:rsidRPr="00D92B2C" w:rsidDel="003901EE">
          <w:rPr>
            <w:rFonts w:asciiTheme="majorBidi" w:hAnsiTheme="majorBidi" w:cstheme="majorBidi"/>
            <w:color w:val="000000" w:themeColor="text1"/>
            <w:sz w:val="20"/>
            <w:szCs w:val="20"/>
            <w:rPrChange w:id="4925" w:author="John Peate" w:date="2021-05-25T15:43:00Z">
              <w:rPr>
                <w:rFonts w:asciiTheme="majorBidi" w:hAnsiTheme="majorBidi" w:cstheme="majorBidi"/>
                <w:sz w:val="20"/>
                <w:szCs w:val="20"/>
              </w:rPr>
            </w:rPrChange>
          </w:rPr>
          <w:delText>,</w:delText>
        </w:r>
        <w:r w:rsidR="00546612" w:rsidRPr="00D92B2C" w:rsidDel="003901EE">
          <w:rPr>
            <w:rFonts w:asciiTheme="majorBidi" w:hAnsiTheme="majorBidi" w:cstheme="majorBidi"/>
            <w:color w:val="000000" w:themeColor="text1"/>
            <w:sz w:val="20"/>
            <w:szCs w:val="20"/>
            <w:rPrChange w:id="4926" w:author="John Peate" w:date="2021-05-25T15:43:00Z">
              <w:rPr>
                <w:rFonts w:asciiTheme="majorBidi" w:hAnsiTheme="majorBidi" w:cstheme="majorBidi"/>
                <w:sz w:val="20"/>
                <w:szCs w:val="20"/>
              </w:rPr>
            </w:rPrChange>
          </w:rPr>
          <w:delText xml:space="preserve"> </w:delText>
        </w:r>
        <w:r w:rsidR="00F21A92" w:rsidRPr="00D92B2C" w:rsidDel="0020013F">
          <w:rPr>
            <w:rFonts w:asciiTheme="majorBidi" w:hAnsiTheme="majorBidi" w:cstheme="majorBidi"/>
            <w:color w:val="000000" w:themeColor="text1"/>
            <w:sz w:val="20"/>
            <w:szCs w:val="20"/>
            <w:rPrChange w:id="4927" w:author="John Peate" w:date="2021-05-25T15:43:00Z">
              <w:rPr>
                <w:rFonts w:asciiTheme="majorBidi" w:hAnsiTheme="majorBidi" w:cstheme="majorBidi"/>
                <w:sz w:val="20"/>
                <w:szCs w:val="20"/>
              </w:rPr>
            </w:rPrChange>
          </w:rPr>
          <w:delText xml:space="preserve">led </w:delText>
        </w:r>
        <w:r w:rsidR="00F21A92" w:rsidRPr="00D92B2C" w:rsidDel="003901EE">
          <w:rPr>
            <w:rFonts w:asciiTheme="majorBidi" w:hAnsiTheme="majorBidi" w:cstheme="majorBidi"/>
            <w:color w:val="000000" w:themeColor="text1"/>
            <w:sz w:val="20"/>
            <w:szCs w:val="20"/>
            <w:rPrChange w:id="4928" w:author="John Peate" w:date="2021-05-25T15:43:00Z">
              <w:rPr>
                <w:rFonts w:asciiTheme="majorBidi" w:hAnsiTheme="majorBidi" w:cstheme="majorBidi"/>
                <w:sz w:val="20"/>
                <w:szCs w:val="20"/>
              </w:rPr>
            </w:rPrChange>
          </w:rPr>
          <w:delText>by</w:delText>
        </w:r>
        <w:r w:rsidR="00F21A92" w:rsidRPr="00D92B2C" w:rsidDel="0020013F">
          <w:rPr>
            <w:rFonts w:asciiTheme="majorBidi" w:hAnsiTheme="majorBidi" w:cstheme="majorBidi"/>
            <w:color w:val="000000" w:themeColor="text1"/>
            <w:sz w:val="20"/>
            <w:szCs w:val="20"/>
            <w:rPrChange w:id="4929" w:author="John Peate" w:date="2021-05-25T15:43:00Z">
              <w:rPr>
                <w:rFonts w:asciiTheme="majorBidi" w:hAnsiTheme="majorBidi" w:cstheme="majorBidi"/>
                <w:sz w:val="20"/>
                <w:szCs w:val="20"/>
              </w:rPr>
            </w:rPrChange>
          </w:rPr>
          <w:delText xml:space="preserve"> Communication Minister, Moshe Kahlon</w:delText>
        </w:r>
      </w:del>
      <w:r w:rsidR="00E63090" w:rsidRPr="00D92B2C">
        <w:rPr>
          <w:rFonts w:asciiTheme="majorBidi" w:hAnsiTheme="majorBidi" w:cstheme="majorBidi"/>
          <w:color w:val="000000" w:themeColor="text1"/>
          <w:sz w:val="20"/>
          <w:szCs w:val="20"/>
          <w:rPrChange w:id="4930" w:author="John Peate" w:date="2021-05-25T15:43:00Z">
            <w:rPr>
              <w:rFonts w:asciiTheme="majorBidi" w:hAnsiTheme="majorBidi" w:cstheme="majorBidi"/>
              <w:sz w:val="20"/>
              <w:szCs w:val="20"/>
            </w:rPr>
          </w:rPrChange>
        </w:rPr>
        <w:t>.</w:t>
      </w:r>
      <w:r w:rsidR="00F21A92" w:rsidRPr="00D92B2C">
        <w:rPr>
          <w:rFonts w:asciiTheme="majorBidi" w:hAnsiTheme="majorBidi" w:cstheme="majorBidi"/>
          <w:color w:val="000000" w:themeColor="text1"/>
          <w:sz w:val="20"/>
          <w:szCs w:val="20"/>
          <w:rPrChange w:id="4931" w:author="John Peate" w:date="2021-05-25T15:43:00Z">
            <w:rPr>
              <w:rFonts w:asciiTheme="majorBidi" w:hAnsiTheme="majorBidi" w:cstheme="majorBidi"/>
              <w:sz w:val="20"/>
              <w:szCs w:val="20"/>
            </w:rPr>
          </w:rPrChange>
        </w:rPr>
        <w:t xml:space="preserve"> </w:t>
      </w:r>
      <w:ins w:id="4932" w:author="John Peate" w:date="2021-05-26T09:04:00Z">
        <w:r w:rsidR="003901EE" w:rsidRPr="003726D4">
          <w:rPr>
            <w:rFonts w:asciiTheme="majorBidi" w:hAnsiTheme="majorBidi" w:cstheme="majorBidi"/>
            <w:color w:val="000000" w:themeColor="text1"/>
            <w:sz w:val="20"/>
            <w:szCs w:val="20"/>
          </w:rPr>
          <w:t xml:space="preserve">Bloomberg's profile </w:t>
        </w:r>
        <w:r w:rsidR="003901EE">
          <w:rPr>
            <w:rFonts w:asciiTheme="majorBidi" w:hAnsiTheme="majorBidi" w:cstheme="majorBidi"/>
            <w:color w:val="000000" w:themeColor="text1"/>
            <w:sz w:val="20"/>
            <w:szCs w:val="20"/>
          </w:rPr>
          <w:t xml:space="preserve">of </w:t>
        </w:r>
      </w:ins>
      <w:proofErr w:type="spellStart"/>
      <w:r w:rsidR="00E63090" w:rsidRPr="00D92B2C">
        <w:rPr>
          <w:rFonts w:asciiTheme="majorBidi" w:hAnsiTheme="majorBidi" w:cstheme="majorBidi"/>
          <w:color w:val="000000" w:themeColor="text1"/>
          <w:sz w:val="20"/>
          <w:szCs w:val="20"/>
          <w:rPrChange w:id="4933" w:author="John Peate" w:date="2021-05-25T15:43:00Z">
            <w:rPr>
              <w:rFonts w:asciiTheme="majorBidi" w:hAnsiTheme="majorBidi" w:cstheme="majorBidi"/>
              <w:sz w:val="20"/>
              <w:szCs w:val="20"/>
            </w:rPr>
          </w:rPrChange>
        </w:rPr>
        <w:t>Kahlon</w:t>
      </w:r>
      <w:proofErr w:type="spellEnd"/>
      <w:r w:rsidR="00E63090" w:rsidRPr="00D92B2C">
        <w:rPr>
          <w:rFonts w:asciiTheme="majorBidi" w:hAnsiTheme="majorBidi" w:cstheme="majorBidi"/>
          <w:color w:val="000000" w:themeColor="text1"/>
          <w:sz w:val="20"/>
          <w:szCs w:val="20"/>
          <w:rPrChange w:id="4934" w:author="John Peate" w:date="2021-05-25T15:43:00Z">
            <w:rPr>
              <w:rFonts w:asciiTheme="majorBidi" w:hAnsiTheme="majorBidi" w:cstheme="majorBidi"/>
              <w:sz w:val="20"/>
              <w:szCs w:val="20"/>
            </w:rPr>
          </w:rPrChange>
        </w:rPr>
        <w:t xml:space="preserve"> </w:t>
      </w:r>
      <w:del w:id="4935" w:author="John Peate" w:date="2021-05-26T09:04:00Z">
        <w:r w:rsidR="00E63090" w:rsidRPr="00D92B2C" w:rsidDel="003901EE">
          <w:rPr>
            <w:rFonts w:asciiTheme="majorBidi" w:hAnsiTheme="majorBidi" w:cstheme="majorBidi"/>
            <w:color w:val="000000" w:themeColor="text1"/>
            <w:sz w:val="20"/>
            <w:szCs w:val="20"/>
            <w:rPrChange w:id="4936" w:author="John Peate" w:date="2021-05-25T15:43:00Z">
              <w:rPr>
                <w:rFonts w:asciiTheme="majorBidi" w:hAnsiTheme="majorBidi" w:cstheme="majorBidi"/>
                <w:sz w:val="20"/>
                <w:szCs w:val="20"/>
              </w:rPr>
            </w:rPrChange>
          </w:rPr>
          <w:delText xml:space="preserve">was </w:delText>
        </w:r>
      </w:del>
      <w:r w:rsidR="00F21A92" w:rsidRPr="00D92B2C">
        <w:rPr>
          <w:rFonts w:asciiTheme="majorBidi" w:hAnsiTheme="majorBidi" w:cstheme="majorBidi"/>
          <w:color w:val="000000" w:themeColor="text1"/>
          <w:sz w:val="20"/>
          <w:szCs w:val="20"/>
          <w:rPrChange w:id="4937" w:author="John Peate" w:date="2021-05-25T15:43:00Z">
            <w:rPr>
              <w:rFonts w:asciiTheme="majorBidi" w:hAnsiTheme="majorBidi" w:cstheme="majorBidi"/>
              <w:sz w:val="20"/>
              <w:szCs w:val="20"/>
            </w:rPr>
          </w:rPrChange>
        </w:rPr>
        <w:t>describe</w:t>
      </w:r>
      <w:del w:id="4938" w:author="John Peate" w:date="2021-05-26T09:04:00Z">
        <w:r w:rsidR="00F21A92" w:rsidRPr="00D92B2C" w:rsidDel="003901EE">
          <w:rPr>
            <w:rFonts w:asciiTheme="majorBidi" w:hAnsiTheme="majorBidi" w:cstheme="majorBidi"/>
            <w:color w:val="000000" w:themeColor="text1"/>
            <w:sz w:val="20"/>
            <w:szCs w:val="20"/>
            <w:rPrChange w:id="4939" w:author="John Peate" w:date="2021-05-25T15:43:00Z">
              <w:rPr>
                <w:rFonts w:asciiTheme="majorBidi" w:hAnsiTheme="majorBidi" w:cstheme="majorBidi"/>
                <w:sz w:val="20"/>
                <w:szCs w:val="20"/>
              </w:rPr>
            </w:rPrChange>
          </w:rPr>
          <w:delText>d</w:delText>
        </w:r>
      </w:del>
      <w:ins w:id="4940" w:author="John Peate" w:date="2021-05-26T09:04:00Z">
        <w:r w:rsidR="003901EE">
          <w:rPr>
            <w:rFonts w:asciiTheme="majorBidi" w:hAnsiTheme="majorBidi" w:cstheme="majorBidi"/>
            <w:color w:val="000000" w:themeColor="text1"/>
            <w:sz w:val="20"/>
            <w:szCs w:val="20"/>
          </w:rPr>
          <w:t>s him</w:t>
        </w:r>
      </w:ins>
      <w:r w:rsidR="00F21A92" w:rsidRPr="00D92B2C">
        <w:rPr>
          <w:rFonts w:asciiTheme="majorBidi" w:hAnsiTheme="majorBidi" w:cstheme="majorBidi"/>
          <w:color w:val="000000" w:themeColor="text1"/>
          <w:sz w:val="20"/>
          <w:szCs w:val="20"/>
          <w:rPrChange w:id="4941" w:author="John Peate" w:date="2021-05-25T15:43:00Z">
            <w:rPr>
              <w:rFonts w:asciiTheme="majorBidi" w:hAnsiTheme="majorBidi" w:cstheme="majorBidi"/>
              <w:sz w:val="20"/>
              <w:szCs w:val="20"/>
            </w:rPr>
          </w:rPrChange>
        </w:rPr>
        <w:t xml:space="preserve"> </w:t>
      </w:r>
      <w:del w:id="4942" w:author="John Peate" w:date="2021-05-26T09:04:00Z">
        <w:r w:rsidR="00F21A92" w:rsidRPr="00D92B2C" w:rsidDel="00F11DFC">
          <w:rPr>
            <w:rFonts w:asciiTheme="majorBidi" w:hAnsiTheme="majorBidi" w:cstheme="majorBidi"/>
            <w:color w:val="000000" w:themeColor="text1"/>
            <w:sz w:val="20"/>
            <w:szCs w:val="20"/>
            <w:rPrChange w:id="4943" w:author="John Peate" w:date="2021-05-25T15:43:00Z">
              <w:rPr>
                <w:rFonts w:asciiTheme="majorBidi" w:hAnsiTheme="majorBidi" w:cstheme="majorBidi"/>
                <w:sz w:val="20"/>
                <w:szCs w:val="20"/>
              </w:rPr>
            </w:rPrChange>
          </w:rPr>
          <w:delText xml:space="preserve">in </w:delText>
        </w:r>
        <w:r w:rsidR="00F21A92" w:rsidRPr="00D92B2C" w:rsidDel="003901EE">
          <w:rPr>
            <w:rFonts w:asciiTheme="majorBidi" w:hAnsiTheme="majorBidi" w:cstheme="majorBidi"/>
            <w:color w:val="000000" w:themeColor="text1"/>
            <w:sz w:val="20"/>
            <w:szCs w:val="20"/>
            <w:rPrChange w:id="4944" w:author="John Peate" w:date="2021-05-25T15:43:00Z">
              <w:rPr>
                <w:rFonts w:asciiTheme="majorBidi" w:hAnsiTheme="majorBidi" w:cstheme="majorBidi"/>
                <w:sz w:val="20"/>
                <w:szCs w:val="20"/>
              </w:rPr>
            </w:rPrChange>
          </w:rPr>
          <w:delText xml:space="preserve">Bloomberg's profile </w:delText>
        </w:r>
      </w:del>
      <w:r w:rsidR="00F21A92" w:rsidRPr="00D92B2C">
        <w:rPr>
          <w:rFonts w:asciiTheme="majorBidi" w:hAnsiTheme="majorBidi" w:cstheme="majorBidi"/>
          <w:color w:val="000000" w:themeColor="text1"/>
          <w:sz w:val="20"/>
          <w:szCs w:val="20"/>
          <w:rPrChange w:id="4945" w:author="John Peate" w:date="2021-05-25T15:43:00Z">
            <w:rPr>
              <w:rFonts w:asciiTheme="majorBidi" w:hAnsiTheme="majorBidi" w:cstheme="majorBidi"/>
              <w:sz w:val="20"/>
              <w:szCs w:val="20"/>
            </w:rPr>
          </w:rPrChange>
        </w:rPr>
        <w:t>as "an economic populist"</w:t>
      </w:r>
      <w:del w:id="4946" w:author="John Peate" w:date="2021-05-26T09:04:00Z">
        <w:r w:rsidR="00104801" w:rsidRPr="00D92B2C" w:rsidDel="00F11DFC">
          <w:rPr>
            <w:rFonts w:asciiTheme="majorBidi" w:hAnsiTheme="majorBidi" w:cstheme="majorBidi"/>
            <w:color w:val="000000" w:themeColor="text1"/>
            <w:sz w:val="20"/>
            <w:szCs w:val="20"/>
            <w:rPrChange w:id="4947" w:author="John Peate" w:date="2021-05-25T15:43:00Z">
              <w:rPr>
                <w:rFonts w:asciiTheme="majorBidi" w:hAnsiTheme="majorBidi" w:cstheme="majorBidi"/>
                <w:sz w:val="20"/>
                <w:szCs w:val="20"/>
              </w:rPr>
            </w:rPrChange>
          </w:rPr>
          <w:delText>.</w:delText>
        </w:r>
      </w:del>
      <w:r w:rsidR="0089752D" w:rsidRPr="00D92B2C">
        <w:rPr>
          <w:rStyle w:val="FootnoteReference"/>
          <w:rFonts w:asciiTheme="majorBidi" w:hAnsiTheme="majorBidi" w:cstheme="majorBidi"/>
          <w:color w:val="000000" w:themeColor="text1"/>
          <w:sz w:val="20"/>
          <w:szCs w:val="20"/>
          <w:rPrChange w:id="4948" w:author="John Peate" w:date="2021-05-25T15:43:00Z">
            <w:rPr>
              <w:rStyle w:val="FootnoteReference"/>
              <w:rFonts w:asciiTheme="majorBidi" w:hAnsiTheme="majorBidi" w:cstheme="majorBidi"/>
              <w:sz w:val="20"/>
              <w:szCs w:val="20"/>
            </w:rPr>
          </w:rPrChange>
        </w:rPr>
        <w:footnoteReference w:id="54"/>
      </w:r>
      <w:r w:rsidR="00F21A92" w:rsidRPr="00D92B2C">
        <w:rPr>
          <w:rFonts w:asciiTheme="majorBidi" w:hAnsiTheme="majorBidi" w:cstheme="majorBidi"/>
          <w:color w:val="000000" w:themeColor="text1"/>
          <w:sz w:val="20"/>
          <w:szCs w:val="20"/>
          <w:rPrChange w:id="4955" w:author="John Peate" w:date="2021-05-25T15:43:00Z">
            <w:rPr>
              <w:rFonts w:asciiTheme="majorBidi" w:hAnsiTheme="majorBidi" w:cstheme="majorBidi"/>
              <w:sz w:val="20"/>
              <w:szCs w:val="20"/>
            </w:rPr>
          </w:rPrChange>
        </w:rPr>
        <w:t xml:space="preserve"> </w:t>
      </w:r>
      <w:ins w:id="4956" w:author="John Peate" w:date="2021-05-26T09:04:00Z">
        <w:r w:rsidR="00F11DFC">
          <w:rPr>
            <w:rFonts w:asciiTheme="majorBidi" w:hAnsiTheme="majorBidi" w:cstheme="majorBidi"/>
            <w:color w:val="000000" w:themeColor="text1"/>
            <w:sz w:val="20"/>
            <w:szCs w:val="20"/>
          </w:rPr>
          <w:t xml:space="preserve">and </w:t>
        </w:r>
      </w:ins>
      <w:r w:rsidR="00F21A92" w:rsidRPr="00D92B2C">
        <w:rPr>
          <w:rFonts w:asciiTheme="majorBidi" w:hAnsiTheme="majorBidi" w:cstheme="majorBidi"/>
          <w:color w:val="000000" w:themeColor="text1"/>
          <w:sz w:val="20"/>
          <w:szCs w:val="20"/>
          <w:rPrChange w:id="4957" w:author="John Peate" w:date="2021-05-25T15:43:00Z">
            <w:rPr>
              <w:rFonts w:asciiTheme="majorBidi" w:hAnsiTheme="majorBidi" w:cstheme="majorBidi"/>
              <w:sz w:val="20"/>
              <w:szCs w:val="20"/>
            </w:rPr>
          </w:rPrChange>
        </w:rPr>
        <w:t xml:space="preserve">Netanyahu </w:t>
      </w:r>
      <w:del w:id="4958" w:author="John Peate" w:date="2021-05-26T09:04:00Z">
        <w:r w:rsidR="00F21A92" w:rsidRPr="00D92B2C" w:rsidDel="00F11DFC">
          <w:rPr>
            <w:rFonts w:asciiTheme="majorBidi" w:hAnsiTheme="majorBidi" w:cstheme="majorBidi"/>
            <w:color w:val="000000" w:themeColor="text1"/>
            <w:sz w:val="20"/>
            <w:szCs w:val="20"/>
            <w:rPrChange w:id="4959" w:author="John Peate" w:date="2021-05-25T15:43:00Z">
              <w:rPr>
                <w:rFonts w:asciiTheme="majorBidi" w:hAnsiTheme="majorBidi" w:cstheme="majorBidi"/>
                <w:sz w:val="20"/>
                <w:szCs w:val="20"/>
              </w:rPr>
            </w:rPrChange>
          </w:rPr>
          <w:delText xml:space="preserve">himself </w:delText>
        </w:r>
      </w:del>
      <w:r w:rsidR="00F21A92" w:rsidRPr="00D92B2C">
        <w:rPr>
          <w:rFonts w:asciiTheme="majorBidi" w:hAnsiTheme="majorBidi" w:cstheme="majorBidi"/>
          <w:color w:val="000000" w:themeColor="text1"/>
          <w:sz w:val="20"/>
          <w:szCs w:val="20"/>
          <w:rPrChange w:id="4960" w:author="John Peate" w:date="2021-05-25T15:43:00Z">
            <w:rPr>
              <w:rFonts w:asciiTheme="majorBidi" w:hAnsiTheme="majorBidi" w:cstheme="majorBidi"/>
              <w:sz w:val="20"/>
              <w:szCs w:val="20"/>
            </w:rPr>
          </w:rPrChange>
        </w:rPr>
        <w:t xml:space="preserve">famously and publicly asked his ministers </w:t>
      </w:r>
      <w:r w:rsidR="00C674F4" w:rsidRPr="00D92B2C">
        <w:rPr>
          <w:rFonts w:asciiTheme="majorBidi" w:hAnsiTheme="majorBidi" w:cstheme="majorBidi"/>
          <w:color w:val="000000" w:themeColor="text1"/>
          <w:sz w:val="20"/>
          <w:szCs w:val="20"/>
          <w:rPrChange w:id="4961" w:author="John Peate" w:date="2021-05-25T15:43:00Z">
            <w:rPr>
              <w:rFonts w:asciiTheme="majorBidi" w:hAnsiTheme="majorBidi" w:cstheme="majorBidi"/>
              <w:sz w:val="20"/>
              <w:szCs w:val="20"/>
            </w:rPr>
          </w:rPrChange>
        </w:rPr>
        <w:t xml:space="preserve">to </w:t>
      </w:r>
      <w:del w:id="4962" w:author="John Peate" w:date="2021-05-26T09:04:00Z">
        <w:r w:rsidR="00F21A92" w:rsidRPr="00D92B2C" w:rsidDel="00F11DFC">
          <w:rPr>
            <w:rFonts w:asciiTheme="majorBidi" w:hAnsiTheme="majorBidi" w:cstheme="majorBidi"/>
            <w:color w:val="000000" w:themeColor="text1"/>
            <w:sz w:val="20"/>
            <w:szCs w:val="20"/>
            <w:rPrChange w:id="4963" w:author="John Peate" w:date="2021-05-25T15:43:00Z">
              <w:rPr>
                <w:rFonts w:asciiTheme="majorBidi" w:hAnsiTheme="majorBidi" w:cstheme="majorBidi"/>
                <w:sz w:val="20"/>
                <w:szCs w:val="20"/>
              </w:rPr>
            </w:rPrChange>
          </w:rPr>
          <w:delText>“</w:delText>
        </w:r>
      </w:del>
      <w:ins w:id="4964" w:author="John Peate" w:date="2021-05-26T09:04:00Z">
        <w:r w:rsidR="00F11DFC">
          <w:rPr>
            <w:rFonts w:asciiTheme="majorBidi" w:hAnsiTheme="majorBidi" w:cstheme="majorBidi"/>
            <w:color w:val="000000" w:themeColor="text1"/>
            <w:sz w:val="20"/>
            <w:szCs w:val="20"/>
          </w:rPr>
          <w:t>"</w:t>
        </w:r>
      </w:ins>
      <w:r w:rsidR="00F21A92" w:rsidRPr="00D92B2C">
        <w:rPr>
          <w:rFonts w:asciiTheme="majorBidi" w:hAnsiTheme="majorBidi" w:cstheme="majorBidi"/>
          <w:color w:val="000000" w:themeColor="text1"/>
          <w:sz w:val="20"/>
          <w:szCs w:val="20"/>
          <w:rPrChange w:id="4965" w:author="John Peate" w:date="2021-05-25T15:43:00Z">
            <w:rPr>
              <w:rFonts w:asciiTheme="majorBidi" w:hAnsiTheme="majorBidi" w:cstheme="majorBidi"/>
              <w:sz w:val="20"/>
              <w:szCs w:val="20"/>
            </w:rPr>
          </w:rPrChange>
        </w:rPr>
        <w:t xml:space="preserve">be </w:t>
      </w:r>
      <w:proofErr w:type="spellStart"/>
      <w:r w:rsidR="00F21A92" w:rsidRPr="00D92B2C">
        <w:rPr>
          <w:rFonts w:asciiTheme="majorBidi" w:hAnsiTheme="majorBidi" w:cstheme="majorBidi"/>
          <w:color w:val="000000" w:themeColor="text1"/>
          <w:sz w:val="20"/>
          <w:szCs w:val="20"/>
          <w:rPrChange w:id="4966" w:author="John Peate" w:date="2021-05-25T15:43:00Z">
            <w:rPr>
              <w:rFonts w:asciiTheme="majorBidi" w:hAnsiTheme="majorBidi" w:cstheme="majorBidi"/>
              <w:sz w:val="20"/>
              <w:szCs w:val="20"/>
            </w:rPr>
          </w:rPrChange>
        </w:rPr>
        <w:t>Kahlon</w:t>
      </w:r>
      <w:del w:id="4967" w:author="John Peate" w:date="2021-05-26T09:04:00Z">
        <w:r w:rsidR="00F21A92" w:rsidRPr="00D92B2C" w:rsidDel="00F11DFC">
          <w:rPr>
            <w:rFonts w:asciiTheme="majorBidi" w:hAnsiTheme="majorBidi" w:cstheme="majorBidi"/>
            <w:color w:val="000000" w:themeColor="text1"/>
            <w:sz w:val="20"/>
            <w:szCs w:val="20"/>
            <w:rPrChange w:id="4968" w:author="John Peate" w:date="2021-05-25T15:43:00Z">
              <w:rPr>
                <w:rFonts w:asciiTheme="majorBidi" w:hAnsiTheme="majorBidi" w:cstheme="majorBidi"/>
                <w:sz w:val="20"/>
                <w:szCs w:val="20"/>
              </w:rPr>
            </w:rPrChange>
          </w:rPr>
          <w:delText>’</w:delText>
        </w:r>
      </w:del>
      <w:r w:rsidR="00F21A92" w:rsidRPr="00D92B2C">
        <w:rPr>
          <w:rFonts w:asciiTheme="majorBidi" w:hAnsiTheme="majorBidi" w:cstheme="majorBidi"/>
          <w:color w:val="000000" w:themeColor="text1"/>
          <w:sz w:val="20"/>
          <w:szCs w:val="20"/>
          <w:rPrChange w:id="4969" w:author="John Peate" w:date="2021-05-25T15:43:00Z">
            <w:rPr>
              <w:rFonts w:asciiTheme="majorBidi" w:hAnsiTheme="majorBidi" w:cstheme="majorBidi"/>
              <w:sz w:val="20"/>
              <w:szCs w:val="20"/>
            </w:rPr>
          </w:rPrChange>
        </w:rPr>
        <w:t>s</w:t>
      </w:r>
      <w:proofErr w:type="spellEnd"/>
      <w:del w:id="4970" w:author="John Peate" w:date="2021-05-26T09:04:00Z">
        <w:r w:rsidR="00F21A92" w:rsidRPr="00D92B2C" w:rsidDel="00F11DFC">
          <w:rPr>
            <w:rFonts w:asciiTheme="majorBidi" w:hAnsiTheme="majorBidi" w:cstheme="majorBidi"/>
            <w:color w:val="000000" w:themeColor="text1"/>
            <w:sz w:val="20"/>
            <w:szCs w:val="20"/>
            <w:rPrChange w:id="4971" w:author="John Peate" w:date="2021-05-25T15:43:00Z">
              <w:rPr>
                <w:rFonts w:asciiTheme="majorBidi" w:hAnsiTheme="majorBidi" w:cstheme="majorBidi"/>
                <w:sz w:val="20"/>
                <w:szCs w:val="20"/>
              </w:rPr>
            </w:rPrChange>
          </w:rPr>
          <w:delText>”</w:delText>
        </w:r>
        <w:r w:rsidRPr="00D92B2C" w:rsidDel="00F11DFC">
          <w:rPr>
            <w:rFonts w:asciiTheme="majorBidi" w:hAnsiTheme="majorBidi" w:cstheme="majorBidi"/>
            <w:color w:val="000000" w:themeColor="text1"/>
            <w:sz w:val="20"/>
            <w:szCs w:val="20"/>
            <w:rPrChange w:id="4972" w:author="John Peate" w:date="2021-05-25T15:43:00Z">
              <w:rPr>
                <w:rFonts w:asciiTheme="majorBidi" w:hAnsiTheme="majorBidi" w:cstheme="majorBidi"/>
                <w:sz w:val="20"/>
                <w:szCs w:val="20"/>
              </w:rPr>
            </w:rPrChange>
          </w:rPr>
          <w:delText>,</w:delText>
        </w:r>
        <w:r w:rsidR="00571900" w:rsidRPr="00D92B2C" w:rsidDel="00F11DFC">
          <w:rPr>
            <w:rFonts w:asciiTheme="majorBidi" w:hAnsiTheme="majorBidi" w:cstheme="majorBidi"/>
            <w:color w:val="000000" w:themeColor="text1"/>
            <w:sz w:val="20"/>
            <w:szCs w:val="20"/>
            <w:rtl/>
            <w:rPrChange w:id="4973" w:author="John Peate" w:date="2021-05-25T15:43:00Z">
              <w:rPr>
                <w:rFonts w:asciiTheme="majorBidi" w:hAnsiTheme="majorBidi" w:cstheme="majorBidi"/>
                <w:sz w:val="20"/>
                <w:szCs w:val="20"/>
                <w:rtl/>
              </w:rPr>
            </w:rPrChange>
          </w:rPr>
          <w:delText xml:space="preserve"> </w:delText>
        </w:r>
      </w:del>
      <w:ins w:id="4974" w:author="John Peate" w:date="2021-05-26T09:04:00Z">
        <w:r w:rsidR="00F11DFC">
          <w:rPr>
            <w:rFonts w:asciiTheme="majorBidi" w:hAnsiTheme="majorBidi" w:cstheme="majorBidi"/>
            <w:color w:val="000000" w:themeColor="text1"/>
            <w:sz w:val="20"/>
            <w:szCs w:val="20"/>
          </w:rPr>
          <w:t>,"</w:t>
        </w:r>
      </w:ins>
      <w:ins w:id="4975" w:author="John Peate" w:date="2021-05-26T09:36:00Z">
        <w:r w:rsidR="00425B49">
          <w:rPr>
            <w:rFonts w:asciiTheme="majorBidi" w:hAnsiTheme="majorBidi" w:cstheme="majorBidi"/>
            <w:color w:val="000000" w:themeColor="text1"/>
            <w:sz w:val="20"/>
            <w:szCs w:val="20"/>
          </w:rPr>
          <w:t xml:space="preserve"> </w:t>
        </w:r>
      </w:ins>
      <w:ins w:id="4976" w:author="John Peate" w:date="2021-05-26T09:05:00Z">
        <w:r w:rsidR="00F11DFC">
          <w:rPr>
            <w:rFonts w:asciiTheme="majorBidi" w:hAnsiTheme="majorBidi" w:cstheme="majorBidi"/>
            <w:color w:val="000000" w:themeColor="text1"/>
            <w:sz w:val="20"/>
            <w:szCs w:val="20"/>
          </w:rPr>
          <w:t xml:space="preserve">thus </w:t>
        </w:r>
      </w:ins>
      <w:r w:rsidR="00F21A92" w:rsidRPr="00D92B2C">
        <w:rPr>
          <w:rFonts w:asciiTheme="majorBidi" w:hAnsiTheme="majorBidi" w:cstheme="majorBidi"/>
          <w:color w:val="000000" w:themeColor="text1"/>
          <w:sz w:val="20"/>
          <w:szCs w:val="20"/>
          <w:rPrChange w:id="4977" w:author="John Peate" w:date="2021-05-25T15:43:00Z">
            <w:rPr>
              <w:rFonts w:asciiTheme="majorBidi" w:hAnsiTheme="majorBidi" w:cstheme="majorBidi"/>
              <w:sz w:val="20"/>
              <w:szCs w:val="20"/>
            </w:rPr>
          </w:rPrChange>
        </w:rPr>
        <w:t xml:space="preserve">urging them to pursue similar reforms. </w:t>
      </w:r>
    </w:p>
    <w:p w14:paraId="36A9DCBC" w14:textId="56C7552C" w:rsidR="00F21A92" w:rsidRPr="00D92B2C" w:rsidDel="00F95E98" w:rsidRDefault="00F21A92" w:rsidP="00F11DFC">
      <w:pPr>
        <w:widowControl w:val="0"/>
        <w:autoSpaceDE w:val="0"/>
        <w:autoSpaceDN w:val="0"/>
        <w:adjustRightInd w:val="0"/>
        <w:spacing w:line="360" w:lineRule="auto"/>
        <w:ind w:firstLine="720"/>
        <w:jc w:val="both"/>
        <w:rPr>
          <w:del w:id="4978" w:author="John Peate" w:date="2021-05-26T09:10:00Z"/>
          <w:rFonts w:asciiTheme="majorBidi" w:hAnsiTheme="majorBidi" w:cstheme="majorBidi"/>
          <w:color w:val="000000" w:themeColor="text1"/>
          <w:sz w:val="20"/>
          <w:szCs w:val="20"/>
          <w:rtl/>
          <w:rPrChange w:id="4979" w:author="John Peate" w:date="2021-05-25T15:43:00Z">
            <w:rPr>
              <w:del w:id="4980" w:author="John Peate" w:date="2021-05-26T09:10:00Z"/>
              <w:rFonts w:asciiTheme="majorBidi" w:hAnsiTheme="majorBidi" w:cstheme="majorBidi"/>
              <w:sz w:val="20"/>
              <w:szCs w:val="20"/>
              <w:rtl/>
            </w:rPr>
          </w:rPrChange>
        </w:rPr>
        <w:pPrChange w:id="4981" w:author="John Peate" w:date="2021-05-26T09:05:00Z">
          <w:pPr>
            <w:widowControl w:val="0"/>
            <w:autoSpaceDE w:val="0"/>
            <w:autoSpaceDN w:val="0"/>
            <w:adjustRightInd w:val="0"/>
            <w:spacing w:line="360" w:lineRule="auto"/>
            <w:jc w:val="both"/>
          </w:pPr>
        </w:pPrChange>
      </w:pPr>
      <w:r w:rsidRPr="00D92B2C">
        <w:rPr>
          <w:rFonts w:asciiTheme="majorBidi" w:hAnsiTheme="majorBidi" w:cstheme="majorBidi"/>
          <w:color w:val="000000" w:themeColor="text1"/>
          <w:sz w:val="20"/>
          <w:szCs w:val="20"/>
          <w:rPrChange w:id="4982" w:author="John Peate" w:date="2021-05-25T15:43:00Z">
            <w:rPr>
              <w:rFonts w:asciiTheme="majorBidi" w:hAnsiTheme="majorBidi" w:cstheme="majorBidi"/>
              <w:sz w:val="20"/>
              <w:szCs w:val="20"/>
            </w:rPr>
          </w:rPrChange>
        </w:rPr>
        <w:t>The cell</w:t>
      </w:r>
      <w:del w:id="4983" w:author="John Peate" w:date="2021-05-26T09:05:00Z">
        <w:r w:rsidRPr="00D92B2C" w:rsidDel="00F11DFC">
          <w:rPr>
            <w:rFonts w:asciiTheme="majorBidi" w:hAnsiTheme="majorBidi" w:cstheme="majorBidi"/>
            <w:color w:val="000000" w:themeColor="text1"/>
            <w:sz w:val="20"/>
            <w:szCs w:val="20"/>
            <w:rPrChange w:id="4984" w:author="John Peate" w:date="2021-05-25T15:43:00Z">
              <w:rPr>
                <w:rFonts w:asciiTheme="majorBidi" w:hAnsiTheme="majorBidi" w:cstheme="majorBidi"/>
                <w:sz w:val="20"/>
                <w:szCs w:val="20"/>
              </w:rPr>
            </w:rPrChange>
          </w:rPr>
          <w:delText xml:space="preserve"> </w:delText>
        </w:r>
      </w:del>
      <w:r w:rsidRPr="00D92B2C">
        <w:rPr>
          <w:rFonts w:asciiTheme="majorBidi" w:hAnsiTheme="majorBidi" w:cstheme="majorBidi"/>
          <w:color w:val="000000" w:themeColor="text1"/>
          <w:sz w:val="20"/>
          <w:szCs w:val="20"/>
          <w:rPrChange w:id="4985" w:author="John Peate" w:date="2021-05-25T15:43:00Z">
            <w:rPr>
              <w:rFonts w:asciiTheme="majorBidi" w:hAnsiTheme="majorBidi" w:cstheme="majorBidi"/>
              <w:sz w:val="20"/>
              <w:szCs w:val="20"/>
            </w:rPr>
          </w:rPrChange>
        </w:rPr>
        <w:t xml:space="preserve">phone </w:t>
      </w:r>
      <w:ins w:id="4986" w:author="John Peate" w:date="2021-05-26T09:05:00Z">
        <w:r w:rsidR="00483146">
          <w:rPr>
            <w:rFonts w:asciiTheme="majorBidi" w:hAnsiTheme="majorBidi" w:cstheme="majorBidi"/>
            <w:color w:val="000000" w:themeColor="text1"/>
            <w:sz w:val="20"/>
            <w:szCs w:val="20"/>
          </w:rPr>
          <w:t xml:space="preserve">market </w:t>
        </w:r>
      </w:ins>
      <w:r w:rsidRPr="00D92B2C">
        <w:rPr>
          <w:rFonts w:asciiTheme="majorBidi" w:hAnsiTheme="majorBidi" w:cstheme="majorBidi"/>
          <w:color w:val="000000" w:themeColor="text1"/>
          <w:sz w:val="20"/>
          <w:szCs w:val="20"/>
          <w:rPrChange w:id="4987" w:author="John Peate" w:date="2021-05-25T15:43:00Z">
            <w:rPr>
              <w:rFonts w:asciiTheme="majorBidi" w:hAnsiTheme="majorBidi" w:cstheme="majorBidi"/>
              <w:sz w:val="20"/>
              <w:szCs w:val="20"/>
            </w:rPr>
          </w:rPrChange>
        </w:rPr>
        <w:t xml:space="preserve">reform </w:t>
      </w:r>
      <w:del w:id="4988" w:author="John Peate" w:date="2021-05-26T09:06:00Z">
        <w:r w:rsidRPr="00D92B2C" w:rsidDel="00483146">
          <w:rPr>
            <w:rFonts w:asciiTheme="majorBidi" w:hAnsiTheme="majorBidi" w:cstheme="majorBidi"/>
            <w:color w:val="000000" w:themeColor="text1"/>
            <w:sz w:val="20"/>
            <w:szCs w:val="20"/>
            <w:rPrChange w:id="4989" w:author="John Peate" w:date="2021-05-25T15:43:00Z">
              <w:rPr>
                <w:rFonts w:asciiTheme="majorBidi" w:hAnsiTheme="majorBidi" w:cstheme="majorBidi"/>
                <w:sz w:val="20"/>
                <w:szCs w:val="20"/>
              </w:rPr>
            </w:rPrChange>
          </w:rPr>
          <w:delText xml:space="preserve">consisted </w:delText>
        </w:r>
      </w:del>
      <w:r w:rsidRPr="00D92B2C">
        <w:rPr>
          <w:rFonts w:asciiTheme="majorBidi" w:hAnsiTheme="majorBidi" w:cstheme="majorBidi"/>
          <w:color w:val="000000" w:themeColor="text1"/>
          <w:sz w:val="20"/>
          <w:szCs w:val="20"/>
          <w:rPrChange w:id="4990" w:author="John Peate" w:date="2021-05-25T15:43:00Z">
            <w:rPr>
              <w:rFonts w:asciiTheme="majorBidi" w:hAnsiTheme="majorBidi" w:cstheme="majorBidi"/>
              <w:sz w:val="20"/>
              <w:szCs w:val="20"/>
            </w:rPr>
          </w:rPrChange>
        </w:rPr>
        <w:t xml:space="preserve">mainly </w:t>
      </w:r>
      <w:del w:id="4991" w:author="John Peate" w:date="2021-05-26T09:06:00Z">
        <w:r w:rsidRPr="00D92B2C" w:rsidDel="00483146">
          <w:rPr>
            <w:rFonts w:asciiTheme="majorBidi" w:hAnsiTheme="majorBidi" w:cstheme="majorBidi"/>
            <w:color w:val="000000" w:themeColor="text1"/>
            <w:sz w:val="20"/>
            <w:szCs w:val="20"/>
            <w:rPrChange w:id="4992" w:author="John Peate" w:date="2021-05-25T15:43:00Z">
              <w:rPr>
                <w:rFonts w:asciiTheme="majorBidi" w:hAnsiTheme="majorBidi" w:cstheme="majorBidi"/>
                <w:sz w:val="20"/>
                <w:szCs w:val="20"/>
              </w:rPr>
            </w:rPrChange>
          </w:rPr>
          <w:delText xml:space="preserve">in </w:delText>
        </w:r>
      </w:del>
      <w:r w:rsidRPr="00D92B2C">
        <w:rPr>
          <w:rFonts w:asciiTheme="majorBidi" w:hAnsiTheme="majorBidi" w:cstheme="majorBidi"/>
          <w:color w:val="000000" w:themeColor="text1"/>
          <w:sz w:val="20"/>
          <w:szCs w:val="20"/>
          <w:rPrChange w:id="4993" w:author="John Peate" w:date="2021-05-25T15:43:00Z">
            <w:rPr>
              <w:rFonts w:asciiTheme="majorBidi" w:hAnsiTheme="majorBidi" w:cstheme="majorBidi"/>
              <w:sz w:val="20"/>
              <w:szCs w:val="20"/>
            </w:rPr>
          </w:rPrChange>
        </w:rPr>
        <w:t>open</w:t>
      </w:r>
      <w:del w:id="4994" w:author="John Peate" w:date="2021-05-26T09:06:00Z">
        <w:r w:rsidRPr="00D92B2C" w:rsidDel="00483146">
          <w:rPr>
            <w:rFonts w:asciiTheme="majorBidi" w:hAnsiTheme="majorBidi" w:cstheme="majorBidi"/>
            <w:color w:val="000000" w:themeColor="text1"/>
            <w:sz w:val="20"/>
            <w:szCs w:val="20"/>
            <w:rPrChange w:id="4995" w:author="John Peate" w:date="2021-05-25T15:43:00Z">
              <w:rPr>
                <w:rFonts w:asciiTheme="majorBidi" w:hAnsiTheme="majorBidi" w:cstheme="majorBidi"/>
                <w:sz w:val="20"/>
                <w:szCs w:val="20"/>
              </w:rPr>
            </w:rPrChange>
          </w:rPr>
          <w:delText>ing</w:delText>
        </w:r>
      </w:del>
      <w:ins w:id="4996" w:author="John Peate" w:date="2021-05-26T09:06:00Z">
        <w:r w:rsidR="00483146">
          <w:rPr>
            <w:rFonts w:asciiTheme="majorBidi" w:hAnsiTheme="majorBidi" w:cstheme="majorBidi"/>
            <w:color w:val="000000" w:themeColor="text1"/>
            <w:sz w:val="20"/>
            <w:szCs w:val="20"/>
          </w:rPr>
          <w:t>ed</w:t>
        </w:r>
      </w:ins>
      <w:r w:rsidRPr="00D92B2C">
        <w:rPr>
          <w:rFonts w:asciiTheme="majorBidi" w:hAnsiTheme="majorBidi" w:cstheme="majorBidi"/>
          <w:color w:val="000000" w:themeColor="text1"/>
          <w:sz w:val="20"/>
          <w:szCs w:val="20"/>
          <w:rPrChange w:id="4997" w:author="John Peate" w:date="2021-05-25T15:43:00Z">
            <w:rPr>
              <w:rFonts w:asciiTheme="majorBidi" w:hAnsiTheme="majorBidi" w:cstheme="majorBidi"/>
              <w:sz w:val="20"/>
              <w:szCs w:val="20"/>
            </w:rPr>
          </w:rPrChange>
        </w:rPr>
        <w:t xml:space="preserve"> the market </w:t>
      </w:r>
      <w:ins w:id="4998" w:author="John Peate" w:date="2021-05-26T09:06:00Z">
        <w:r w:rsidR="00483146">
          <w:rPr>
            <w:rFonts w:asciiTheme="majorBidi" w:hAnsiTheme="majorBidi" w:cstheme="majorBidi"/>
            <w:color w:val="000000" w:themeColor="text1"/>
            <w:sz w:val="20"/>
            <w:szCs w:val="20"/>
          </w:rPr>
          <w:t xml:space="preserve">up </w:t>
        </w:r>
      </w:ins>
      <w:r w:rsidRPr="00D92B2C">
        <w:rPr>
          <w:rFonts w:asciiTheme="majorBidi" w:hAnsiTheme="majorBidi" w:cstheme="majorBidi"/>
          <w:color w:val="000000" w:themeColor="text1"/>
          <w:sz w:val="20"/>
          <w:szCs w:val="20"/>
          <w:rPrChange w:id="4999" w:author="John Peate" w:date="2021-05-25T15:43:00Z">
            <w:rPr>
              <w:rFonts w:asciiTheme="majorBidi" w:hAnsiTheme="majorBidi" w:cstheme="majorBidi"/>
              <w:sz w:val="20"/>
              <w:szCs w:val="20"/>
            </w:rPr>
          </w:rPrChange>
        </w:rPr>
        <w:t>to new competitors</w:t>
      </w:r>
      <w:del w:id="5000" w:author="John Peate" w:date="2021-05-26T09:06:00Z">
        <w:r w:rsidRPr="00D92B2C" w:rsidDel="00483146">
          <w:rPr>
            <w:rFonts w:asciiTheme="majorBidi" w:hAnsiTheme="majorBidi" w:cstheme="majorBidi"/>
            <w:color w:val="000000" w:themeColor="text1"/>
            <w:sz w:val="20"/>
            <w:szCs w:val="20"/>
            <w:rPrChange w:id="5001" w:author="John Peate" w:date="2021-05-25T15:43:00Z">
              <w:rPr>
                <w:rFonts w:asciiTheme="majorBidi" w:hAnsiTheme="majorBidi" w:cstheme="majorBidi"/>
                <w:sz w:val="20"/>
                <w:szCs w:val="20"/>
              </w:rPr>
            </w:rPrChange>
          </w:rPr>
          <w:delText>,</w:delText>
        </w:r>
      </w:del>
      <w:r w:rsidRPr="00D92B2C">
        <w:rPr>
          <w:rFonts w:asciiTheme="majorBidi" w:hAnsiTheme="majorBidi" w:cstheme="majorBidi"/>
          <w:color w:val="000000" w:themeColor="text1"/>
          <w:sz w:val="20"/>
          <w:szCs w:val="20"/>
          <w:rPrChange w:id="5002" w:author="John Peate" w:date="2021-05-25T15:43:00Z">
            <w:rPr>
              <w:rFonts w:asciiTheme="majorBidi" w:hAnsiTheme="majorBidi" w:cstheme="majorBidi"/>
              <w:sz w:val="20"/>
              <w:szCs w:val="20"/>
            </w:rPr>
          </w:rPrChange>
        </w:rPr>
        <w:t xml:space="preserve"> while simultaneously changing the rules to make it easier for consumers to move from one </w:t>
      </w:r>
      <w:del w:id="5003" w:author="John Peate" w:date="2021-05-26T09:06:00Z">
        <w:r w:rsidRPr="00D92B2C" w:rsidDel="008D7B15">
          <w:rPr>
            <w:rFonts w:asciiTheme="majorBidi" w:hAnsiTheme="majorBidi" w:cstheme="majorBidi"/>
            <w:color w:val="000000" w:themeColor="text1"/>
            <w:sz w:val="20"/>
            <w:szCs w:val="20"/>
            <w:rPrChange w:id="5004" w:author="John Peate" w:date="2021-05-25T15:43:00Z">
              <w:rPr>
                <w:rFonts w:asciiTheme="majorBidi" w:hAnsiTheme="majorBidi" w:cstheme="majorBidi"/>
                <w:sz w:val="20"/>
                <w:szCs w:val="20"/>
              </w:rPr>
            </w:rPrChange>
          </w:rPr>
          <w:delText xml:space="preserve">supplier </w:delText>
        </w:r>
      </w:del>
      <w:ins w:id="5005" w:author="John Peate" w:date="2021-05-26T09:06:00Z">
        <w:r w:rsidR="008D7B15">
          <w:rPr>
            <w:rFonts w:asciiTheme="majorBidi" w:hAnsiTheme="majorBidi" w:cstheme="majorBidi"/>
            <w:color w:val="000000" w:themeColor="text1"/>
            <w:sz w:val="20"/>
            <w:szCs w:val="20"/>
          </w:rPr>
          <w:t>provid</w:t>
        </w:r>
        <w:r w:rsidR="008D7B15" w:rsidRPr="00D92B2C">
          <w:rPr>
            <w:rFonts w:asciiTheme="majorBidi" w:hAnsiTheme="majorBidi" w:cstheme="majorBidi"/>
            <w:color w:val="000000" w:themeColor="text1"/>
            <w:sz w:val="20"/>
            <w:szCs w:val="20"/>
            <w:rPrChange w:id="5006" w:author="John Peate" w:date="2021-05-25T15:43:00Z">
              <w:rPr>
                <w:rFonts w:asciiTheme="majorBidi" w:hAnsiTheme="majorBidi" w:cstheme="majorBidi"/>
                <w:sz w:val="20"/>
                <w:szCs w:val="20"/>
              </w:rPr>
            </w:rPrChange>
          </w:rPr>
          <w:t xml:space="preserve">er </w:t>
        </w:r>
      </w:ins>
      <w:r w:rsidRPr="00D92B2C">
        <w:rPr>
          <w:rFonts w:asciiTheme="majorBidi" w:hAnsiTheme="majorBidi" w:cstheme="majorBidi"/>
          <w:color w:val="000000" w:themeColor="text1"/>
          <w:sz w:val="20"/>
          <w:szCs w:val="20"/>
          <w:rPrChange w:id="5007" w:author="John Peate" w:date="2021-05-25T15:43:00Z">
            <w:rPr>
              <w:rFonts w:asciiTheme="majorBidi" w:hAnsiTheme="majorBidi" w:cstheme="majorBidi"/>
              <w:sz w:val="20"/>
              <w:szCs w:val="20"/>
            </w:rPr>
          </w:rPrChange>
        </w:rPr>
        <w:t xml:space="preserve">to another. The former was achieved by incentivizing investors to join the market </w:t>
      </w:r>
      <w:r w:rsidR="00C674F4" w:rsidRPr="00D92B2C">
        <w:rPr>
          <w:rFonts w:asciiTheme="majorBidi" w:hAnsiTheme="majorBidi" w:cstheme="majorBidi"/>
          <w:color w:val="000000" w:themeColor="text1"/>
          <w:sz w:val="20"/>
          <w:szCs w:val="20"/>
          <w:rPrChange w:id="5008" w:author="John Peate" w:date="2021-05-25T15:43:00Z">
            <w:rPr>
              <w:rFonts w:asciiTheme="majorBidi" w:hAnsiTheme="majorBidi" w:cstheme="majorBidi"/>
              <w:sz w:val="20"/>
              <w:szCs w:val="20"/>
            </w:rPr>
          </w:rPrChange>
        </w:rPr>
        <w:t xml:space="preserve">by </w:t>
      </w:r>
      <w:r w:rsidRPr="00D92B2C">
        <w:rPr>
          <w:rFonts w:asciiTheme="majorBidi" w:hAnsiTheme="majorBidi" w:cstheme="majorBidi"/>
          <w:color w:val="000000" w:themeColor="text1"/>
          <w:sz w:val="20"/>
          <w:szCs w:val="20"/>
          <w:rPrChange w:id="5009" w:author="John Peate" w:date="2021-05-25T15:43:00Z">
            <w:rPr>
              <w:rFonts w:asciiTheme="majorBidi" w:hAnsiTheme="majorBidi" w:cstheme="majorBidi"/>
              <w:sz w:val="20"/>
              <w:szCs w:val="20"/>
            </w:rPr>
          </w:rPrChange>
        </w:rPr>
        <w:t xml:space="preserve">the removal of </w:t>
      </w:r>
      <w:del w:id="5010" w:author="John Peate" w:date="2021-05-26T09:06:00Z">
        <w:r w:rsidRPr="00D92B2C" w:rsidDel="008D7B15">
          <w:rPr>
            <w:rFonts w:asciiTheme="majorBidi" w:hAnsiTheme="majorBidi" w:cstheme="majorBidi"/>
            <w:color w:val="000000" w:themeColor="text1"/>
            <w:sz w:val="20"/>
            <w:szCs w:val="20"/>
            <w:rPrChange w:id="5011" w:author="John Peate" w:date="2021-05-25T15:43:00Z">
              <w:rPr>
                <w:rFonts w:asciiTheme="majorBidi" w:hAnsiTheme="majorBidi" w:cstheme="majorBidi"/>
                <w:sz w:val="20"/>
                <w:szCs w:val="20"/>
              </w:rPr>
            </w:rPrChange>
          </w:rPr>
          <w:delText xml:space="preserve">entrance </w:delText>
        </w:r>
      </w:del>
      <w:r w:rsidRPr="00D92B2C">
        <w:rPr>
          <w:rFonts w:asciiTheme="majorBidi" w:hAnsiTheme="majorBidi" w:cstheme="majorBidi"/>
          <w:color w:val="000000" w:themeColor="text1"/>
          <w:sz w:val="20"/>
          <w:szCs w:val="20"/>
          <w:rPrChange w:id="5012" w:author="John Peate" w:date="2021-05-25T15:43:00Z">
            <w:rPr>
              <w:rFonts w:asciiTheme="majorBidi" w:hAnsiTheme="majorBidi" w:cstheme="majorBidi"/>
              <w:sz w:val="20"/>
              <w:szCs w:val="20"/>
            </w:rPr>
          </w:rPrChange>
        </w:rPr>
        <w:t xml:space="preserve">barriers. The government allowed new suppliers to use the infrastructure set up by the existing companies for a minimal </w:t>
      </w:r>
      <w:del w:id="5013" w:author="John Peate" w:date="2021-05-26T09:07:00Z">
        <w:r w:rsidRPr="00D92B2C" w:rsidDel="008D4DBE">
          <w:rPr>
            <w:rFonts w:asciiTheme="majorBidi" w:hAnsiTheme="majorBidi" w:cstheme="majorBidi"/>
            <w:color w:val="000000" w:themeColor="text1"/>
            <w:sz w:val="20"/>
            <w:szCs w:val="20"/>
            <w:rPrChange w:id="5014" w:author="John Peate" w:date="2021-05-25T15:43:00Z">
              <w:rPr>
                <w:rFonts w:asciiTheme="majorBidi" w:hAnsiTheme="majorBidi" w:cstheme="majorBidi"/>
                <w:sz w:val="20"/>
                <w:szCs w:val="20"/>
              </w:rPr>
            </w:rPrChange>
          </w:rPr>
          <w:delText xml:space="preserve">usage </w:delText>
        </w:r>
      </w:del>
      <w:r w:rsidRPr="00D92B2C">
        <w:rPr>
          <w:rFonts w:asciiTheme="majorBidi" w:hAnsiTheme="majorBidi" w:cstheme="majorBidi"/>
          <w:color w:val="000000" w:themeColor="text1"/>
          <w:sz w:val="20"/>
          <w:szCs w:val="20"/>
          <w:rPrChange w:id="5015" w:author="John Peate" w:date="2021-05-25T15:43:00Z">
            <w:rPr>
              <w:rFonts w:asciiTheme="majorBidi" w:hAnsiTheme="majorBidi" w:cstheme="majorBidi"/>
              <w:sz w:val="20"/>
              <w:szCs w:val="20"/>
            </w:rPr>
          </w:rPrChange>
        </w:rPr>
        <w:t xml:space="preserve">fee, thus eliminating the need for new suppliers to build parallel systems of their own. The reform lowered consumer prices immediately, gaining both popular and political support. </w:t>
      </w:r>
      <w:del w:id="5016" w:author="John Peate" w:date="2021-05-26T09:08:00Z">
        <w:r w:rsidR="00CB6ABE" w:rsidRPr="00D92B2C" w:rsidDel="005B2A8D">
          <w:rPr>
            <w:rFonts w:asciiTheme="majorBidi" w:hAnsiTheme="majorBidi" w:cstheme="majorBidi"/>
            <w:color w:val="000000" w:themeColor="text1"/>
            <w:sz w:val="20"/>
            <w:szCs w:val="20"/>
            <w:rPrChange w:id="5017" w:author="John Peate" w:date="2021-05-25T15:43:00Z">
              <w:rPr>
                <w:rFonts w:asciiTheme="majorBidi" w:hAnsiTheme="majorBidi" w:cstheme="majorBidi"/>
                <w:sz w:val="20"/>
                <w:szCs w:val="20"/>
              </w:rPr>
            </w:rPrChange>
          </w:rPr>
          <w:delText>More generally, t</w:delText>
        </w:r>
      </w:del>
      <w:ins w:id="5018" w:author="John Peate" w:date="2021-05-26T09:08:00Z">
        <w:r w:rsidR="005B2A8D">
          <w:rPr>
            <w:rFonts w:asciiTheme="majorBidi" w:hAnsiTheme="majorBidi" w:cstheme="majorBidi"/>
            <w:color w:val="000000" w:themeColor="text1"/>
            <w:sz w:val="20"/>
            <w:szCs w:val="20"/>
          </w:rPr>
          <w:t>T</w:t>
        </w:r>
      </w:ins>
      <w:r w:rsidR="00CB6ABE" w:rsidRPr="00D92B2C">
        <w:rPr>
          <w:rFonts w:asciiTheme="majorBidi" w:hAnsiTheme="majorBidi" w:cstheme="majorBidi"/>
          <w:color w:val="000000" w:themeColor="text1"/>
          <w:sz w:val="20"/>
          <w:szCs w:val="20"/>
          <w:rPrChange w:id="5019" w:author="John Peate" w:date="2021-05-25T15:43:00Z">
            <w:rPr>
              <w:rFonts w:asciiTheme="majorBidi" w:hAnsiTheme="majorBidi" w:cstheme="majorBidi"/>
              <w:sz w:val="20"/>
              <w:szCs w:val="20"/>
            </w:rPr>
          </w:rPrChange>
        </w:rPr>
        <w:t xml:space="preserve">he </w:t>
      </w:r>
      <w:ins w:id="5020" w:author="John Peate" w:date="2021-05-26T09:07:00Z">
        <w:r w:rsidR="005B2A8D">
          <w:rPr>
            <w:rFonts w:asciiTheme="majorBidi" w:hAnsiTheme="majorBidi" w:cstheme="majorBidi"/>
            <w:color w:val="000000" w:themeColor="text1"/>
            <w:sz w:val="20"/>
            <w:szCs w:val="20"/>
          </w:rPr>
          <w:t xml:space="preserve">ideas behind the </w:t>
        </w:r>
      </w:ins>
      <w:r w:rsidR="00CB6ABE" w:rsidRPr="00D92B2C">
        <w:rPr>
          <w:rFonts w:asciiTheme="majorBidi" w:hAnsiTheme="majorBidi" w:cstheme="majorBidi"/>
          <w:color w:val="000000" w:themeColor="text1"/>
          <w:sz w:val="20"/>
          <w:szCs w:val="20"/>
          <w:rPrChange w:id="5021" w:author="John Peate" w:date="2021-05-25T15:43:00Z">
            <w:rPr>
              <w:rFonts w:asciiTheme="majorBidi" w:hAnsiTheme="majorBidi" w:cstheme="majorBidi"/>
              <w:sz w:val="20"/>
              <w:szCs w:val="20"/>
            </w:rPr>
          </w:rPrChange>
        </w:rPr>
        <w:t xml:space="preserve">reform </w:t>
      </w:r>
      <w:del w:id="5022" w:author="John Peate" w:date="2021-05-26T09:07:00Z">
        <w:r w:rsidR="00CB6ABE" w:rsidRPr="00D92B2C" w:rsidDel="005B2A8D">
          <w:rPr>
            <w:rFonts w:asciiTheme="majorBidi" w:hAnsiTheme="majorBidi" w:cstheme="majorBidi"/>
            <w:color w:val="000000" w:themeColor="text1"/>
            <w:sz w:val="20"/>
            <w:szCs w:val="20"/>
            <w:rPrChange w:id="5023" w:author="John Peate" w:date="2021-05-25T15:43:00Z">
              <w:rPr>
                <w:rFonts w:asciiTheme="majorBidi" w:hAnsiTheme="majorBidi" w:cstheme="majorBidi"/>
                <w:sz w:val="20"/>
                <w:szCs w:val="20"/>
              </w:rPr>
            </w:rPrChange>
          </w:rPr>
          <w:delText xml:space="preserve">is </w:delText>
        </w:r>
      </w:del>
      <w:ins w:id="5024" w:author="John Peate" w:date="2021-05-26T09:07:00Z">
        <w:r w:rsidR="005B2A8D">
          <w:rPr>
            <w:rFonts w:asciiTheme="majorBidi" w:hAnsiTheme="majorBidi" w:cstheme="majorBidi"/>
            <w:color w:val="000000" w:themeColor="text1"/>
            <w:sz w:val="20"/>
            <w:szCs w:val="20"/>
          </w:rPr>
          <w:t>are</w:t>
        </w:r>
        <w:r w:rsidR="005B2A8D" w:rsidRPr="00D92B2C">
          <w:rPr>
            <w:rFonts w:asciiTheme="majorBidi" w:hAnsiTheme="majorBidi" w:cstheme="majorBidi"/>
            <w:color w:val="000000" w:themeColor="text1"/>
            <w:sz w:val="20"/>
            <w:szCs w:val="20"/>
            <w:rPrChange w:id="5025" w:author="John Peate" w:date="2021-05-25T15:43:00Z">
              <w:rPr>
                <w:rFonts w:asciiTheme="majorBidi" w:hAnsiTheme="majorBidi" w:cstheme="majorBidi"/>
                <w:sz w:val="20"/>
                <w:szCs w:val="20"/>
              </w:rPr>
            </w:rPrChange>
          </w:rPr>
          <w:t xml:space="preserve"> </w:t>
        </w:r>
      </w:ins>
      <w:r w:rsidR="00CB6ABE" w:rsidRPr="00D92B2C">
        <w:rPr>
          <w:rFonts w:asciiTheme="majorBidi" w:hAnsiTheme="majorBidi" w:cstheme="majorBidi"/>
          <w:color w:val="000000" w:themeColor="text1"/>
          <w:sz w:val="20"/>
          <w:szCs w:val="20"/>
          <w:rPrChange w:id="5026" w:author="John Peate" w:date="2021-05-25T15:43:00Z">
            <w:rPr>
              <w:rFonts w:asciiTheme="majorBidi" w:hAnsiTheme="majorBidi" w:cstheme="majorBidi"/>
              <w:sz w:val="20"/>
              <w:szCs w:val="20"/>
            </w:rPr>
          </w:rPrChange>
        </w:rPr>
        <w:t xml:space="preserve">consistent with Luigi Zingales' </w:t>
      </w:r>
      <w:ins w:id="5027" w:author="John Peate" w:date="2021-05-26T09:08:00Z">
        <w:r w:rsidR="00E71AFB">
          <w:rPr>
            <w:rFonts w:asciiTheme="majorBidi" w:hAnsiTheme="majorBidi" w:cstheme="majorBidi"/>
            <w:color w:val="000000" w:themeColor="text1"/>
            <w:sz w:val="20"/>
            <w:szCs w:val="20"/>
          </w:rPr>
          <w:t>"</w:t>
        </w:r>
      </w:ins>
      <w:del w:id="5028" w:author="John Peate" w:date="2021-05-26T09:08:00Z">
        <w:r w:rsidR="00CB6ABE" w:rsidRPr="00D92B2C" w:rsidDel="00E71AFB">
          <w:rPr>
            <w:rFonts w:asciiTheme="majorBidi" w:hAnsiTheme="majorBidi" w:cstheme="majorBidi"/>
            <w:color w:val="000000" w:themeColor="text1"/>
            <w:sz w:val="20"/>
            <w:szCs w:val="20"/>
            <w:rPrChange w:id="5029" w:author="John Peate" w:date="2021-05-25T15:43:00Z">
              <w:rPr>
                <w:rFonts w:asciiTheme="majorBidi" w:hAnsiTheme="majorBidi" w:cstheme="majorBidi"/>
                <w:sz w:val="20"/>
                <w:szCs w:val="20"/>
              </w:rPr>
            </w:rPrChange>
          </w:rPr>
          <w:delText>“</w:delText>
        </w:r>
      </w:del>
      <w:r w:rsidR="00CB6ABE" w:rsidRPr="00D92B2C">
        <w:rPr>
          <w:rFonts w:asciiTheme="majorBidi" w:hAnsiTheme="majorBidi" w:cstheme="majorBidi"/>
          <w:color w:val="000000" w:themeColor="text1"/>
          <w:sz w:val="20"/>
          <w:szCs w:val="20"/>
          <w:rPrChange w:id="5030" w:author="John Peate" w:date="2021-05-25T15:43:00Z">
            <w:rPr>
              <w:rFonts w:asciiTheme="majorBidi" w:hAnsiTheme="majorBidi" w:cstheme="majorBidi"/>
              <w:sz w:val="20"/>
              <w:szCs w:val="20"/>
            </w:rPr>
          </w:rPrChange>
        </w:rPr>
        <w:t>wonderful book</w:t>
      </w:r>
      <w:del w:id="5031" w:author="John Peate" w:date="2021-05-26T09:08:00Z">
        <w:r w:rsidR="00CB6ABE" w:rsidRPr="00D92B2C" w:rsidDel="00E71AFB">
          <w:rPr>
            <w:rFonts w:asciiTheme="majorBidi" w:hAnsiTheme="majorBidi" w:cstheme="majorBidi"/>
            <w:color w:val="000000" w:themeColor="text1"/>
            <w:sz w:val="20"/>
            <w:szCs w:val="20"/>
            <w:rPrChange w:id="5032" w:author="John Peate" w:date="2021-05-25T15:43:00Z">
              <w:rPr>
                <w:rFonts w:asciiTheme="majorBidi" w:hAnsiTheme="majorBidi" w:cstheme="majorBidi"/>
                <w:sz w:val="20"/>
                <w:szCs w:val="20"/>
              </w:rPr>
            </w:rPrChange>
          </w:rPr>
          <w:delText xml:space="preserve">” </w:delText>
        </w:r>
      </w:del>
      <w:ins w:id="5033" w:author="John Peate" w:date="2021-05-26T09:08:00Z">
        <w:r w:rsidR="00E71AFB">
          <w:rPr>
            <w:rFonts w:asciiTheme="majorBidi" w:hAnsiTheme="majorBidi" w:cstheme="majorBidi"/>
            <w:color w:val="000000" w:themeColor="text1"/>
            <w:sz w:val="20"/>
            <w:szCs w:val="20"/>
          </w:rPr>
          <w:t>,"</w:t>
        </w:r>
        <w:r w:rsidR="00E71AFB" w:rsidRPr="00D92B2C">
          <w:rPr>
            <w:rFonts w:asciiTheme="majorBidi" w:hAnsiTheme="majorBidi" w:cstheme="majorBidi"/>
            <w:color w:val="000000" w:themeColor="text1"/>
            <w:sz w:val="20"/>
            <w:szCs w:val="20"/>
            <w:rPrChange w:id="5034" w:author="John Peate" w:date="2021-05-25T15:43:00Z">
              <w:rPr>
                <w:rFonts w:asciiTheme="majorBidi" w:hAnsiTheme="majorBidi" w:cstheme="majorBidi"/>
                <w:sz w:val="20"/>
                <w:szCs w:val="20"/>
              </w:rPr>
            </w:rPrChange>
          </w:rPr>
          <w:t xml:space="preserve"> </w:t>
        </w:r>
      </w:ins>
      <w:del w:id="5035" w:author="John Peate" w:date="2021-05-26T09:08:00Z">
        <w:r w:rsidR="00CB6ABE" w:rsidRPr="00D92B2C" w:rsidDel="00E71AFB">
          <w:rPr>
            <w:rFonts w:asciiTheme="majorBidi" w:hAnsiTheme="majorBidi" w:cstheme="majorBidi"/>
            <w:color w:val="000000" w:themeColor="text1"/>
            <w:sz w:val="20"/>
            <w:szCs w:val="20"/>
            <w:rPrChange w:id="5036" w:author="John Peate" w:date="2021-05-25T15:43:00Z">
              <w:rPr>
                <w:rFonts w:asciiTheme="majorBidi" w:hAnsiTheme="majorBidi" w:cstheme="majorBidi"/>
                <w:sz w:val="20"/>
                <w:szCs w:val="20"/>
              </w:rPr>
            </w:rPrChange>
          </w:rPr>
          <w:delText>(according to Benjamin</w:delText>
        </w:r>
      </w:del>
      <w:ins w:id="5037" w:author="John Peate" w:date="2021-05-26T09:08:00Z">
        <w:r w:rsidR="00E71AFB">
          <w:rPr>
            <w:rFonts w:asciiTheme="majorBidi" w:hAnsiTheme="majorBidi" w:cstheme="majorBidi"/>
            <w:color w:val="000000" w:themeColor="text1"/>
            <w:sz w:val="20"/>
            <w:szCs w:val="20"/>
          </w:rPr>
          <w:t>as</w:t>
        </w:r>
      </w:ins>
      <w:r w:rsidR="00CB6ABE" w:rsidRPr="00D92B2C">
        <w:rPr>
          <w:rFonts w:asciiTheme="majorBidi" w:hAnsiTheme="majorBidi" w:cstheme="majorBidi"/>
          <w:color w:val="000000" w:themeColor="text1"/>
          <w:sz w:val="20"/>
          <w:szCs w:val="20"/>
          <w:rPrChange w:id="5038" w:author="John Peate" w:date="2021-05-25T15:43:00Z">
            <w:rPr>
              <w:rFonts w:asciiTheme="majorBidi" w:hAnsiTheme="majorBidi" w:cstheme="majorBidi"/>
              <w:sz w:val="20"/>
              <w:szCs w:val="20"/>
            </w:rPr>
          </w:rPrChange>
        </w:rPr>
        <w:t xml:space="preserve"> Netanyahu</w:t>
      </w:r>
      <w:del w:id="5039" w:author="John Peate" w:date="2021-05-26T09:08:00Z">
        <w:r w:rsidR="00CB6ABE" w:rsidRPr="00D92B2C" w:rsidDel="00E71AFB">
          <w:rPr>
            <w:rFonts w:asciiTheme="majorBidi" w:hAnsiTheme="majorBidi" w:cstheme="majorBidi"/>
            <w:color w:val="000000" w:themeColor="text1"/>
            <w:sz w:val="20"/>
            <w:szCs w:val="20"/>
            <w:rPrChange w:id="5040" w:author="John Peate" w:date="2021-05-25T15:43:00Z">
              <w:rPr>
                <w:rFonts w:asciiTheme="majorBidi" w:hAnsiTheme="majorBidi" w:cstheme="majorBidi"/>
                <w:sz w:val="20"/>
                <w:szCs w:val="20"/>
              </w:rPr>
            </w:rPrChange>
          </w:rPr>
          <w:delText>).</w:delText>
        </w:r>
        <w:r w:rsidR="0089752D" w:rsidRPr="00D92B2C" w:rsidDel="00E71AFB">
          <w:rPr>
            <w:rStyle w:val="FootnoteReference"/>
            <w:rFonts w:asciiTheme="majorBidi" w:hAnsiTheme="majorBidi" w:cstheme="majorBidi"/>
            <w:color w:val="000000" w:themeColor="text1"/>
            <w:sz w:val="20"/>
            <w:szCs w:val="20"/>
            <w:rPrChange w:id="5041" w:author="John Peate" w:date="2021-05-25T15:43:00Z">
              <w:rPr>
                <w:rStyle w:val="FootnoteReference"/>
                <w:rFonts w:asciiTheme="majorBidi" w:hAnsiTheme="majorBidi" w:cstheme="majorBidi"/>
                <w:sz w:val="20"/>
                <w:szCs w:val="20"/>
              </w:rPr>
            </w:rPrChange>
          </w:rPr>
          <w:footnoteReference w:id="55"/>
        </w:r>
        <w:r w:rsidR="00CB6ABE" w:rsidRPr="00D92B2C" w:rsidDel="00E71AFB">
          <w:rPr>
            <w:rFonts w:asciiTheme="majorBidi" w:hAnsiTheme="majorBidi" w:cstheme="majorBidi"/>
            <w:color w:val="000000" w:themeColor="text1"/>
            <w:sz w:val="20"/>
            <w:szCs w:val="20"/>
            <w:rPrChange w:id="5049" w:author="John Peate" w:date="2021-05-25T15:43:00Z">
              <w:rPr>
                <w:rFonts w:asciiTheme="majorBidi" w:hAnsiTheme="majorBidi" w:cstheme="majorBidi"/>
                <w:sz w:val="20"/>
                <w:szCs w:val="20"/>
              </w:rPr>
            </w:rPrChange>
          </w:rPr>
          <w:delText xml:space="preserve"> </w:delText>
        </w:r>
      </w:del>
      <w:ins w:id="5050" w:author="John Peate" w:date="2021-05-26T09:08:00Z">
        <w:r w:rsidR="00E71AFB">
          <w:rPr>
            <w:rFonts w:asciiTheme="majorBidi" w:hAnsiTheme="majorBidi" w:cstheme="majorBidi"/>
            <w:color w:val="000000" w:themeColor="text1"/>
            <w:sz w:val="20"/>
            <w:szCs w:val="20"/>
          </w:rPr>
          <w:t xml:space="preserve"> called it</w:t>
        </w:r>
        <w:r w:rsidR="00E71AFB" w:rsidRPr="00D92B2C">
          <w:rPr>
            <w:rFonts w:asciiTheme="majorBidi" w:hAnsiTheme="majorBidi" w:cstheme="majorBidi"/>
            <w:color w:val="000000" w:themeColor="text1"/>
            <w:sz w:val="20"/>
            <w:szCs w:val="20"/>
            <w:rPrChange w:id="5051" w:author="John Peate" w:date="2021-05-25T15:43:00Z">
              <w:rPr>
                <w:rFonts w:asciiTheme="majorBidi" w:hAnsiTheme="majorBidi" w:cstheme="majorBidi"/>
                <w:sz w:val="20"/>
                <w:szCs w:val="20"/>
              </w:rPr>
            </w:rPrChange>
          </w:rPr>
          <w:t>.</w:t>
        </w:r>
        <w:r w:rsidR="00E71AFB" w:rsidRPr="00D92B2C">
          <w:rPr>
            <w:rStyle w:val="FootnoteReference"/>
            <w:rFonts w:asciiTheme="majorBidi" w:hAnsiTheme="majorBidi" w:cstheme="majorBidi"/>
            <w:color w:val="000000" w:themeColor="text1"/>
            <w:sz w:val="20"/>
            <w:szCs w:val="20"/>
            <w:rPrChange w:id="5052" w:author="John Peate" w:date="2021-05-25T15:43:00Z">
              <w:rPr>
                <w:rStyle w:val="FootnoteReference"/>
                <w:rFonts w:asciiTheme="majorBidi" w:hAnsiTheme="majorBidi" w:cstheme="majorBidi"/>
                <w:sz w:val="20"/>
                <w:szCs w:val="20"/>
              </w:rPr>
            </w:rPrChange>
          </w:rPr>
          <w:footnoteReference w:id="56"/>
        </w:r>
        <w:r w:rsidR="00E71AFB" w:rsidRPr="00D92B2C">
          <w:rPr>
            <w:rFonts w:asciiTheme="majorBidi" w:hAnsiTheme="majorBidi" w:cstheme="majorBidi"/>
            <w:color w:val="000000" w:themeColor="text1"/>
            <w:sz w:val="20"/>
            <w:szCs w:val="20"/>
            <w:rPrChange w:id="5060" w:author="John Peate" w:date="2021-05-25T15:43:00Z">
              <w:rPr>
                <w:rFonts w:asciiTheme="majorBidi" w:hAnsiTheme="majorBidi" w:cstheme="majorBidi"/>
                <w:sz w:val="20"/>
                <w:szCs w:val="20"/>
              </w:rPr>
            </w:rPrChange>
          </w:rPr>
          <w:t xml:space="preserve"> </w:t>
        </w:r>
      </w:ins>
      <w:del w:id="5061" w:author="John Peate" w:date="2021-05-26T09:08:00Z">
        <w:r w:rsidR="00CB6ABE" w:rsidRPr="00D92B2C" w:rsidDel="00E71AFB">
          <w:rPr>
            <w:rFonts w:asciiTheme="majorBidi" w:hAnsiTheme="majorBidi" w:cstheme="majorBidi"/>
            <w:color w:val="000000" w:themeColor="text1"/>
            <w:sz w:val="20"/>
            <w:szCs w:val="20"/>
            <w:rPrChange w:id="5062" w:author="John Peate" w:date="2021-05-25T15:43:00Z">
              <w:rPr>
                <w:rFonts w:asciiTheme="majorBidi" w:hAnsiTheme="majorBidi" w:cstheme="majorBidi"/>
                <w:sz w:val="20"/>
                <w:szCs w:val="20"/>
              </w:rPr>
            </w:rPrChange>
          </w:rPr>
          <w:delText>In Zingales' book,</w:delText>
        </w:r>
      </w:del>
      <w:ins w:id="5063" w:author="John Peate" w:date="2021-05-26T09:08:00Z">
        <w:r w:rsidR="00E71AFB">
          <w:rPr>
            <w:rFonts w:asciiTheme="majorBidi" w:hAnsiTheme="majorBidi" w:cstheme="majorBidi"/>
            <w:color w:val="000000" w:themeColor="text1"/>
            <w:sz w:val="20"/>
            <w:szCs w:val="20"/>
          </w:rPr>
          <w:t>En</w:t>
        </w:r>
      </w:ins>
      <w:del w:id="5064" w:author="John Peate" w:date="2021-05-26T09:08:00Z">
        <w:r w:rsidR="00CB6ABE" w:rsidRPr="00D92B2C" w:rsidDel="00E71AFB">
          <w:rPr>
            <w:rFonts w:asciiTheme="majorBidi" w:hAnsiTheme="majorBidi" w:cstheme="majorBidi"/>
            <w:color w:val="000000" w:themeColor="text1"/>
            <w:sz w:val="20"/>
            <w:szCs w:val="20"/>
            <w:rPrChange w:id="5065" w:author="John Peate" w:date="2021-05-25T15:43:00Z">
              <w:rPr>
                <w:rFonts w:asciiTheme="majorBidi" w:hAnsiTheme="majorBidi" w:cstheme="majorBidi"/>
                <w:sz w:val="20"/>
                <w:szCs w:val="20"/>
              </w:rPr>
            </w:rPrChange>
          </w:rPr>
          <w:delText xml:space="preserve"> </w:delText>
        </w:r>
      </w:del>
      <w:r w:rsidR="00CB6ABE" w:rsidRPr="00D92B2C">
        <w:rPr>
          <w:rFonts w:asciiTheme="majorBidi" w:hAnsiTheme="majorBidi" w:cstheme="majorBidi"/>
          <w:color w:val="000000" w:themeColor="text1"/>
          <w:sz w:val="20"/>
          <w:szCs w:val="20"/>
          <w:rPrChange w:id="5066" w:author="John Peate" w:date="2021-05-25T15:43:00Z">
            <w:rPr>
              <w:rFonts w:asciiTheme="majorBidi" w:hAnsiTheme="majorBidi" w:cstheme="majorBidi"/>
              <w:sz w:val="20"/>
              <w:szCs w:val="20"/>
            </w:rPr>
          </w:rPrChange>
        </w:rPr>
        <w:t xml:space="preserve">titled </w:t>
      </w:r>
      <w:r w:rsidR="00CB6ABE" w:rsidRPr="00D92B2C">
        <w:rPr>
          <w:rFonts w:asciiTheme="majorBidi" w:hAnsiTheme="majorBidi" w:cstheme="majorBidi"/>
          <w:i/>
          <w:iCs/>
          <w:color w:val="000000" w:themeColor="text1"/>
          <w:sz w:val="20"/>
          <w:szCs w:val="20"/>
          <w:rPrChange w:id="5067" w:author="John Peate" w:date="2021-05-25T15:43:00Z">
            <w:rPr>
              <w:rFonts w:asciiTheme="majorBidi" w:hAnsiTheme="majorBidi" w:cstheme="majorBidi"/>
              <w:i/>
              <w:iCs/>
              <w:sz w:val="20"/>
              <w:szCs w:val="20"/>
            </w:rPr>
          </w:rPrChange>
        </w:rPr>
        <w:t xml:space="preserve">A Capitalism for the People: Recapturing the Lost Genius of American </w:t>
      </w:r>
      <w:commentRangeStart w:id="5068"/>
      <w:r w:rsidR="00CB6ABE" w:rsidRPr="00D92B2C">
        <w:rPr>
          <w:rFonts w:asciiTheme="majorBidi" w:hAnsiTheme="majorBidi" w:cstheme="majorBidi"/>
          <w:i/>
          <w:iCs/>
          <w:color w:val="000000" w:themeColor="text1"/>
          <w:sz w:val="20"/>
          <w:szCs w:val="20"/>
          <w:rPrChange w:id="5069" w:author="John Peate" w:date="2021-05-25T15:43:00Z">
            <w:rPr>
              <w:rFonts w:asciiTheme="majorBidi" w:hAnsiTheme="majorBidi" w:cstheme="majorBidi"/>
              <w:i/>
              <w:iCs/>
              <w:sz w:val="20"/>
              <w:szCs w:val="20"/>
            </w:rPr>
          </w:rPrChange>
        </w:rPr>
        <w:lastRenderedPageBreak/>
        <w:t>Prosperity</w:t>
      </w:r>
      <w:commentRangeEnd w:id="5068"/>
      <w:r w:rsidR="00A771DB">
        <w:rPr>
          <w:rStyle w:val="CommentReference"/>
          <w:rFonts w:asciiTheme="minorHAnsi" w:eastAsiaTheme="minorHAnsi" w:hAnsiTheme="minorHAnsi" w:cstheme="minorBidi"/>
          <w:lang w:val="en-GB" w:eastAsia="en-GB" w:bidi="ar-SA"/>
        </w:rPr>
        <w:commentReference w:id="5068"/>
      </w:r>
      <w:r w:rsidR="00CB6ABE" w:rsidRPr="00D92B2C">
        <w:rPr>
          <w:rFonts w:asciiTheme="majorBidi" w:hAnsiTheme="majorBidi" w:cstheme="majorBidi"/>
          <w:color w:val="000000" w:themeColor="text1"/>
          <w:sz w:val="20"/>
          <w:szCs w:val="20"/>
          <w:rPrChange w:id="5070" w:author="John Peate" w:date="2021-05-25T15:43:00Z">
            <w:rPr>
              <w:rFonts w:asciiTheme="majorBidi" w:hAnsiTheme="majorBidi" w:cstheme="majorBidi"/>
              <w:sz w:val="20"/>
              <w:szCs w:val="20"/>
            </w:rPr>
          </w:rPrChange>
        </w:rPr>
        <w:t xml:space="preserve">, </w:t>
      </w:r>
      <w:del w:id="5071" w:author="John Peate" w:date="2021-05-26T09:08:00Z">
        <w:r w:rsidR="00CB6ABE" w:rsidRPr="00D92B2C" w:rsidDel="002D28AD">
          <w:rPr>
            <w:rFonts w:asciiTheme="majorBidi" w:hAnsiTheme="majorBidi" w:cstheme="majorBidi"/>
            <w:color w:val="000000" w:themeColor="text1"/>
            <w:sz w:val="20"/>
            <w:szCs w:val="20"/>
            <w:rPrChange w:id="5072" w:author="John Peate" w:date="2021-05-25T15:43:00Z">
              <w:rPr>
                <w:rFonts w:asciiTheme="majorBidi" w:hAnsiTheme="majorBidi" w:cstheme="majorBidi"/>
                <w:sz w:val="20"/>
                <w:szCs w:val="20"/>
              </w:rPr>
            </w:rPrChange>
          </w:rPr>
          <w:delText>the author</w:delText>
        </w:r>
      </w:del>
      <w:ins w:id="5073" w:author="John Peate" w:date="2021-05-26T09:08:00Z">
        <w:r w:rsidR="002D28AD">
          <w:rPr>
            <w:rFonts w:asciiTheme="majorBidi" w:hAnsiTheme="majorBidi" w:cstheme="majorBidi"/>
            <w:color w:val="000000" w:themeColor="text1"/>
            <w:sz w:val="20"/>
            <w:szCs w:val="20"/>
          </w:rPr>
          <w:t>Zingales</w:t>
        </w:r>
      </w:ins>
      <w:r w:rsidR="00CB6ABE" w:rsidRPr="00D92B2C">
        <w:rPr>
          <w:rFonts w:asciiTheme="majorBidi" w:hAnsiTheme="majorBidi" w:cstheme="majorBidi"/>
          <w:color w:val="000000" w:themeColor="text1"/>
          <w:sz w:val="20"/>
          <w:szCs w:val="20"/>
          <w:rPrChange w:id="5074" w:author="John Peate" w:date="2021-05-25T15:43:00Z">
            <w:rPr>
              <w:rFonts w:asciiTheme="majorBidi" w:hAnsiTheme="majorBidi" w:cstheme="majorBidi"/>
              <w:sz w:val="20"/>
              <w:szCs w:val="20"/>
            </w:rPr>
          </w:rPrChange>
        </w:rPr>
        <w:t xml:space="preserve"> recommends </w:t>
      </w:r>
      <w:r w:rsidR="00E0605B" w:rsidRPr="00D92B2C">
        <w:rPr>
          <w:rFonts w:asciiTheme="majorBidi" w:hAnsiTheme="majorBidi" w:cstheme="majorBidi"/>
          <w:color w:val="000000" w:themeColor="text1"/>
          <w:sz w:val="20"/>
          <w:szCs w:val="20"/>
          <w:rPrChange w:id="5075" w:author="John Peate" w:date="2021-05-25T15:43:00Z">
            <w:rPr>
              <w:rFonts w:asciiTheme="majorBidi" w:hAnsiTheme="majorBidi" w:cstheme="majorBidi"/>
              <w:sz w:val="20"/>
              <w:szCs w:val="20"/>
            </w:rPr>
          </w:rPrChange>
        </w:rPr>
        <w:t>the adoption of</w:t>
      </w:r>
      <w:r w:rsidR="00CB6ABE" w:rsidRPr="00D92B2C">
        <w:rPr>
          <w:rFonts w:asciiTheme="majorBidi" w:hAnsiTheme="majorBidi" w:cstheme="majorBidi"/>
          <w:color w:val="000000" w:themeColor="text1"/>
          <w:sz w:val="20"/>
          <w:szCs w:val="20"/>
          <w:rPrChange w:id="5076" w:author="John Peate" w:date="2021-05-25T15:43:00Z">
            <w:rPr>
              <w:rFonts w:asciiTheme="majorBidi" w:hAnsiTheme="majorBidi" w:cstheme="majorBidi"/>
              <w:sz w:val="20"/>
              <w:szCs w:val="20"/>
            </w:rPr>
          </w:rPrChange>
        </w:rPr>
        <w:t xml:space="preserve"> </w:t>
      </w:r>
      <w:r w:rsidR="00267806" w:rsidRPr="00D92B2C">
        <w:rPr>
          <w:rFonts w:asciiTheme="majorBidi" w:hAnsiTheme="majorBidi" w:cstheme="majorBidi"/>
          <w:color w:val="000000" w:themeColor="text1"/>
          <w:sz w:val="20"/>
          <w:szCs w:val="20"/>
          <w:rPrChange w:id="5077" w:author="John Peate" w:date="2021-05-25T15:43:00Z">
            <w:rPr>
              <w:rFonts w:asciiTheme="majorBidi" w:hAnsiTheme="majorBidi" w:cstheme="majorBidi"/>
              <w:sz w:val="20"/>
              <w:szCs w:val="20"/>
            </w:rPr>
          </w:rPrChange>
        </w:rPr>
        <w:t>measures</w:t>
      </w:r>
      <w:r w:rsidR="00CB6ABE" w:rsidRPr="00D92B2C">
        <w:rPr>
          <w:rFonts w:asciiTheme="majorBidi" w:hAnsiTheme="majorBidi" w:cstheme="majorBidi"/>
          <w:color w:val="000000" w:themeColor="text1"/>
          <w:sz w:val="20"/>
          <w:szCs w:val="20"/>
          <w:rPrChange w:id="5078" w:author="John Peate" w:date="2021-05-25T15:43:00Z">
            <w:rPr>
              <w:rFonts w:asciiTheme="majorBidi" w:hAnsiTheme="majorBidi" w:cstheme="majorBidi"/>
              <w:sz w:val="20"/>
              <w:szCs w:val="20"/>
            </w:rPr>
          </w:rPrChange>
        </w:rPr>
        <w:t xml:space="preserve"> that aim to </w:t>
      </w:r>
      <w:ins w:id="5079" w:author="John Peate" w:date="2021-05-26T09:09:00Z">
        <w:r w:rsidR="002D28AD">
          <w:rPr>
            <w:rFonts w:asciiTheme="majorBidi" w:hAnsiTheme="majorBidi" w:cstheme="majorBidi"/>
            <w:color w:val="000000" w:themeColor="text1"/>
            <w:sz w:val="20"/>
            <w:szCs w:val="20"/>
          </w:rPr>
          <w:t xml:space="preserve">dilute </w:t>
        </w:r>
      </w:ins>
      <w:del w:id="5080" w:author="John Peate" w:date="2021-05-26T09:09:00Z">
        <w:r w:rsidR="00CB6ABE" w:rsidRPr="00D92B2C" w:rsidDel="002D28AD">
          <w:rPr>
            <w:rFonts w:asciiTheme="majorBidi" w:hAnsiTheme="majorBidi" w:cstheme="majorBidi"/>
            <w:color w:val="000000" w:themeColor="text1"/>
            <w:sz w:val="20"/>
            <w:szCs w:val="20"/>
            <w:rPrChange w:id="5081" w:author="John Peate" w:date="2021-05-25T15:43:00Z">
              <w:rPr>
                <w:rFonts w:asciiTheme="majorBidi" w:hAnsiTheme="majorBidi" w:cstheme="majorBidi"/>
                <w:sz w:val="20"/>
                <w:szCs w:val="20"/>
              </w:rPr>
            </w:rPrChange>
          </w:rPr>
          <w:delText xml:space="preserve">weaken </w:delText>
        </w:r>
      </w:del>
      <w:r w:rsidR="00CB6ABE" w:rsidRPr="00D92B2C">
        <w:rPr>
          <w:rFonts w:asciiTheme="majorBidi" w:hAnsiTheme="majorBidi" w:cstheme="majorBidi"/>
          <w:color w:val="000000" w:themeColor="text1"/>
          <w:sz w:val="20"/>
          <w:szCs w:val="20"/>
          <w:rPrChange w:id="5082" w:author="John Peate" w:date="2021-05-25T15:43:00Z">
            <w:rPr>
              <w:rFonts w:asciiTheme="majorBidi" w:hAnsiTheme="majorBidi" w:cstheme="majorBidi"/>
              <w:sz w:val="20"/>
              <w:szCs w:val="20"/>
            </w:rPr>
          </w:rPrChange>
        </w:rPr>
        <w:t xml:space="preserve">the concentration and </w:t>
      </w:r>
      <w:ins w:id="5083" w:author="John Peate" w:date="2021-05-26T09:09:00Z">
        <w:r w:rsidR="002D28AD" w:rsidRPr="004C74CF">
          <w:rPr>
            <w:rFonts w:asciiTheme="majorBidi" w:hAnsiTheme="majorBidi" w:cstheme="majorBidi"/>
            <w:color w:val="000000" w:themeColor="text1"/>
            <w:sz w:val="20"/>
            <w:szCs w:val="20"/>
          </w:rPr>
          <w:t>weaken</w:t>
        </w:r>
        <w:r w:rsidR="002D28AD" w:rsidRPr="00823886">
          <w:rPr>
            <w:rFonts w:asciiTheme="majorBidi" w:hAnsiTheme="majorBidi" w:cstheme="majorBidi"/>
            <w:color w:val="000000" w:themeColor="text1"/>
            <w:sz w:val="20"/>
            <w:szCs w:val="20"/>
          </w:rPr>
          <w:t xml:space="preserve"> </w:t>
        </w:r>
      </w:ins>
      <w:r w:rsidR="00CB6ABE" w:rsidRPr="00D92B2C">
        <w:rPr>
          <w:rFonts w:asciiTheme="majorBidi" w:hAnsiTheme="majorBidi" w:cstheme="majorBidi"/>
          <w:color w:val="000000" w:themeColor="text1"/>
          <w:sz w:val="20"/>
          <w:szCs w:val="20"/>
          <w:rPrChange w:id="5084" w:author="John Peate" w:date="2021-05-25T15:43:00Z">
            <w:rPr>
              <w:rFonts w:asciiTheme="majorBidi" w:hAnsiTheme="majorBidi" w:cstheme="majorBidi"/>
              <w:sz w:val="20"/>
              <w:szCs w:val="20"/>
            </w:rPr>
          </w:rPrChange>
        </w:rPr>
        <w:t xml:space="preserve">the power of tycoons, just </w:t>
      </w:r>
      <w:del w:id="5085" w:author="John Peate" w:date="2021-05-26T09:09:00Z">
        <w:r w:rsidR="00CB6ABE" w:rsidRPr="00D92B2C" w:rsidDel="002A53F9">
          <w:rPr>
            <w:rFonts w:asciiTheme="majorBidi" w:hAnsiTheme="majorBidi" w:cstheme="majorBidi"/>
            <w:color w:val="000000" w:themeColor="text1"/>
            <w:sz w:val="20"/>
            <w:szCs w:val="20"/>
            <w:rPrChange w:id="5086" w:author="John Peate" w:date="2021-05-25T15:43:00Z">
              <w:rPr>
                <w:rFonts w:asciiTheme="majorBidi" w:hAnsiTheme="majorBidi" w:cstheme="majorBidi"/>
                <w:sz w:val="20"/>
                <w:szCs w:val="20"/>
              </w:rPr>
            </w:rPrChange>
          </w:rPr>
          <w:delText xml:space="preserve">like </w:delText>
        </w:r>
      </w:del>
      <w:ins w:id="5087" w:author="John Peate" w:date="2021-05-26T09:09:00Z">
        <w:r w:rsidR="002A53F9">
          <w:rPr>
            <w:rFonts w:asciiTheme="majorBidi" w:hAnsiTheme="majorBidi" w:cstheme="majorBidi"/>
            <w:color w:val="000000" w:themeColor="text1"/>
            <w:sz w:val="20"/>
            <w:szCs w:val="20"/>
          </w:rPr>
          <w:t>as</w:t>
        </w:r>
        <w:r w:rsidR="002A53F9" w:rsidRPr="00D92B2C">
          <w:rPr>
            <w:rFonts w:asciiTheme="majorBidi" w:hAnsiTheme="majorBidi" w:cstheme="majorBidi"/>
            <w:color w:val="000000" w:themeColor="text1"/>
            <w:sz w:val="20"/>
            <w:szCs w:val="20"/>
            <w:rPrChange w:id="5088" w:author="John Peate" w:date="2021-05-25T15:43:00Z">
              <w:rPr>
                <w:rFonts w:asciiTheme="majorBidi" w:hAnsiTheme="majorBidi" w:cstheme="majorBidi"/>
                <w:sz w:val="20"/>
                <w:szCs w:val="20"/>
              </w:rPr>
            </w:rPrChange>
          </w:rPr>
          <w:t xml:space="preserve"> </w:t>
        </w:r>
      </w:ins>
      <w:r w:rsidR="00CB6ABE" w:rsidRPr="00D92B2C">
        <w:rPr>
          <w:rFonts w:asciiTheme="majorBidi" w:hAnsiTheme="majorBidi" w:cstheme="majorBidi"/>
          <w:color w:val="000000" w:themeColor="text1"/>
          <w:sz w:val="20"/>
          <w:szCs w:val="20"/>
          <w:rPrChange w:id="5089" w:author="John Peate" w:date="2021-05-25T15:43:00Z">
            <w:rPr>
              <w:rFonts w:asciiTheme="majorBidi" w:hAnsiTheme="majorBidi" w:cstheme="majorBidi"/>
              <w:sz w:val="20"/>
              <w:szCs w:val="20"/>
            </w:rPr>
          </w:rPrChange>
        </w:rPr>
        <w:t xml:space="preserve">the </w:t>
      </w:r>
      <w:ins w:id="5090" w:author="John Peate" w:date="2021-05-26T09:09:00Z">
        <w:r w:rsidR="002A53F9">
          <w:rPr>
            <w:rFonts w:asciiTheme="majorBidi" w:hAnsiTheme="majorBidi" w:cstheme="majorBidi"/>
            <w:color w:val="000000" w:themeColor="text1"/>
            <w:sz w:val="20"/>
            <w:szCs w:val="20"/>
          </w:rPr>
          <w:t xml:space="preserve">cellphone market </w:t>
        </w:r>
      </w:ins>
      <w:r w:rsidR="00CB6ABE" w:rsidRPr="00D92B2C">
        <w:rPr>
          <w:rFonts w:asciiTheme="majorBidi" w:hAnsiTheme="majorBidi" w:cstheme="majorBidi"/>
          <w:color w:val="000000" w:themeColor="text1"/>
          <w:sz w:val="20"/>
          <w:szCs w:val="20"/>
          <w:rPrChange w:id="5091" w:author="John Peate" w:date="2021-05-25T15:43:00Z">
            <w:rPr>
              <w:rFonts w:asciiTheme="majorBidi" w:hAnsiTheme="majorBidi" w:cstheme="majorBidi"/>
              <w:sz w:val="20"/>
              <w:szCs w:val="20"/>
            </w:rPr>
          </w:rPrChange>
        </w:rPr>
        <w:t xml:space="preserve">reform did. </w:t>
      </w:r>
      <w:r w:rsidR="00267806" w:rsidRPr="00D92B2C">
        <w:rPr>
          <w:rFonts w:asciiTheme="majorBidi" w:hAnsiTheme="majorBidi" w:cstheme="majorBidi"/>
          <w:color w:val="000000" w:themeColor="text1"/>
          <w:sz w:val="20"/>
          <w:szCs w:val="20"/>
          <w:rPrChange w:id="5092" w:author="John Peate" w:date="2021-05-25T15:43:00Z">
            <w:rPr>
              <w:rFonts w:asciiTheme="majorBidi" w:hAnsiTheme="majorBidi" w:cstheme="majorBidi"/>
              <w:sz w:val="20"/>
              <w:szCs w:val="20"/>
            </w:rPr>
          </w:rPrChange>
        </w:rPr>
        <w:t xml:space="preserve">Zingales </w:t>
      </w:r>
      <w:del w:id="5093" w:author="John Peate" w:date="2021-05-26T09:10:00Z">
        <w:r w:rsidR="00023933" w:rsidRPr="00D92B2C" w:rsidDel="00782206">
          <w:rPr>
            <w:rFonts w:asciiTheme="majorBidi" w:hAnsiTheme="majorBidi" w:cstheme="majorBidi"/>
            <w:color w:val="000000" w:themeColor="text1"/>
            <w:sz w:val="20"/>
            <w:szCs w:val="20"/>
            <w:rPrChange w:id="5094" w:author="John Peate" w:date="2021-05-25T15:43:00Z">
              <w:rPr>
                <w:rFonts w:asciiTheme="majorBidi" w:hAnsiTheme="majorBidi" w:cstheme="majorBidi"/>
                <w:sz w:val="20"/>
                <w:szCs w:val="20"/>
              </w:rPr>
            </w:rPrChange>
          </w:rPr>
          <w:delText xml:space="preserve">(2013) </w:delText>
        </w:r>
      </w:del>
      <w:r w:rsidR="00E0605B" w:rsidRPr="00D92B2C">
        <w:rPr>
          <w:rFonts w:asciiTheme="majorBidi" w:hAnsiTheme="majorBidi" w:cstheme="majorBidi"/>
          <w:color w:val="000000" w:themeColor="text1"/>
          <w:sz w:val="20"/>
          <w:szCs w:val="20"/>
          <w:rPrChange w:id="5095" w:author="John Peate" w:date="2021-05-25T15:43:00Z">
            <w:rPr>
              <w:rFonts w:asciiTheme="majorBidi" w:hAnsiTheme="majorBidi" w:cstheme="majorBidi"/>
              <w:sz w:val="20"/>
              <w:szCs w:val="20"/>
            </w:rPr>
          </w:rPrChange>
        </w:rPr>
        <w:t>conceives</w:t>
      </w:r>
      <w:r w:rsidR="00267806" w:rsidRPr="00D92B2C">
        <w:rPr>
          <w:rFonts w:asciiTheme="majorBidi" w:hAnsiTheme="majorBidi" w:cstheme="majorBidi"/>
          <w:color w:val="000000" w:themeColor="text1"/>
          <w:sz w:val="20"/>
          <w:szCs w:val="20"/>
          <w:rPrChange w:id="5096" w:author="John Peate" w:date="2021-05-25T15:43:00Z">
            <w:rPr>
              <w:rFonts w:asciiTheme="majorBidi" w:hAnsiTheme="majorBidi" w:cstheme="majorBidi"/>
              <w:sz w:val="20"/>
              <w:szCs w:val="20"/>
            </w:rPr>
          </w:rPrChange>
        </w:rPr>
        <w:t xml:space="preserve"> </w:t>
      </w:r>
      <w:ins w:id="5097" w:author="John Peate" w:date="2021-05-26T09:10:00Z">
        <w:r w:rsidR="00782206">
          <w:rPr>
            <w:rFonts w:asciiTheme="majorBidi" w:hAnsiTheme="majorBidi" w:cstheme="majorBidi"/>
            <w:color w:val="000000" w:themeColor="text1"/>
            <w:sz w:val="20"/>
            <w:szCs w:val="20"/>
          </w:rPr>
          <w:t>of the</w:t>
        </w:r>
      </w:ins>
      <w:del w:id="5098" w:author="John Peate" w:date="2021-05-26T09:10:00Z">
        <w:r w:rsidR="00267806" w:rsidRPr="00D92B2C" w:rsidDel="00782206">
          <w:rPr>
            <w:rFonts w:asciiTheme="majorBidi" w:hAnsiTheme="majorBidi" w:cstheme="majorBidi"/>
            <w:color w:val="000000" w:themeColor="text1"/>
            <w:sz w:val="20"/>
            <w:szCs w:val="20"/>
            <w:rPrChange w:id="5099" w:author="John Peate" w:date="2021-05-25T15:43:00Z">
              <w:rPr>
                <w:rFonts w:asciiTheme="majorBidi" w:hAnsiTheme="majorBidi" w:cstheme="majorBidi"/>
                <w:sz w:val="20"/>
                <w:szCs w:val="20"/>
              </w:rPr>
            </w:rPrChange>
          </w:rPr>
          <w:delText>his</w:delText>
        </w:r>
      </w:del>
      <w:r w:rsidR="00267806" w:rsidRPr="00D92B2C">
        <w:rPr>
          <w:rFonts w:asciiTheme="majorBidi" w:hAnsiTheme="majorBidi" w:cstheme="majorBidi"/>
          <w:color w:val="000000" w:themeColor="text1"/>
          <w:sz w:val="20"/>
          <w:szCs w:val="20"/>
          <w:rPrChange w:id="5100" w:author="John Peate" w:date="2021-05-25T15:43:00Z">
            <w:rPr>
              <w:rFonts w:asciiTheme="majorBidi" w:hAnsiTheme="majorBidi" w:cstheme="majorBidi"/>
              <w:sz w:val="20"/>
              <w:szCs w:val="20"/>
            </w:rPr>
          </w:rPrChange>
        </w:rPr>
        <w:t xml:space="preserve"> measures </w:t>
      </w:r>
      <w:ins w:id="5101" w:author="John Peate" w:date="2021-05-26T09:10:00Z">
        <w:r w:rsidR="00782206">
          <w:rPr>
            <w:rFonts w:asciiTheme="majorBidi" w:hAnsiTheme="majorBidi" w:cstheme="majorBidi"/>
            <w:color w:val="000000" w:themeColor="text1"/>
            <w:sz w:val="20"/>
            <w:szCs w:val="20"/>
          </w:rPr>
          <w:t xml:space="preserve">he advocates </w:t>
        </w:r>
      </w:ins>
      <w:r w:rsidR="00267806" w:rsidRPr="00D92B2C">
        <w:rPr>
          <w:rFonts w:asciiTheme="majorBidi" w:hAnsiTheme="majorBidi" w:cstheme="majorBidi"/>
          <w:color w:val="000000" w:themeColor="text1"/>
          <w:sz w:val="20"/>
          <w:szCs w:val="20"/>
          <w:rPrChange w:id="5102" w:author="John Peate" w:date="2021-05-25T15:43:00Z">
            <w:rPr>
              <w:rFonts w:asciiTheme="majorBidi" w:hAnsiTheme="majorBidi" w:cstheme="majorBidi"/>
              <w:sz w:val="20"/>
              <w:szCs w:val="20"/>
            </w:rPr>
          </w:rPrChange>
        </w:rPr>
        <w:t xml:space="preserve">and his attitude to capitalism as populist. </w:t>
      </w:r>
    </w:p>
    <w:p w14:paraId="3385F74B" w14:textId="2E5F371A" w:rsidR="00D3776A" w:rsidRPr="00D92B2C" w:rsidRDefault="009A590B" w:rsidP="00F95E98">
      <w:pPr>
        <w:widowControl w:val="0"/>
        <w:autoSpaceDE w:val="0"/>
        <w:autoSpaceDN w:val="0"/>
        <w:adjustRightInd w:val="0"/>
        <w:spacing w:line="360" w:lineRule="auto"/>
        <w:ind w:firstLine="720"/>
        <w:jc w:val="both"/>
        <w:rPr>
          <w:rFonts w:asciiTheme="majorBidi" w:hAnsiTheme="majorBidi" w:cstheme="majorBidi"/>
          <w:color w:val="000000" w:themeColor="text1"/>
          <w:sz w:val="20"/>
          <w:szCs w:val="20"/>
          <w:rPrChange w:id="5103" w:author="John Peate" w:date="2021-05-25T15:43:00Z">
            <w:rPr>
              <w:rFonts w:asciiTheme="majorBidi" w:hAnsiTheme="majorBidi" w:cstheme="majorBidi"/>
              <w:color w:val="000000"/>
              <w:sz w:val="20"/>
              <w:szCs w:val="20"/>
            </w:rPr>
          </w:rPrChange>
        </w:rPr>
        <w:pPrChange w:id="5104" w:author="John Peate" w:date="2021-05-26T09:10:00Z">
          <w:pPr>
            <w:spacing w:line="360" w:lineRule="auto"/>
            <w:jc w:val="both"/>
            <w:textAlignment w:val="baseline"/>
          </w:pPr>
        </w:pPrChange>
      </w:pPr>
      <w:del w:id="5105" w:author="John Peate" w:date="2021-05-26T09:10:00Z">
        <w:r w:rsidRPr="00D92B2C" w:rsidDel="00F95E98">
          <w:rPr>
            <w:rFonts w:asciiTheme="majorBidi" w:hAnsiTheme="majorBidi" w:cstheme="majorBidi"/>
            <w:color w:val="000000" w:themeColor="text1"/>
            <w:sz w:val="20"/>
            <w:szCs w:val="20"/>
            <w:rPrChange w:id="5106" w:author="John Peate" w:date="2021-05-25T15:43:00Z">
              <w:rPr>
                <w:rFonts w:asciiTheme="majorBidi" w:hAnsiTheme="majorBidi" w:cstheme="majorBidi"/>
                <w:color w:val="000000"/>
                <w:sz w:val="20"/>
                <w:szCs w:val="20"/>
              </w:rPr>
            </w:rPrChange>
          </w:rPr>
          <w:delText>At the same time</w:delText>
        </w:r>
      </w:del>
      <w:ins w:id="5107" w:author="John Peate" w:date="2021-05-26T09:10:00Z">
        <w:r w:rsidR="00F95E98">
          <w:rPr>
            <w:rFonts w:asciiTheme="majorBidi" w:hAnsiTheme="majorBidi" w:cstheme="majorBidi"/>
            <w:color w:val="000000" w:themeColor="text1"/>
            <w:sz w:val="20"/>
            <w:szCs w:val="20"/>
          </w:rPr>
          <w:t>However</w:t>
        </w:r>
      </w:ins>
      <w:r w:rsidRPr="00D92B2C">
        <w:rPr>
          <w:rFonts w:asciiTheme="majorBidi" w:hAnsiTheme="majorBidi" w:cstheme="majorBidi"/>
          <w:color w:val="000000" w:themeColor="text1"/>
          <w:sz w:val="20"/>
          <w:szCs w:val="20"/>
          <w:rPrChange w:id="5108" w:author="John Peate" w:date="2021-05-25T15:43:00Z">
            <w:rPr>
              <w:rFonts w:asciiTheme="majorBidi" w:hAnsiTheme="majorBidi" w:cstheme="majorBidi"/>
              <w:color w:val="000000"/>
              <w:sz w:val="20"/>
              <w:szCs w:val="20"/>
            </w:rPr>
          </w:rPrChange>
        </w:rPr>
        <w:t>, the</w:t>
      </w:r>
      <w:r w:rsidR="00D3776A" w:rsidRPr="00D92B2C">
        <w:rPr>
          <w:rFonts w:asciiTheme="majorBidi" w:hAnsiTheme="majorBidi" w:cstheme="majorBidi"/>
          <w:color w:val="000000" w:themeColor="text1"/>
          <w:sz w:val="20"/>
          <w:szCs w:val="20"/>
          <w:rPrChange w:id="5109" w:author="John Peate" w:date="2021-05-25T15:43:00Z">
            <w:rPr>
              <w:rFonts w:asciiTheme="majorBidi" w:hAnsiTheme="majorBidi" w:cstheme="majorBidi"/>
              <w:color w:val="000000"/>
              <w:sz w:val="20"/>
              <w:szCs w:val="20"/>
            </w:rPr>
          </w:rPrChange>
        </w:rPr>
        <w:t xml:space="preserve"> reform had some serious structural deficiencies</w:t>
      </w:r>
      <w:r w:rsidR="002D18AE" w:rsidRPr="00D92B2C">
        <w:rPr>
          <w:rFonts w:asciiTheme="majorBidi" w:hAnsiTheme="majorBidi" w:cstheme="majorBidi"/>
          <w:color w:val="000000" w:themeColor="text1"/>
          <w:sz w:val="20"/>
          <w:szCs w:val="20"/>
          <w:rPrChange w:id="5110" w:author="John Peate" w:date="2021-05-25T15:43:00Z">
            <w:rPr>
              <w:rFonts w:asciiTheme="majorBidi" w:hAnsiTheme="majorBidi" w:cstheme="majorBidi"/>
              <w:color w:val="000000"/>
              <w:sz w:val="20"/>
              <w:szCs w:val="20"/>
            </w:rPr>
          </w:rPrChange>
        </w:rPr>
        <w:t>.</w:t>
      </w:r>
      <w:r w:rsidR="00D3776A" w:rsidRPr="00D92B2C">
        <w:rPr>
          <w:rFonts w:asciiTheme="majorBidi" w:hAnsiTheme="majorBidi" w:cstheme="majorBidi"/>
          <w:color w:val="000000" w:themeColor="text1"/>
          <w:sz w:val="20"/>
          <w:szCs w:val="20"/>
          <w:rPrChange w:id="5111" w:author="John Peate" w:date="2021-05-25T15:43:00Z">
            <w:rPr>
              <w:rFonts w:asciiTheme="majorBidi" w:hAnsiTheme="majorBidi" w:cstheme="majorBidi"/>
              <w:color w:val="000000"/>
              <w:sz w:val="20"/>
              <w:szCs w:val="20"/>
            </w:rPr>
          </w:rPrChange>
        </w:rPr>
        <w:t xml:space="preserve"> </w:t>
      </w:r>
      <w:r w:rsidR="002D18AE" w:rsidRPr="00D92B2C">
        <w:rPr>
          <w:rFonts w:asciiTheme="majorBidi" w:hAnsiTheme="majorBidi" w:cstheme="majorBidi"/>
          <w:color w:val="000000" w:themeColor="text1"/>
          <w:sz w:val="20"/>
          <w:szCs w:val="20"/>
          <w:rPrChange w:id="5112" w:author="John Peate" w:date="2021-05-25T15:43:00Z">
            <w:rPr>
              <w:rFonts w:asciiTheme="majorBidi" w:hAnsiTheme="majorBidi" w:cstheme="majorBidi"/>
              <w:color w:val="000000"/>
              <w:sz w:val="20"/>
              <w:szCs w:val="20"/>
            </w:rPr>
          </w:rPrChange>
        </w:rPr>
        <w:t>I</w:t>
      </w:r>
      <w:r w:rsidR="00D3776A" w:rsidRPr="00D92B2C">
        <w:rPr>
          <w:rFonts w:asciiTheme="majorBidi" w:hAnsiTheme="majorBidi" w:cstheme="majorBidi"/>
          <w:color w:val="000000" w:themeColor="text1"/>
          <w:sz w:val="20"/>
          <w:szCs w:val="20"/>
          <w:rPrChange w:id="5113" w:author="John Peate" w:date="2021-05-25T15:43:00Z">
            <w:rPr>
              <w:rFonts w:asciiTheme="majorBidi" w:hAnsiTheme="majorBidi" w:cstheme="majorBidi"/>
              <w:color w:val="000000"/>
              <w:sz w:val="20"/>
              <w:szCs w:val="20"/>
            </w:rPr>
          </w:rPrChange>
        </w:rPr>
        <w:t>ncrease</w:t>
      </w:r>
      <w:r w:rsidR="002D18AE" w:rsidRPr="00D92B2C">
        <w:rPr>
          <w:rFonts w:asciiTheme="majorBidi" w:hAnsiTheme="majorBidi" w:cstheme="majorBidi"/>
          <w:color w:val="000000" w:themeColor="text1"/>
          <w:sz w:val="20"/>
          <w:szCs w:val="20"/>
          <w:rPrChange w:id="5114" w:author="John Peate" w:date="2021-05-25T15:43:00Z">
            <w:rPr>
              <w:rFonts w:asciiTheme="majorBidi" w:hAnsiTheme="majorBidi" w:cstheme="majorBidi"/>
              <w:color w:val="000000"/>
              <w:sz w:val="20"/>
              <w:szCs w:val="20"/>
            </w:rPr>
          </w:rPrChange>
        </w:rPr>
        <w:t>d</w:t>
      </w:r>
      <w:r w:rsidR="00D3776A" w:rsidRPr="00D92B2C">
        <w:rPr>
          <w:rFonts w:asciiTheme="majorBidi" w:hAnsiTheme="majorBidi" w:cstheme="majorBidi"/>
          <w:color w:val="000000" w:themeColor="text1"/>
          <w:sz w:val="20"/>
          <w:szCs w:val="20"/>
          <w:rPrChange w:id="5115" w:author="John Peate" w:date="2021-05-25T15:43:00Z">
            <w:rPr>
              <w:rFonts w:asciiTheme="majorBidi" w:hAnsiTheme="majorBidi" w:cstheme="majorBidi"/>
              <w:color w:val="000000"/>
              <w:sz w:val="20"/>
              <w:szCs w:val="20"/>
            </w:rPr>
          </w:rPrChange>
        </w:rPr>
        <w:t xml:space="preserve"> competition between different suppliers</w:t>
      </w:r>
      <w:r w:rsidR="002D18AE" w:rsidRPr="00D92B2C">
        <w:rPr>
          <w:rFonts w:asciiTheme="majorBidi" w:hAnsiTheme="majorBidi" w:cstheme="majorBidi"/>
          <w:color w:val="000000" w:themeColor="text1"/>
          <w:sz w:val="20"/>
          <w:szCs w:val="20"/>
          <w:rPrChange w:id="5116" w:author="John Peate" w:date="2021-05-25T15:43:00Z">
            <w:rPr>
              <w:rFonts w:asciiTheme="majorBidi" w:hAnsiTheme="majorBidi" w:cstheme="majorBidi"/>
              <w:color w:val="000000"/>
              <w:sz w:val="20"/>
              <w:szCs w:val="20"/>
            </w:rPr>
          </w:rPrChange>
        </w:rPr>
        <w:t xml:space="preserve"> brought </w:t>
      </w:r>
      <w:del w:id="5117" w:author="John Peate" w:date="2021-05-26T09:11:00Z">
        <w:r w:rsidR="002D18AE" w:rsidRPr="00D92B2C" w:rsidDel="00F95E98">
          <w:rPr>
            <w:rFonts w:asciiTheme="majorBidi" w:hAnsiTheme="majorBidi" w:cstheme="majorBidi"/>
            <w:color w:val="000000" w:themeColor="text1"/>
            <w:sz w:val="20"/>
            <w:szCs w:val="20"/>
            <w:rPrChange w:id="5118" w:author="John Peate" w:date="2021-05-25T15:43:00Z">
              <w:rPr>
                <w:rFonts w:asciiTheme="majorBidi" w:hAnsiTheme="majorBidi" w:cstheme="majorBidi"/>
                <w:color w:val="000000"/>
                <w:sz w:val="20"/>
                <w:szCs w:val="20"/>
              </w:rPr>
            </w:rPrChange>
          </w:rPr>
          <w:delText xml:space="preserve">to </w:delText>
        </w:r>
      </w:del>
      <w:r w:rsidR="002D18AE" w:rsidRPr="00D92B2C">
        <w:rPr>
          <w:rFonts w:asciiTheme="majorBidi" w:hAnsiTheme="majorBidi" w:cstheme="majorBidi"/>
          <w:color w:val="000000" w:themeColor="text1"/>
          <w:sz w:val="20"/>
          <w:szCs w:val="20"/>
          <w:rPrChange w:id="5119" w:author="John Peate" w:date="2021-05-25T15:43:00Z">
            <w:rPr>
              <w:rFonts w:asciiTheme="majorBidi" w:hAnsiTheme="majorBidi" w:cstheme="majorBidi"/>
              <w:color w:val="000000"/>
              <w:sz w:val="20"/>
              <w:szCs w:val="20"/>
            </w:rPr>
          </w:rPrChange>
        </w:rPr>
        <w:t xml:space="preserve">lower prices and </w:t>
      </w:r>
      <w:del w:id="5120" w:author="John Peate" w:date="2021-05-26T09:11:00Z">
        <w:r w:rsidR="002D18AE" w:rsidRPr="00D92B2C" w:rsidDel="00F95E98">
          <w:rPr>
            <w:rFonts w:asciiTheme="majorBidi" w:hAnsiTheme="majorBidi" w:cstheme="majorBidi"/>
            <w:color w:val="000000" w:themeColor="text1"/>
            <w:sz w:val="20"/>
            <w:szCs w:val="20"/>
            <w:rPrChange w:id="5121" w:author="John Peate" w:date="2021-05-25T15:43:00Z">
              <w:rPr>
                <w:rFonts w:asciiTheme="majorBidi" w:hAnsiTheme="majorBidi" w:cstheme="majorBidi"/>
                <w:color w:val="000000"/>
                <w:sz w:val="20"/>
                <w:szCs w:val="20"/>
              </w:rPr>
            </w:rPrChange>
          </w:rPr>
          <w:delText xml:space="preserve">lower </w:delText>
        </w:r>
      </w:del>
      <w:r w:rsidR="002D18AE" w:rsidRPr="00D92B2C">
        <w:rPr>
          <w:rFonts w:asciiTheme="majorBidi" w:hAnsiTheme="majorBidi" w:cstheme="majorBidi"/>
          <w:color w:val="000000" w:themeColor="text1"/>
          <w:sz w:val="20"/>
          <w:szCs w:val="20"/>
          <w:rPrChange w:id="5122" w:author="John Peate" w:date="2021-05-25T15:43:00Z">
            <w:rPr>
              <w:rFonts w:asciiTheme="majorBidi" w:hAnsiTheme="majorBidi" w:cstheme="majorBidi"/>
              <w:color w:val="000000"/>
              <w:sz w:val="20"/>
              <w:szCs w:val="20"/>
            </w:rPr>
          </w:rPrChange>
        </w:rPr>
        <w:t>profit margins</w:t>
      </w:r>
      <w:r w:rsidR="00D3776A" w:rsidRPr="00D92B2C">
        <w:rPr>
          <w:rFonts w:asciiTheme="majorBidi" w:hAnsiTheme="majorBidi" w:cstheme="majorBidi"/>
          <w:color w:val="000000" w:themeColor="text1"/>
          <w:sz w:val="20"/>
          <w:szCs w:val="20"/>
          <w:rPrChange w:id="5123" w:author="John Peate" w:date="2021-05-25T15:43:00Z">
            <w:rPr>
              <w:rFonts w:asciiTheme="majorBidi" w:hAnsiTheme="majorBidi" w:cstheme="majorBidi"/>
              <w:color w:val="000000"/>
              <w:sz w:val="20"/>
              <w:szCs w:val="20"/>
            </w:rPr>
          </w:rPrChange>
        </w:rPr>
        <w:t xml:space="preserve">, </w:t>
      </w:r>
      <w:del w:id="5124" w:author="John Peate" w:date="2021-05-26T09:11:00Z">
        <w:r w:rsidR="00D3776A" w:rsidRPr="00D92B2C" w:rsidDel="00F95E98">
          <w:rPr>
            <w:rFonts w:asciiTheme="majorBidi" w:hAnsiTheme="majorBidi" w:cstheme="majorBidi"/>
            <w:color w:val="000000" w:themeColor="text1"/>
            <w:sz w:val="20"/>
            <w:szCs w:val="20"/>
            <w:rPrChange w:id="5125" w:author="John Peate" w:date="2021-05-25T15:43:00Z">
              <w:rPr>
                <w:rFonts w:asciiTheme="majorBidi" w:hAnsiTheme="majorBidi" w:cstheme="majorBidi"/>
                <w:color w:val="000000"/>
                <w:sz w:val="20"/>
                <w:szCs w:val="20"/>
              </w:rPr>
            </w:rPrChange>
          </w:rPr>
          <w:delText>eras</w:delText>
        </w:r>
        <w:r w:rsidR="002D18AE" w:rsidRPr="00D92B2C" w:rsidDel="00F95E98">
          <w:rPr>
            <w:rFonts w:asciiTheme="majorBidi" w:hAnsiTheme="majorBidi" w:cstheme="majorBidi"/>
            <w:color w:val="000000" w:themeColor="text1"/>
            <w:sz w:val="20"/>
            <w:szCs w:val="20"/>
            <w:rPrChange w:id="5126" w:author="John Peate" w:date="2021-05-25T15:43:00Z">
              <w:rPr>
                <w:rFonts w:asciiTheme="majorBidi" w:hAnsiTheme="majorBidi" w:cstheme="majorBidi"/>
                <w:color w:val="000000"/>
                <w:sz w:val="20"/>
                <w:szCs w:val="20"/>
              </w:rPr>
            </w:rPrChange>
          </w:rPr>
          <w:delText>ing</w:delText>
        </w:r>
        <w:r w:rsidR="00D3776A" w:rsidRPr="00D92B2C" w:rsidDel="00F95E98">
          <w:rPr>
            <w:rFonts w:asciiTheme="majorBidi" w:hAnsiTheme="majorBidi" w:cstheme="majorBidi"/>
            <w:color w:val="000000" w:themeColor="text1"/>
            <w:sz w:val="20"/>
            <w:szCs w:val="20"/>
            <w:rPrChange w:id="5127" w:author="John Peate" w:date="2021-05-25T15:43:00Z">
              <w:rPr>
                <w:rFonts w:asciiTheme="majorBidi" w:hAnsiTheme="majorBidi" w:cstheme="majorBidi"/>
                <w:color w:val="000000"/>
                <w:sz w:val="20"/>
                <w:szCs w:val="20"/>
              </w:rPr>
            </w:rPrChange>
          </w:rPr>
          <w:delText xml:space="preserve"> </w:delText>
        </w:r>
      </w:del>
      <w:ins w:id="5128" w:author="John Peate" w:date="2021-05-26T09:11:00Z">
        <w:r w:rsidR="00F95E98">
          <w:rPr>
            <w:rFonts w:asciiTheme="majorBidi" w:hAnsiTheme="majorBidi" w:cstheme="majorBidi"/>
            <w:color w:val="000000" w:themeColor="text1"/>
            <w:sz w:val="20"/>
            <w:szCs w:val="20"/>
          </w:rPr>
          <w:t>undermin</w:t>
        </w:r>
        <w:r w:rsidR="00F95E98" w:rsidRPr="00D92B2C">
          <w:rPr>
            <w:rFonts w:asciiTheme="majorBidi" w:hAnsiTheme="majorBidi" w:cstheme="majorBidi"/>
            <w:color w:val="000000" w:themeColor="text1"/>
            <w:sz w:val="20"/>
            <w:szCs w:val="20"/>
            <w:rPrChange w:id="5129" w:author="John Peate" w:date="2021-05-25T15:43:00Z">
              <w:rPr>
                <w:rFonts w:asciiTheme="majorBidi" w:hAnsiTheme="majorBidi" w:cstheme="majorBidi"/>
                <w:color w:val="000000"/>
                <w:sz w:val="20"/>
                <w:szCs w:val="20"/>
              </w:rPr>
            </w:rPrChange>
          </w:rPr>
          <w:t xml:space="preserve">ing </w:t>
        </w:r>
      </w:ins>
      <w:del w:id="5130" w:author="John Peate" w:date="2021-05-26T09:11:00Z">
        <w:r w:rsidR="00D3776A" w:rsidRPr="00D92B2C" w:rsidDel="00F95E98">
          <w:rPr>
            <w:rFonts w:asciiTheme="majorBidi" w:hAnsiTheme="majorBidi" w:cstheme="majorBidi"/>
            <w:color w:val="000000" w:themeColor="text1"/>
            <w:sz w:val="20"/>
            <w:szCs w:val="20"/>
            <w:rPrChange w:id="5131" w:author="John Peate" w:date="2021-05-25T15:43:00Z">
              <w:rPr>
                <w:rFonts w:asciiTheme="majorBidi" w:hAnsiTheme="majorBidi" w:cstheme="majorBidi"/>
                <w:color w:val="000000"/>
                <w:sz w:val="20"/>
                <w:szCs w:val="20"/>
              </w:rPr>
            </w:rPrChange>
          </w:rPr>
          <w:delText xml:space="preserve">the </w:delText>
        </w:r>
      </w:del>
      <w:r w:rsidR="00D3776A" w:rsidRPr="00D92B2C">
        <w:rPr>
          <w:rFonts w:asciiTheme="majorBidi" w:hAnsiTheme="majorBidi" w:cstheme="majorBidi"/>
          <w:color w:val="000000" w:themeColor="text1"/>
          <w:sz w:val="20"/>
          <w:szCs w:val="20"/>
          <w:rPrChange w:id="5132" w:author="John Peate" w:date="2021-05-25T15:43:00Z">
            <w:rPr>
              <w:rFonts w:asciiTheme="majorBidi" w:hAnsiTheme="majorBidi" w:cstheme="majorBidi"/>
              <w:color w:val="000000"/>
              <w:sz w:val="20"/>
              <w:szCs w:val="20"/>
            </w:rPr>
          </w:rPrChange>
        </w:rPr>
        <w:t>incentives for private companies to invest in new infrastructure</w:t>
      </w:r>
      <w:del w:id="5133" w:author="John Peate" w:date="2021-05-26T09:11:00Z">
        <w:r w:rsidR="002D18AE" w:rsidRPr="00D92B2C" w:rsidDel="00FA1BB3">
          <w:rPr>
            <w:rFonts w:asciiTheme="majorBidi" w:hAnsiTheme="majorBidi" w:cstheme="majorBidi"/>
            <w:color w:val="000000" w:themeColor="text1"/>
            <w:sz w:val="20"/>
            <w:szCs w:val="20"/>
            <w:rPrChange w:id="5134" w:author="John Peate" w:date="2021-05-25T15:43:00Z">
              <w:rPr>
                <w:rFonts w:asciiTheme="majorBidi" w:hAnsiTheme="majorBidi" w:cstheme="majorBidi"/>
                <w:color w:val="000000"/>
                <w:sz w:val="20"/>
                <w:szCs w:val="20"/>
              </w:rPr>
            </w:rPrChange>
          </w:rPr>
          <w:delText>,</w:delText>
        </w:r>
      </w:del>
      <w:r w:rsidR="002D18AE" w:rsidRPr="00D92B2C">
        <w:rPr>
          <w:rFonts w:asciiTheme="majorBidi" w:hAnsiTheme="majorBidi" w:cstheme="majorBidi"/>
          <w:color w:val="000000" w:themeColor="text1"/>
          <w:sz w:val="20"/>
          <w:szCs w:val="20"/>
          <w:rPrChange w:id="5135" w:author="John Peate" w:date="2021-05-25T15:43:00Z">
            <w:rPr>
              <w:rFonts w:asciiTheme="majorBidi" w:hAnsiTheme="majorBidi" w:cstheme="majorBidi"/>
              <w:color w:val="000000"/>
              <w:sz w:val="20"/>
              <w:szCs w:val="20"/>
            </w:rPr>
          </w:rPrChange>
        </w:rPr>
        <w:t xml:space="preserve"> </w:t>
      </w:r>
      <w:r w:rsidRPr="00D92B2C">
        <w:rPr>
          <w:rFonts w:asciiTheme="majorBidi" w:hAnsiTheme="majorBidi" w:cstheme="majorBidi"/>
          <w:color w:val="000000" w:themeColor="text1"/>
          <w:sz w:val="20"/>
          <w:szCs w:val="20"/>
          <w:rPrChange w:id="5136" w:author="John Peate" w:date="2021-05-25T15:43:00Z">
            <w:rPr>
              <w:rFonts w:asciiTheme="majorBidi" w:hAnsiTheme="majorBidi" w:cstheme="majorBidi"/>
              <w:color w:val="000000"/>
              <w:sz w:val="20"/>
              <w:szCs w:val="20"/>
            </w:rPr>
          </w:rPrChange>
        </w:rPr>
        <w:t>without</w:t>
      </w:r>
      <w:r w:rsidR="00D3776A" w:rsidRPr="00D92B2C">
        <w:rPr>
          <w:rFonts w:asciiTheme="majorBidi" w:hAnsiTheme="majorBidi" w:cstheme="majorBidi"/>
          <w:color w:val="000000" w:themeColor="text1"/>
          <w:sz w:val="20"/>
          <w:szCs w:val="20"/>
          <w:rPrChange w:id="5137" w:author="John Peate" w:date="2021-05-25T15:43:00Z">
            <w:rPr>
              <w:rFonts w:asciiTheme="majorBidi" w:hAnsiTheme="majorBidi" w:cstheme="majorBidi"/>
              <w:color w:val="000000"/>
              <w:sz w:val="20"/>
              <w:szCs w:val="20"/>
            </w:rPr>
          </w:rPrChange>
        </w:rPr>
        <w:t xml:space="preserve"> offer</w:t>
      </w:r>
      <w:r w:rsidR="002D18AE" w:rsidRPr="00D92B2C">
        <w:rPr>
          <w:rFonts w:asciiTheme="majorBidi" w:hAnsiTheme="majorBidi" w:cstheme="majorBidi"/>
          <w:color w:val="000000" w:themeColor="text1"/>
          <w:sz w:val="20"/>
          <w:szCs w:val="20"/>
          <w:rPrChange w:id="5138" w:author="John Peate" w:date="2021-05-25T15:43:00Z">
            <w:rPr>
              <w:rFonts w:asciiTheme="majorBidi" w:hAnsiTheme="majorBidi" w:cstheme="majorBidi"/>
              <w:color w:val="000000"/>
              <w:sz w:val="20"/>
              <w:szCs w:val="20"/>
            </w:rPr>
          </w:rPrChange>
        </w:rPr>
        <w:t>ing</w:t>
      </w:r>
      <w:r w:rsidR="00D3776A" w:rsidRPr="00D92B2C">
        <w:rPr>
          <w:rFonts w:asciiTheme="majorBidi" w:hAnsiTheme="majorBidi" w:cstheme="majorBidi"/>
          <w:color w:val="000000" w:themeColor="text1"/>
          <w:sz w:val="20"/>
          <w:szCs w:val="20"/>
          <w:rPrChange w:id="5139" w:author="John Peate" w:date="2021-05-25T15:43:00Z">
            <w:rPr>
              <w:rFonts w:asciiTheme="majorBidi" w:hAnsiTheme="majorBidi" w:cstheme="majorBidi"/>
              <w:color w:val="000000"/>
              <w:sz w:val="20"/>
              <w:szCs w:val="20"/>
            </w:rPr>
          </w:rPrChange>
        </w:rPr>
        <w:t xml:space="preserve"> any alternative </w:t>
      </w:r>
      <w:del w:id="5140" w:author="John Peate" w:date="2021-05-26T09:11:00Z">
        <w:r w:rsidR="00D3776A" w:rsidRPr="00D92B2C" w:rsidDel="00FA1BB3">
          <w:rPr>
            <w:rFonts w:asciiTheme="majorBidi" w:hAnsiTheme="majorBidi" w:cstheme="majorBidi"/>
            <w:color w:val="000000" w:themeColor="text1"/>
            <w:sz w:val="20"/>
            <w:szCs w:val="20"/>
            <w:rPrChange w:id="5141" w:author="John Peate" w:date="2021-05-25T15:43:00Z">
              <w:rPr>
                <w:rFonts w:asciiTheme="majorBidi" w:hAnsiTheme="majorBidi" w:cstheme="majorBidi"/>
                <w:color w:val="000000"/>
                <w:sz w:val="20"/>
                <w:szCs w:val="20"/>
              </w:rPr>
            </w:rPrChange>
          </w:rPr>
          <w:delText xml:space="preserve">public </w:delText>
        </w:r>
      </w:del>
      <w:r w:rsidR="00D3776A" w:rsidRPr="00D92B2C">
        <w:rPr>
          <w:rFonts w:asciiTheme="majorBidi" w:hAnsiTheme="majorBidi" w:cstheme="majorBidi"/>
          <w:color w:val="000000" w:themeColor="text1"/>
          <w:sz w:val="20"/>
          <w:szCs w:val="20"/>
          <w:rPrChange w:id="5142" w:author="John Peate" w:date="2021-05-25T15:43:00Z">
            <w:rPr>
              <w:rFonts w:asciiTheme="majorBidi" w:hAnsiTheme="majorBidi" w:cstheme="majorBidi"/>
              <w:color w:val="000000"/>
              <w:sz w:val="20"/>
              <w:szCs w:val="20"/>
            </w:rPr>
          </w:rPrChange>
        </w:rPr>
        <w:t>solution</w:t>
      </w:r>
      <w:r w:rsidR="002D18AE" w:rsidRPr="00D92B2C">
        <w:rPr>
          <w:rFonts w:asciiTheme="majorBidi" w:hAnsiTheme="majorBidi" w:cstheme="majorBidi"/>
          <w:color w:val="000000" w:themeColor="text1"/>
          <w:sz w:val="20"/>
          <w:szCs w:val="20"/>
          <w:rPrChange w:id="5143" w:author="John Peate" w:date="2021-05-25T15:43:00Z">
            <w:rPr>
              <w:rFonts w:asciiTheme="majorBidi" w:hAnsiTheme="majorBidi" w:cstheme="majorBidi"/>
              <w:color w:val="000000"/>
              <w:sz w:val="20"/>
              <w:szCs w:val="20"/>
            </w:rPr>
          </w:rPrChange>
        </w:rPr>
        <w:t xml:space="preserve"> to </w:t>
      </w:r>
      <w:ins w:id="5144" w:author="John Peate" w:date="2021-05-26T09:12:00Z">
        <w:r w:rsidR="007559A8">
          <w:rPr>
            <w:rFonts w:asciiTheme="majorBidi" w:hAnsiTheme="majorBidi" w:cstheme="majorBidi"/>
            <w:color w:val="000000" w:themeColor="text1"/>
            <w:sz w:val="20"/>
            <w:szCs w:val="20"/>
          </w:rPr>
          <w:t xml:space="preserve">such </w:t>
        </w:r>
      </w:ins>
      <w:r w:rsidR="002D18AE" w:rsidRPr="00D92B2C">
        <w:rPr>
          <w:rFonts w:asciiTheme="majorBidi" w:hAnsiTheme="majorBidi" w:cstheme="majorBidi"/>
          <w:color w:val="000000" w:themeColor="text1"/>
          <w:sz w:val="20"/>
          <w:szCs w:val="20"/>
          <w:rPrChange w:id="5145" w:author="John Peate" w:date="2021-05-25T15:43:00Z">
            <w:rPr>
              <w:rFonts w:asciiTheme="majorBidi" w:hAnsiTheme="majorBidi" w:cstheme="majorBidi"/>
              <w:color w:val="000000"/>
              <w:sz w:val="20"/>
              <w:szCs w:val="20"/>
            </w:rPr>
          </w:rPrChange>
        </w:rPr>
        <w:t>low investment</w:t>
      </w:r>
      <w:r w:rsidR="00D3776A" w:rsidRPr="00D92B2C">
        <w:rPr>
          <w:rFonts w:asciiTheme="majorBidi" w:hAnsiTheme="majorBidi" w:cstheme="majorBidi"/>
          <w:color w:val="000000" w:themeColor="text1"/>
          <w:sz w:val="20"/>
          <w:szCs w:val="20"/>
          <w:rPrChange w:id="5146" w:author="John Peate" w:date="2021-05-25T15:43:00Z">
            <w:rPr>
              <w:rFonts w:asciiTheme="majorBidi" w:hAnsiTheme="majorBidi" w:cstheme="majorBidi"/>
              <w:color w:val="000000"/>
              <w:sz w:val="20"/>
              <w:szCs w:val="20"/>
            </w:rPr>
          </w:rPrChange>
        </w:rPr>
        <w:t xml:space="preserve">. </w:t>
      </w:r>
      <w:r w:rsidR="0089752D" w:rsidRPr="00D92B2C">
        <w:rPr>
          <w:rFonts w:asciiTheme="majorBidi" w:hAnsiTheme="majorBidi" w:cstheme="majorBidi"/>
          <w:color w:val="000000" w:themeColor="text1"/>
          <w:sz w:val="20"/>
          <w:szCs w:val="20"/>
          <w:rPrChange w:id="5147" w:author="John Peate" w:date="2021-05-25T15:43:00Z">
            <w:rPr>
              <w:rFonts w:asciiTheme="majorBidi" w:hAnsiTheme="majorBidi" w:cstheme="majorBidi"/>
              <w:color w:val="000000"/>
              <w:sz w:val="20"/>
              <w:szCs w:val="20"/>
            </w:rPr>
          </w:rPrChange>
        </w:rPr>
        <w:t xml:space="preserve">This </w:t>
      </w:r>
      <w:del w:id="5148" w:author="John Peate" w:date="2021-05-26T09:12:00Z">
        <w:r w:rsidR="0089752D" w:rsidRPr="00D92B2C" w:rsidDel="007559A8">
          <w:rPr>
            <w:rFonts w:asciiTheme="majorBidi" w:hAnsiTheme="majorBidi" w:cstheme="majorBidi"/>
            <w:color w:val="000000" w:themeColor="text1"/>
            <w:sz w:val="20"/>
            <w:szCs w:val="20"/>
            <w:rPrChange w:id="5149" w:author="John Peate" w:date="2021-05-25T15:43:00Z">
              <w:rPr>
                <w:rFonts w:asciiTheme="majorBidi" w:hAnsiTheme="majorBidi" w:cstheme="majorBidi"/>
                <w:color w:val="000000"/>
                <w:sz w:val="20"/>
                <w:szCs w:val="20"/>
              </w:rPr>
            </w:rPrChange>
          </w:rPr>
          <w:delText xml:space="preserve">kept </w:delText>
        </w:r>
      </w:del>
      <w:ins w:id="5150" w:author="John Peate" w:date="2021-05-26T09:12:00Z">
        <w:r w:rsidR="007559A8">
          <w:rPr>
            <w:rFonts w:asciiTheme="majorBidi" w:hAnsiTheme="majorBidi" w:cstheme="majorBidi"/>
            <w:color w:val="000000" w:themeColor="text1"/>
            <w:sz w:val="20"/>
            <w:szCs w:val="20"/>
          </w:rPr>
          <w:t>meant</w:t>
        </w:r>
        <w:r w:rsidR="007559A8" w:rsidRPr="00D92B2C">
          <w:rPr>
            <w:rFonts w:asciiTheme="majorBidi" w:hAnsiTheme="majorBidi" w:cstheme="majorBidi"/>
            <w:color w:val="000000" w:themeColor="text1"/>
            <w:sz w:val="20"/>
            <w:szCs w:val="20"/>
            <w:rPrChange w:id="5151" w:author="John Peate" w:date="2021-05-25T15:43:00Z">
              <w:rPr>
                <w:rFonts w:asciiTheme="majorBidi" w:hAnsiTheme="majorBidi" w:cstheme="majorBidi"/>
                <w:color w:val="000000"/>
                <w:sz w:val="20"/>
                <w:szCs w:val="20"/>
              </w:rPr>
            </w:rPrChange>
          </w:rPr>
          <w:t xml:space="preserve"> </w:t>
        </w:r>
      </w:ins>
      <w:r w:rsidR="0089752D" w:rsidRPr="00D92B2C">
        <w:rPr>
          <w:rFonts w:asciiTheme="majorBidi" w:hAnsiTheme="majorBidi" w:cstheme="majorBidi"/>
          <w:color w:val="000000" w:themeColor="text1"/>
          <w:sz w:val="20"/>
          <w:szCs w:val="20"/>
          <w:rPrChange w:id="5152" w:author="John Peate" w:date="2021-05-25T15:43:00Z">
            <w:rPr>
              <w:rFonts w:asciiTheme="majorBidi" w:hAnsiTheme="majorBidi" w:cstheme="majorBidi"/>
              <w:color w:val="000000"/>
              <w:sz w:val="20"/>
              <w:szCs w:val="20"/>
            </w:rPr>
          </w:rPrChange>
        </w:rPr>
        <w:t xml:space="preserve">Israel </w:t>
      </w:r>
      <w:ins w:id="5153" w:author="John Peate" w:date="2021-05-26T09:12:00Z">
        <w:r w:rsidR="007559A8">
          <w:rPr>
            <w:rFonts w:asciiTheme="majorBidi" w:hAnsiTheme="majorBidi" w:cstheme="majorBidi"/>
            <w:color w:val="000000" w:themeColor="text1"/>
            <w:sz w:val="20"/>
            <w:szCs w:val="20"/>
          </w:rPr>
          <w:t xml:space="preserve">remained </w:t>
        </w:r>
      </w:ins>
      <w:r w:rsidR="0089752D" w:rsidRPr="00D92B2C">
        <w:rPr>
          <w:rFonts w:asciiTheme="majorBidi" w:hAnsiTheme="majorBidi" w:cstheme="majorBidi"/>
          <w:color w:val="000000" w:themeColor="text1"/>
          <w:sz w:val="20"/>
          <w:szCs w:val="20"/>
          <w:rPrChange w:id="5154" w:author="John Peate" w:date="2021-05-25T15:43:00Z">
            <w:rPr>
              <w:rFonts w:asciiTheme="majorBidi" w:hAnsiTheme="majorBidi" w:cstheme="majorBidi"/>
              <w:color w:val="000000"/>
              <w:sz w:val="20"/>
              <w:szCs w:val="20"/>
            </w:rPr>
          </w:rPrChange>
        </w:rPr>
        <w:t xml:space="preserve">in the bottom </w:t>
      </w:r>
      <w:del w:id="5155" w:author="John Peate" w:date="2021-05-26T09:12:00Z">
        <w:r w:rsidR="0089752D" w:rsidRPr="00D92B2C" w:rsidDel="006C765F">
          <w:rPr>
            <w:rFonts w:asciiTheme="majorBidi" w:hAnsiTheme="majorBidi" w:cstheme="majorBidi"/>
            <w:color w:val="000000" w:themeColor="text1"/>
            <w:sz w:val="20"/>
            <w:szCs w:val="20"/>
            <w:rPrChange w:id="5156" w:author="John Peate" w:date="2021-05-25T15:43:00Z">
              <w:rPr>
                <w:rFonts w:asciiTheme="majorBidi" w:hAnsiTheme="majorBidi" w:cstheme="majorBidi"/>
                <w:color w:val="000000"/>
                <w:sz w:val="20"/>
                <w:szCs w:val="20"/>
              </w:rPr>
            </w:rPrChange>
          </w:rPr>
          <w:delText>20%</w:delText>
        </w:r>
      </w:del>
      <w:ins w:id="5157" w:author="John Peate" w:date="2021-05-26T09:12:00Z">
        <w:r w:rsidR="006C765F">
          <w:rPr>
            <w:rFonts w:asciiTheme="majorBidi" w:hAnsiTheme="majorBidi" w:cstheme="majorBidi"/>
            <w:color w:val="000000" w:themeColor="text1"/>
            <w:sz w:val="20"/>
            <w:szCs w:val="20"/>
          </w:rPr>
          <w:t>fifth</w:t>
        </w:r>
      </w:ins>
      <w:r w:rsidR="0089752D" w:rsidRPr="00D92B2C">
        <w:rPr>
          <w:rFonts w:asciiTheme="majorBidi" w:hAnsiTheme="majorBidi" w:cstheme="majorBidi"/>
          <w:color w:val="000000" w:themeColor="text1"/>
          <w:sz w:val="20"/>
          <w:szCs w:val="20"/>
          <w:rPrChange w:id="5158" w:author="John Peate" w:date="2021-05-25T15:43:00Z">
            <w:rPr>
              <w:rFonts w:asciiTheme="majorBidi" w:hAnsiTheme="majorBidi" w:cstheme="majorBidi"/>
              <w:color w:val="000000"/>
              <w:sz w:val="20"/>
              <w:szCs w:val="20"/>
            </w:rPr>
          </w:rPrChange>
        </w:rPr>
        <w:t xml:space="preserve"> of OECD countries</w:t>
      </w:r>
      <w:r w:rsidR="00D3776A" w:rsidRPr="00D92B2C">
        <w:rPr>
          <w:rFonts w:asciiTheme="majorBidi" w:hAnsiTheme="majorBidi" w:cstheme="majorBidi"/>
          <w:color w:val="000000" w:themeColor="text1"/>
          <w:sz w:val="20"/>
          <w:szCs w:val="20"/>
          <w:rPrChange w:id="5159" w:author="John Peate" w:date="2021-05-25T15:43:00Z">
            <w:rPr>
              <w:rFonts w:asciiTheme="majorBidi" w:hAnsiTheme="majorBidi" w:cstheme="majorBidi"/>
              <w:color w:val="000000"/>
              <w:sz w:val="20"/>
              <w:szCs w:val="20"/>
            </w:rPr>
          </w:rPrChange>
        </w:rPr>
        <w:t xml:space="preserve"> </w:t>
      </w:r>
      <w:del w:id="5160" w:author="John Peate" w:date="2021-05-26T09:13:00Z">
        <w:r w:rsidR="00D3776A" w:rsidRPr="00D92B2C" w:rsidDel="006C765F">
          <w:rPr>
            <w:rFonts w:asciiTheme="majorBidi" w:hAnsiTheme="majorBidi" w:cstheme="majorBidi"/>
            <w:color w:val="000000" w:themeColor="text1"/>
            <w:sz w:val="20"/>
            <w:szCs w:val="20"/>
            <w:rPrChange w:id="5161" w:author="John Peate" w:date="2021-05-25T15:43:00Z">
              <w:rPr>
                <w:rFonts w:asciiTheme="majorBidi" w:hAnsiTheme="majorBidi" w:cstheme="majorBidi"/>
                <w:color w:val="000000"/>
                <w:sz w:val="20"/>
                <w:szCs w:val="20"/>
              </w:rPr>
            </w:rPrChange>
          </w:rPr>
          <w:delText xml:space="preserve">in </w:delText>
        </w:r>
      </w:del>
      <w:ins w:id="5162" w:author="John Peate" w:date="2021-05-26T09:13:00Z">
        <w:r w:rsidR="006C765F">
          <w:rPr>
            <w:rFonts w:asciiTheme="majorBidi" w:hAnsiTheme="majorBidi" w:cstheme="majorBidi"/>
            <w:color w:val="000000" w:themeColor="text1"/>
            <w:sz w:val="20"/>
            <w:szCs w:val="20"/>
          </w:rPr>
          <w:t>for</w:t>
        </w:r>
        <w:r w:rsidR="006C765F" w:rsidRPr="00D92B2C">
          <w:rPr>
            <w:rFonts w:asciiTheme="majorBidi" w:hAnsiTheme="majorBidi" w:cstheme="majorBidi"/>
            <w:color w:val="000000" w:themeColor="text1"/>
            <w:sz w:val="20"/>
            <w:szCs w:val="20"/>
            <w:rPrChange w:id="5163" w:author="John Peate" w:date="2021-05-25T15:43:00Z">
              <w:rPr>
                <w:rFonts w:asciiTheme="majorBidi" w:hAnsiTheme="majorBidi" w:cstheme="majorBidi"/>
                <w:color w:val="000000"/>
                <w:sz w:val="20"/>
                <w:szCs w:val="20"/>
              </w:rPr>
            </w:rPrChange>
          </w:rPr>
          <w:t xml:space="preserve"> </w:t>
        </w:r>
      </w:ins>
      <w:r w:rsidR="00D3776A" w:rsidRPr="00D92B2C">
        <w:rPr>
          <w:rFonts w:asciiTheme="majorBidi" w:hAnsiTheme="majorBidi" w:cstheme="majorBidi"/>
          <w:color w:val="000000" w:themeColor="text1"/>
          <w:sz w:val="20"/>
          <w:szCs w:val="20"/>
          <w:rPrChange w:id="5164" w:author="John Peate" w:date="2021-05-25T15:43:00Z">
            <w:rPr>
              <w:rFonts w:asciiTheme="majorBidi" w:hAnsiTheme="majorBidi" w:cstheme="majorBidi"/>
              <w:color w:val="000000"/>
              <w:sz w:val="20"/>
              <w:szCs w:val="20"/>
            </w:rPr>
          </w:rPrChange>
        </w:rPr>
        <w:t>cell</w:t>
      </w:r>
      <w:del w:id="5165" w:author="John Peate" w:date="2021-05-26T09:12:00Z">
        <w:r w:rsidR="00D3776A" w:rsidRPr="00D92B2C" w:rsidDel="007559A8">
          <w:rPr>
            <w:rFonts w:asciiTheme="majorBidi" w:hAnsiTheme="majorBidi" w:cstheme="majorBidi"/>
            <w:color w:val="000000" w:themeColor="text1"/>
            <w:sz w:val="20"/>
            <w:szCs w:val="20"/>
            <w:rPrChange w:id="5166" w:author="John Peate" w:date="2021-05-25T15:43:00Z">
              <w:rPr>
                <w:rFonts w:asciiTheme="majorBidi" w:hAnsiTheme="majorBidi" w:cstheme="majorBidi"/>
                <w:color w:val="000000"/>
                <w:sz w:val="20"/>
                <w:szCs w:val="20"/>
              </w:rPr>
            </w:rPrChange>
          </w:rPr>
          <w:delText>-</w:delText>
        </w:r>
      </w:del>
      <w:r w:rsidR="00D3776A" w:rsidRPr="00D92B2C">
        <w:rPr>
          <w:rFonts w:asciiTheme="majorBidi" w:hAnsiTheme="majorBidi" w:cstheme="majorBidi"/>
          <w:color w:val="000000" w:themeColor="text1"/>
          <w:sz w:val="20"/>
          <w:szCs w:val="20"/>
          <w:rPrChange w:id="5167" w:author="John Peate" w:date="2021-05-25T15:43:00Z">
            <w:rPr>
              <w:rFonts w:asciiTheme="majorBidi" w:hAnsiTheme="majorBidi" w:cstheme="majorBidi"/>
              <w:color w:val="000000"/>
              <w:sz w:val="20"/>
              <w:szCs w:val="20"/>
            </w:rPr>
          </w:rPrChange>
        </w:rPr>
        <w:t>phone coverage an</w:t>
      </w:r>
      <w:r w:rsidR="0089752D" w:rsidRPr="00D92B2C">
        <w:rPr>
          <w:rFonts w:asciiTheme="majorBidi" w:hAnsiTheme="majorBidi" w:cstheme="majorBidi"/>
          <w:color w:val="000000" w:themeColor="text1"/>
          <w:sz w:val="20"/>
          <w:szCs w:val="20"/>
          <w:rPrChange w:id="5168" w:author="John Peate" w:date="2021-05-25T15:43:00Z">
            <w:rPr>
              <w:rFonts w:asciiTheme="majorBidi" w:hAnsiTheme="majorBidi" w:cstheme="majorBidi"/>
              <w:color w:val="000000"/>
              <w:sz w:val="20"/>
              <w:szCs w:val="20"/>
            </w:rPr>
          </w:rPrChange>
        </w:rPr>
        <w:t>d network quality</w:t>
      </w:r>
      <w:r w:rsidR="00D3776A" w:rsidRPr="00D92B2C">
        <w:rPr>
          <w:rFonts w:asciiTheme="majorBidi" w:hAnsiTheme="majorBidi" w:cstheme="majorBidi"/>
          <w:color w:val="000000" w:themeColor="text1"/>
          <w:sz w:val="20"/>
          <w:szCs w:val="20"/>
          <w:rPrChange w:id="5169" w:author="John Peate" w:date="2021-05-25T15:43:00Z">
            <w:rPr>
              <w:rFonts w:asciiTheme="majorBidi" w:hAnsiTheme="majorBidi" w:cstheme="majorBidi"/>
              <w:color w:val="000000"/>
              <w:sz w:val="20"/>
              <w:szCs w:val="20"/>
            </w:rPr>
          </w:rPrChange>
        </w:rPr>
        <w:t>.</w:t>
      </w:r>
      <w:r w:rsidR="00D3776A" w:rsidRPr="00D92B2C">
        <w:rPr>
          <w:rFonts w:asciiTheme="majorBidi" w:hAnsiTheme="majorBidi" w:cstheme="majorBidi"/>
          <w:color w:val="000000" w:themeColor="text1"/>
          <w:sz w:val="20"/>
          <w:szCs w:val="20"/>
          <w:vertAlign w:val="superscript"/>
          <w:rPrChange w:id="5170" w:author="John Peate" w:date="2021-05-25T15:43:00Z">
            <w:rPr>
              <w:rFonts w:asciiTheme="majorBidi" w:hAnsiTheme="majorBidi" w:cstheme="majorBidi"/>
              <w:color w:val="000000"/>
              <w:sz w:val="20"/>
              <w:szCs w:val="20"/>
              <w:vertAlign w:val="superscript"/>
            </w:rPr>
          </w:rPrChange>
        </w:rPr>
        <w:footnoteReference w:id="57"/>
      </w:r>
      <w:r w:rsidR="00D3776A" w:rsidRPr="00D92B2C">
        <w:rPr>
          <w:rFonts w:asciiTheme="majorBidi" w:hAnsiTheme="majorBidi" w:cstheme="majorBidi"/>
          <w:color w:val="000000" w:themeColor="text1"/>
          <w:sz w:val="20"/>
          <w:szCs w:val="20"/>
          <w:rPrChange w:id="5176" w:author="John Peate" w:date="2021-05-25T15:43:00Z">
            <w:rPr>
              <w:rFonts w:asciiTheme="majorBidi" w:hAnsiTheme="majorBidi" w:cstheme="majorBidi"/>
              <w:color w:val="000000"/>
              <w:sz w:val="20"/>
              <w:szCs w:val="20"/>
            </w:rPr>
          </w:rPrChange>
        </w:rPr>
        <w:t xml:space="preserve"> </w:t>
      </w:r>
      <w:del w:id="5177" w:author="John Peate" w:date="2021-05-26T09:39:00Z">
        <w:r w:rsidR="00D3776A" w:rsidRPr="00D92B2C" w:rsidDel="0040107D">
          <w:rPr>
            <w:rFonts w:asciiTheme="majorBidi" w:hAnsiTheme="majorBidi" w:cstheme="majorBidi"/>
            <w:color w:val="000000" w:themeColor="text1"/>
            <w:sz w:val="20"/>
            <w:szCs w:val="20"/>
            <w:rPrChange w:id="5178" w:author="John Peate" w:date="2021-05-25T15:43:00Z">
              <w:rPr>
                <w:rFonts w:asciiTheme="majorBidi" w:hAnsiTheme="majorBidi" w:cstheme="majorBidi"/>
                <w:color w:val="000000"/>
                <w:sz w:val="20"/>
                <w:szCs w:val="20"/>
              </w:rPr>
            </w:rPrChange>
          </w:rPr>
          <w:delText>In the future t</w:delText>
        </w:r>
      </w:del>
      <w:ins w:id="5179" w:author="John Peate" w:date="2021-05-26T09:39:00Z">
        <w:r w:rsidR="0040107D">
          <w:rPr>
            <w:rFonts w:asciiTheme="majorBidi" w:hAnsiTheme="majorBidi" w:cstheme="majorBidi"/>
            <w:color w:val="000000" w:themeColor="text1"/>
            <w:sz w:val="20"/>
            <w:szCs w:val="20"/>
          </w:rPr>
          <w:t>T</w:t>
        </w:r>
      </w:ins>
      <w:r w:rsidR="00D3776A" w:rsidRPr="00D92B2C">
        <w:rPr>
          <w:rFonts w:asciiTheme="majorBidi" w:hAnsiTheme="majorBidi" w:cstheme="majorBidi"/>
          <w:color w:val="000000" w:themeColor="text1"/>
          <w:sz w:val="20"/>
          <w:szCs w:val="20"/>
          <w:rPrChange w:id="5180" w:author="John Peate" w:date="2021-05-25T15:43:00Z">
            <w:rPr>
              <w:rFonts w:asciiTheme="majorBidi" w:hAnsiTheme="majorBidi" w:cstheme="majorBidi"/>
              <w:color w:val="000000"/>
              <w:sz w:val="20"/>
              <w:szCs w:val="20"/>
            </w:rPr>
          </w:rPrChange>
        </w:rPr>
        <w:t xml:space="preserve">his problem, which also </w:t>
      </w:r>
      <w:r w:rsidR="002D18AE" w:rsidRPr="00D92B2C">
        <w:rPr>
          <w:rFonts w:asciiTheme="majorBidi" w:hAnsiTheme="majorBidi" w:cstheme="majorBidi"/>
          <w:color w:val="000000" w:themeColor="text1"/>
          <w:sz w:val="20"/>
          <w:szCs w:val="20"/>
          <w:rPrChange w:id="5181" w:author="John Peate" w:date="2021-05-25T15:43:00Z">
            <w:rPr>
              <w:rFonts w:asciiTheme="majorBidi" w:hAnsiTheme="majorBidi" w:cstheme="majorBidi"/>
              <w:color w:val="000000"/>
              <w:sz w:val="20"/>
              <w:szCs w:val="20"/>
            </w:rPr>
          </w:rPrChange>
        </w:rPr>
        <w:t>a</w:t>
      </w:r>
      <w:r w:rsidR="00D3776A" w:rsidRPr="00D92B2C">
        <w:rPr>
          <w:rFonts w:asciiTheme="majorBidi" w:hAnsiTheme="majorBidi" w:cstheme="majorBidi"/>
          <w:color w:val="000000" w:themeColor="text1"/>
          <w:sz w:val="20"/>
          <w:szCs w:val="20"/>
          <w:rPrChange w:id="5182" w:author="John Peate" w:date="2021-05-25T15:43:00Z">
            <w:rPr>
              <w:rFonts w:asciiTheme="majorBidi" w:hAnsiTheme="majorBidi" w:cstheme="majorBidi"/>
              <w:color w:val="000000"/>
              <w:sz w:val="20"/>
              <w:szCs w:val="20"/>
            </w:rPr>
          </w:rPrChange>
        </w:rPr>
        <w:t xml:space="preserve">ffects productivity, will need to be </w:t>
      </w:r>
      <w:del w:id="5183" w:author="John Peate" w:date="2021-05-26T09:39:00Z">
        <w:r w:rsidR="00D3776A" w:rsidRPr="00D92B2C" w:rsidDel="0040107D">
          <w:rPr>
            <w:rFonts w:asciiTheme="majorBidi" w:hAnsiTheme="majorBidi" w:cstheme="majorBidi"/>
            <w:color w:val="000000" w:themeColor="text1"/>
            <w:sz w:val="20"/>
            <w:szCs w:val="20"/>
            <w:rPrChange w:id="5184" w:author="John Peate" w:date="2021-05-25T15:43:00Z">
              <w:rPr>
                <w:rFonts w:asciiTheme="majorBidi" w:hAnsiTheme="majorBidi" w:cstheme="majorBidi"/>
                <w:color w:val="000000"/>
                <w:sz w:val="20"/>
                <w:szCs w:val="20"/>
              </w:rPr>
            </w:rPrChange>
          </w:rPr>
          <w:delText>attended to</w:delText>
        </w:r>
      </w:del>
      <w:ins w:id="5185" w:author="John Peate" w:date="2021-05-26T09:39:00Z">
        <w:r w:rsidR="0040107D">
          <w:rPr>
            <w:rFonts w:asciiTheme="majorBidi" w:hAnsiTheme="majorBidi" w:cstheme="majorBidi"/>
            <w:color w:val="000000" w:themeColor="text1"/>
            <w:sz w:val="20"/>
            <w:szCs w:val="20"/>
          </w:rPr>
          <w:t>addressed</w:t>
        </w:r>
      </w:ins>
      <w:r w:rsidR="00D3776A" w:rsidRPr="00D92B2C">
        <w:rPr>
          <w:rFonts w:asciiTheme="majorBidi" w:hAnsiTheme="majorBidi" w:cstheme="majorBidi"/>
          <w:color w:val="000000" w:themeColor="text1"/>
          <w:sz w:val="20"/>
          <w:szCs w:val="20"/>
          <w:rPrChange w:id="5186" w:author="John Peate" w:date="2021-05-25T15:43:00Z">
            <w:rPr>
              <w:rFonts w:asciiTheme="majorBidi" w:hAnsiTheme="majorBidi" w:cstheme="majorBidi"/>
              <w:color w:val="000000"/>
              <w:sz w:val="20"/>
              <w:szCs w:val="20"/>
            </w:rPr>
          </w:rPrChange>
        </w:rPr>
        <w:t xml:space="preserve">, either </w:t>
      </w:r>
      <w:del w:id="5187" w:author="John Peate" w:date="2021-05-26T09:40:00Z">
        <w:r w:rsidR="00D3776A" w:rsidRPr="00D92B2C" w:rsidDel="00AF586B">
          <w:rPr>
            <w:rFonts w:asciiTheme="majorBidi" w:hAnsiTheme="majorBidi" w:cstheme="majorBidi"/>
            <w:color w:val="000000" w:themeColor="text1"/>
            <w:sz w:val="20"/>
            <w:szCs w:val="20"/>
            <w:rPrChange w:id="5188" w:author="John Peate" w:date="2021-05-25T15:43:00Z">
              <w:rPr>
                <w:rFonts w:asciiTheme="majorBidi" w:hAnsiTheme="majorBidi" w:cstheme="majorBidi"/>
                <w:color w:val="000000"/>
                <w:sz w:val="20"/>
                <w:szCs w:val="20"/>
              </w:rPr>
            </w:rPrChange>
          </w:rPr>
          <w:delText xml:space="preserve">by </w:delText>
        </w:r>
      </w:del>
      <w:ins w:id="5189" w:author="John Peate" w:date="2021-05-26T09:40:00Z">
        <w:r w:rsidR="00AF586B">
          <w:rPr>
            <w:rFonts w:asciiTheme="majorBidi" w:hAnsiTheme="majorBidi" w:cstheme="majorBidi"/>
            <w:color w:val="000000" w:themeColor="text1"/>
            <w:sz w:val="20"/>
            <w:szCs w:val="20"/>
          </w:rPr>
          <w:t>through</w:t>
        </w:r>
        <w:r w:rsidR="00AF586B" w:rsidRPr="00D92B2C">
          <w:rPr>
            <w:rFonts w:asciiTheme="majorBidi" w:hAnsiTheme="majorBidi" w:cstheme="majorBidi"/>
            <w:color w:val="000000" w:themeColor="text1"/>
            <w:sz w:val="20"/>
            <w:szCs w:val="20"/>
            <w:rPrChange w:id="5190" w:author="John Peate" w:date="2021-05-25T15:43:00Z">
              <w:rPr>
                <w:rFonts w:asciiTheme="majorBidi" w:hAnsiTheme="majorBidi" w:cstheme="majorBidi"/>
                <w:color w:val="000000"/>
                <w:sz w:val="20"/>
                <w:szCs w:val="20"/>
              </w:rPr>
            </w:rPrChange>
          </w:rPr>
          <w:t xml:space="preserve"> </w:t>
        </w:r>
      </w:ins>
      <w:r w:rsidR="00D3776A" w:rsidRPr="00D92B2C">
        <w:rPr>
          <w:rFonts w:asciiTheme="majorBidi" w:hAnsiTheme="majorBidi" w:cstheme="majorBidi"/>
          <w:color w:val="000000" w:themeColor="text1"/>
          <w:sz w:val="20"/>
          <w:szCs w:val="20"/>
          <w:rPrChange w:id="5191" w:author="John Peate" w:date="2021-05-25T15:43:00Z">
            <w:rPr>
              <w:rFonts w:asciiTheme="majorBidi" w:hAnsiTheme="majorBidi" w:cstheme="majorBidi"/>
              <w:color w:val="000000"/>
              <w:sz w:val="20"/>
              <w:szCs w:val="20"/>
            </w:rPr>
          </w:rPrChange>
        </w:rPr>
        <w:t xml:space="preserve">public investment or by giving private companies incentives to invest, </w:t>
      </w:r>
      <w:del w:id="5192" w:author="John Peate" w:date="2021-05-26T09:40:00Z">
        <w:r w:rsidR="00D3776A" w:rsidRPr="00D92B2C" w:rsidDel="00AF586B">
          <w:rPr>
            <w:rFonts w:asciiTheme="majorBidi" w:hAnsiTheme="majorBidi" w:cstheme="majorBidi"/>
            <w:color w:val="000000" w:themeColor="text1"/>
            <w:sz w:val="20"/>
            <w:szCs w:val="20"/>
            <w:rPrChange w:id="5193" w:author="John Peate" w:date="2021-05-25T15:43:00Z">
              <w:rPr>
                <w:rFonts w:asciiTheme="majorBidi" w:hAnsiTheme="majorBidi" w:cstheme="majorBidi"/>
                <w:color w:val="000000"/>
                <w:sz w:val="20"/>
                <w:szCs w:val="20"/>
              </w:rPr>
            </w:rPrChange>
          </w:rPr>
          <w:delText xml:space="preserve">incentives </w:delText>
        </w:r>
      </w:del>
      <w:ins w:id="5194" w:author="John Peate" w:date="2021-05-26T09:40:00Z">
        <w:r w:rsidR="00AF586B">
          <w:rPr>
            <w:rFonts w:asciiTheme="majorBidi" w:hAnsiTheme="majorBidi" w:cstheme="majorBidi"/>
            <w:color w:val="000000" w:themeColor="text1"/>
            <w:sz w:val="20"/>
            <w:szCs w:val="20"/>
          </w:rPr>
          <w:t>something</w:t>
        </w:r>
        <w:r w:rsidR="00AF586B" w:rsidRPr="00D92B2C">
          <w:rPr>
            <w:rFonts w:asciiTheme="majorBidi" w:hAnsiTheme="majorBidi" w:cstheme="majorBidi"/>
            <w:color w:val="000000" w:themeColor="text1"/>
            <w:sz w:val="20"/>
            <w:szCs w:val="20"/>
            <w:rPrChange w:id="5195" w:author="John Peate" w:date="2021-05-25T15:43:00Z">
              <w:rPr>
                <w:rFonts w:asciiTheme="majorBidi" w:hAnsiTheme="majorBidi" w:cstheme="majorBidi"/>
                <w:color w:val="000000"/>
                <w:sz w:val="20"/>
                <w:szCs w:val="20"/>
              </w:rPr>
            </w:rPrChange>
          </w:rPr>
          <w:t xml:space="preserve"> </w:t>
        </w:r>
      </w:ins>
      <w:r w:rsidR="00D3776A" w:rsidRPr="00D92B2C">
        <w:rPr>
          <w:rFonts w:asciiTheme="majorBidi" w:hAnsiTheme="majorBidi" w:cstheme="majorBidi"/>
          <w:color w:val="000000" w:themeColor="text1"/>
          <w:sz w:val="20"/>
          <w:szCs w:val="20"/>
          <w:rPrChange w:id="5196" w:author="John Peate" w:date="2021-05-25T15:43:00Z">
            <w:rPr>
              <w:rFonts w:asciiTheme="majorBidi" w:hAnsiTheme="majorBidi" w:cstheme="majorBidi"/>
              <w:color w:val="000000"/>
              <w:sz w:val="20"/>
              <w:szCs w:val="20"/>
            </w:rPr>
          </w:rPrChange>
        </w:rPr>
        <w:t xml:space="preserve">which will be reflected in price increases. So, while very successful and popular, the reform is </w:t>
      </w:r>
      <w:del w:id="5197" w:author="John Peate" w:date="2021-05-26T09:41:00Z">
        <w:r w:rsidR="00D3776A" w:rsidRPr="00D92B2C" w:rsidDel="00473BDB">
          <w:rPr>
            <w:rFonts w:asciiTheme="majorBidi" w:hAnsiTheme="majorBidi" w:cstheme="majorBidi"/>
            <w:color w:val="000000" w:themeColor="text1"/>
            <w:sz w:val="20"/>
            <w:szCs w:val="20"/>
            <w:rPrChange w:id="5198" w:author="John Peate" w:date="2021-05-25T15:43:00Z">
              <w:rPr>
                <w:rFonts w:asciiTheme="majorBidi" w:hAnsiTheme="majorBidi" w:cstheme="majorBidi"/>
                <w:color w:val="000000"/>
                <w:sz w:val="20"/>
                <w:szCs w:val="20"/>
              </w:rPr>
            </w:rPrChange>
          </w:rPr>
          <w:delText xml:space="preserve">ultimately </w:delText>
        </w:r>
      </w:del>
      <w:r w:rsidR="00D3776A" w:rsidRPr="00D92B2C">
        <w:rPr>
          <w:rFonts w:asciiTheme="majorBidi" w:hAnsiTheme="majorBidi" w:cstheme="majorBidi"/>
          <w:color w:val="000000" w:themeColor="text1"/>
          <w:sz w:val="20"/>
          <w:szCs w:val="20"/>
          <w:rPrChange w:id="5199" w:author="John Peate" w:date="2021-05-25T15:43:00Z">
            <w:rPr>
              <w:rFonts w:asciiTheme="majorBidi" w:hAnsiTheme="majorBidi" w:cstheme="majorBidi"/>
              <w:color w:val="000000"/>
              <w:sz w:val="20"/>
              <w:szCs w:val="20"/>
            </w:rPr>
          </w:rPrChange>
        </w:rPr>
        <w:t>unsustainable</w:t>
      </w:r>
      <w:r w:rsidR="002D18AE" w:rsidRPr="00D92B2C">
        <w:rPr>
          <w:rFonts w:asciiTheme="majorBidi" w:hAnsiTheme="majorBidi" w:cstheme="majorBidi"/>
          <w:color w:val="000000" w:themeColor="text1"/>
          <w:sz w:val="20"/>
          <w:szCs w:val="20"/>
          <w:rPrChange w:id="5200" w:author="John Peate" w:date="2021-05-25T15:43:00Z">
            <w:rPr>
              <w:rFonts w:asciiTheme="majorBidi" w:hAnsiTheme="majorBidi" w:cstheme="majorBidi"/>
              <w:color w:val="000000"/>
              <w:sz w:val="20"/>
              <w:szCs w:val="20"/>
            </w:rPr>
          </w:rPrChange>
        </w:rPr>
        <w:t xml:space="preserve"> in the long run</w:t>
      </w:r>
      <w:r w:rsidR="00D3776A" w:rsidRPr="00D92B2C">
        <w:rPr>
          <w:rFonts w:asciiTheme="majorBidi" w:hAnsiTheme="majorBidi" w:cstheme="majorBidi"/>
          <w:color w:val="000000" w:themeColor="text1"/>
          <w:sz w:val="20"/>
          <w:szCs w:val="20"/>
          <w:rPrChange w:id="5201" w:author="John Peate" w:date="2021-05-25T15:43:00Z">
            <w:rPr>
              <w:rFonts w:asciiTheme="majorBidi" w:hAnsiTheme="majorBidi" w:cstheme="majorBidi"/>
              <w:color w:val="000000"/>
              <w:sz w:val="20"/>
              <w:szCs w:val="20"/>
            </w:rPr>
          </w:rPrChange>
        </w:rPr>
        <w:t xml:space="preserve">. Thus, it is even more </w:t>
      </w:r>
      <w:del w:id="5202" w:author="John Peate" w:date="2021-05-26T09:41:00Z">
        <w:r w:rsidR="00D3776A" w:rsidRPr="00D92B2C" w:rsidDel="00B6150D">
          <w:rPr>
            <w:rFonts w:asciiTheme="majorBidi" w:hAnsiTheme="majorBidi" w:cstheme="majorBidi"/>
            <w:color w:val="000000" w:themeColor="text1"/>
            <w:sz w:val="20"/>
            <w:szCs w:val="20"/>
            <w:rPrChange w:id="5203" w:author="John Peate" w:date="2021-05-25T15:43:00Z">
              <w:rPr>
                <w:rFonts w:asciiTheme="majorBidi" w:hAnsiTheme="majorBidi" w:cstheme="majorBidi"/>
                <w:color w:val="000000"/>
                <w:sz w:val="20"/>
                <w:szCs w:val="20"/>
              </w:rPr>
            </w:rPrChange>
          </w:rPr>
          <w:delText xml:space="preserve">notable </w:delText>
        </w:r>
      </w:del>
      <w:ins w:id="5204" w:author="John Peate" w:date="2021-05-26T09:41:00Z">
        <w:r w:rsidR="00B6150D">
          <w:rPr>
            <w:rFonts w:asciiTheme="majorBidi" w:hAnsiTheme="majorBidi" w:cstheme="majorBidi"/>
            <w:color w:val="000000" w:themeColor="text1"/>
            <w:sz w:val="20"/>
            <w:szCs w:val="20"/>
          </w:rPr>
          <w:t>significant</w:t>
        </w:r>
        <w:r w:rsidR="00B6150D" w:rsidRPr="00D92B2C">
          <w:rPr>
            <w:rFonts w:asciiTheme="majorBidi" w:hAnsiTheme="majorBidi" w:cstheme="majorBidi"/>
            <w:color w:val="000000" w:themeColor="text1"/>
            <w:sz w:val="20"/>
            <w:szCs w:val="20"/>
            <w:rPrChange w:id="5205" w:author="John Peate" w:date="2021-05-25T15:43:00Z">
              <w:rPr>
                <w:rFonts w:asciiTheme="majorBidi" w:hAnsiTheme="majorBidi" w:cstheme="majorBidi"/>
                <w:color w:val="000000"/>
                <w:sz w:val="20"/>
                <w:szCs w:val="20"/>
              </w:rPr>
            </w:rPrChange>
          </w:rPr>
          <w:t xml:space="preserve"> </w:t>
        </w:r>
      </w:ins>
      <w:r w:rsidR="00D3776A" w:rsidRPr="00D92B2C">
        <w:rPr>
          <w:rFonts w:asciiTheme="majorBidi" w:hAnsiTheme="majorBidi" w:cstheme="majorBidi"/>
          <w:color w:val="000000" w:themeColor="text1"/>
          <w:sz w:val="20"/>
          <w:szCs w:val="20"/>
          <w:rPrChange w:id="5206" w:author="John Peate" w:date="2021-05-25T15:43:00Z">
            <w:rPr>
              <w:rFonts w:asciiTheme="majorBidi" w:hAnsiTheme="majorBidi" w:cstheme="majorBidi"/>
              <w:color w:val="000000"/>
              <w:sz w:val="20"/>
              <w:szCs w:val="20"/>
            </w:rPr>
          </w:rPrChange>
        </w:rPr>
        <w:t xml:space="preserve">that Netanyahu </w:t>
      </w:r>
      <w:ins w:id="5207" w:author="John Peate" w:date="2021-05-26T09:41:00Z">
        <w:r w:rsidR="00B6150D">
          <w:rPr>
            <w:rFonts w:asciiTheme="majorBidi" w:hAnsiTheme="majorBidi" w:cstheme="majorBidi"/>
            <w:color w:val="000000" w:themeColor="text1"/>
            <w:sz w:val="20"/>
            <w:szCs w:val="20"/>
          </w:rPr>
          <w:t xml:space="preserve">has </w:t>
        </w:r>
      </w:ins>
      <w:r w:rsidR="00D3776A" w:rsidRPr="00D92B2C">
        <w:rPr>
          <w:rFonts w:asciiTheme="majorBidi" w:hAnsiTheme="majorBidi" w:cstheme="majorBidi"/>
          <w:color w:val="000000" w:themeColor="text1"/>
          <w:sz w:val="20"/>
          <w:szCs w:val="20"/>
          <w:rPrChange w:id="5208" w:author="John Peate" w:date="2021-05-25T15:43:00Z">
            <w:rPr>
              <w:rFonts w:asciiTheme="majorBidi" w:hAnsiTheme="majorBidi" w:cstheme="majorBidi"/>
              <w:color w:val="000000"/>
              <w:sz w:val="20"/>
              <w:szCs w:val="20"/>
            </w:rPr>
          </w:rPrChange>
        </w:rPr>
        <w:t xml:space="preserve">referred to it on several occasions as the benchmark of </w:t>
      </w:r>
      <w:del w:id="5209" w:author="John Peate" w:date="2021-05-26T09:41:00Z">
        <w:r w:rsidR="00D3776A" w:rsidRPr="00D92B2C" w:rsidDel="00B6150D">
          <w:rPr>
            <w:rFonts w:asciiTheme="majorBidi" w:hAnsiTheme="majorBidi" w:cstheme="majorBidi"/>
            <w:color w:val="000000" w:themeColor="text1"/>
            <w:sz w:val="20"/>
            <w:szCs w:val="20"/>
            <w:rPrChange w:id="5210" w:author="John Peate" w:date="2021-05-25T15:43:00Z">
              <w:rPr>
                <w:rFonts w:asciiTheme="majorBidi" w:hAnsiTheme="majorBidi" w:cstheme="majorBidi"/>
                <w:color w:val="000000"/>
                <w:sz w:val="20"/>
                <w:szCs w:val="20"/>
              </w:rPr>
            </w:rPrChange>
          </w:rPr>
          <w:delText>what he perceives as “</w:delText>
        </w:r>
      </w:del>
      <w:ins w:id="5211" w:author="John Peate" w:date="2021-05-26T09:41:00Z">
        <w:r w:rsidR="00B6150D">
          <w:rPr>
            <w:rFonts w:asciiTheme="majorBidi" w:hAnsiTheme="majorBidi" w:cstheme="majorBidi"/>
            <w:color w:val="000000" w:themeColor="text1"/>
            <w:sz w:val="20"/>
            <w:szCs w:val="20"/>
          </w:rPr>
          <w:t>"</w:t>
        </w:r>
      </w:ins>
      <w:r w:rsidR="00D3776A" w:rsidRPr="00D92B2C">
        <w:rPr>
          <w:rFonts w:asciiTheme="majorBidi" w:hAnsiTheme="majorBidi" w:cstheme="majorBidi"/>
          <w:color w:val="000000" w:themeColor="text1"/>
          <w:sz w:val="20"/>
          <w:szCs w:val="20"/>
          <w:rPrChange w:id="5212" w:author="John Peate" w:date="2021-05-25T15:43:00Z">
            <w:rPr>
              <w:rFonts w:asciiTheme="majorBidi" w:hAnsiTheme="majorBidi" w:cstheme="majorBidi"/>
              <w:color w:val="000000"/>
              <w:sz w:val="20"/>
              <w:szCs w:val="20"/>
            </w:rPr>
          </w:rPrChange>
        </w:rPr>
        <w:t>good policy</w:t>
      </w:r>
      <w:ins w:id="5213" w:author="John Peate" w:date="2021-05-26T09:41:00Z">
        <w:r w:rsidR="00B6150D">
          <w:rPr>
            <w:rFonts w:asciiTheme="majorBidi" w:hAnsiTheme="majorBidi" w:cstheme="majorBidi"/>
            <w:color w:val="000000" w:themeColor="text1"/>
            <w:sz w:val="20"/>
            <w:szCs w:val="20"/>
          </w:rPr>
          <w:t>,"</w:t>
        </w:r>
      </w:ins>
      <w:del w:id="5214" w:author="John Peate" w:date="2021-05-26T09:41:00Z">
        <w:r w:rsidR="00D3776A" w:rsidRPr="00D92B2C" w:rsidDel="00B6150D">
          <w:rPr>
            <w:rFonts w:asciiTheme="majorBidi" w:hAnsiTheme="majorBidi" w:cstheme="majorBidi"/>
            <w:color w:val="000000" w:themeColor="text1"/>
            <w:sz w:val="20"/>
            <w:szCs w:val="20"/>
            <w:rPrChange w:id="5215" w:author="John Peate" w:date="2021-05-25T15:43:00Z">
              <w:rPr>
                <w:rFonts w:asciiTheme="majorBidi" w:hAnsiTheme="majorBidi" w:cstheme="majorBidi"/>
                <w:color w:val="000000"/>
                <w:sz w:val="20"/>
                <w:szCs w:val="20"/>
              </w:rPr>
            </w:rPrChange>
          </w:rPr>
          <w:delText>”</w:delText>
        </w:r>
      </w:del>
      <w:ins w:id="5216" w:author="John Peate" w:date="2021-05-26T09:42:00Z">
        <w:r w:rsidR="004346B2">
          <w:rPr>
            <w:rFonts w:asciiTheme="majorBidi" w:hAnsiTheme="majorBidi" w:cstheme="majorBidi"/>
            <w:color w:val="000000" w:themeColor="text1"/>
            <w:sz w:val="20"/>
            <w:szCs w:val="20"/>
          </w:rPr>
          <w:t xml:space="preserve"> since</w:t>
        </w:r>
      </w:ins>
      <w:del w:id="5217" w:author="John Peate" w:date="2021-05-26T09:41:00Z">
        <w:r w:rsidR="00D3776A" w:rsidRPr="00D92B2C" w:rsidDel="00B6150D">
          <w:rPr>
            <w:rFonts w:asciiTheme="majorBidi" w:hAnsiTheme="majorBidi" w:cstheme="majorBidi"/>
            <w:color w:val="000000" w:themeColor="text1"/>
            <w:sz w:val="20"/>
            <w:szCs w:val="20"/>
            <w:rPrChange w:id="5218" w:author="John Peate" w:date="2021-05-25T15:43:00Z">
              <w:rPr>
                <w:rFonts w:asciiTheme="majorBidi" w:hAnsiTheme="majorBidi" w:cstheme="majorBidi"/>
                <w:color w:val="000000"/>
                <w:sz w:val="20"/>
                <w:szCs w:val="20"/>
              </w:rPr>
            </w:rPrChange>
          </w:rPr>
          <w:delText>,</w:delText>
        </w:r>
      </w:del>
      <w:r w:rsidR="00D3776A" w:rsidRPr="00D92B2C">
        <w:rPr>
          <w:rFonts w:asciiTheme="majorBidi" w:hAnsiTheme="majorBidi" w:cstheme="majorBidi"/>
          <w:color w:val="000000" w:themeColor="text1"/>
          <w:sz w:val="20"/>
          <w:szCs w:val="20"/>
          <w:rPrChange w:id="5219" w:author="John Peate" w:date="2021-05-25T15:43:00Z">
            <w:rPr>
              <w:rFonts w:asciiTheme="majorBidi" w:hAnsiTheme="majorBidi" w:cstheme="majorBidi"/>
              <w:color w:val="000000"/>
              <w:sz w:val="20"/>
              <w:szCs w:val="20"/>
            </w:rPr>
          </w:rPrChange>
        </w:rPr>
        <w:t xml:space="preserve"> </w:t>
      </w:r>
      <w:del w:id="5220" w:author="John Peate" w:date="2021-05-26T09:42:00Z">
        <w:r w:rsidR="00D3776A" w:rsidRPr="00D92B2C" w:rsidDel="004346B2">
          <w:rPr>
            <w:rFonts w:asciiTheme="majorBidi" w:hAnsiTheme="majorBidi" w:cstheme="majorBidi"/>
            <w:color w:val="000000" w:themeColor="text1"/>
            <w:sz w:val="20"/>
            <w:szCs w:val="20"/>
            <w:rPrChange w:id="5221" w:author="John Peate" w:date="2021-05-25T15:43:00Z">
              <w:rPr>
                <w:rFonts w:asciiTheme="majorBidi" w:hAnsiTheme="majorBidi" w:cstheme="majorBidi"/>
                <w:color w:val="000000"/>
                <w:sz w:val="20"/>
                <w:szCs w:val="20"/>
              </w:rPr>
            </w:rPrChange>
          </w:rPr>
          <w:delText xml:space="preserve">as </w:delText>
        </w:r>
      </w:del>
      <w:r w:rsidR="00D3776A" w:rsidRPr="00D92B2C">
        <w:rPr>
          <w:rFonts w:asciiTheme="majorBidi" w:hAnsiTheme="majorBidi" w:cstheme="majorBidi"/>
          <w:color w:val="000000" w:themeColor="text1"/>
          <w:sz w:val="20"/>
          <w:szCs w:val="20"/>
          <w:rPrChange w:id="5222" w:author="John Peate" w:date="2021-05-25T15:43:00Z">
            <w:rPr>
              <w:rFonts w:asciiTheme="majorBidi" w:hAnsiTheme="majorBidi" w:cstheme="majorBidi"/>
              <w:color w:val="000000"/>
              <w:sz w:val="20"/>
              <w:szCs w:val="20"/>
            </w:rPr>
          </w:rPrChange>
        </w:rPr>
        <w:t xml:space="preserve">its </w:t>
      </w:r>
      <w:ins w:id="5223" w:author="John Peate" w:date="2021-05-26T09:42:00Z">
        <w:r w:rsidR="004346B2" w:rsidRPr="003E69F9">
          <w:rPr>
            <w:rFonts w:asciiTheme="majorBidi" w:hAnsiTheme="majorBidi" w:cstheme="majorBidi"/>
            <w:color w:val="000000" w:themeColor="text1"/>
            <w:sz w:val="20"/>
            <w:szCs w:val="20"/>
          </w:rPr>
          <w:t>harmful</w:t>
        </w:r>
        <w:r w:rsidR="004346B2" w:rsidRPr="00823886">
          <w:rPr>
            <w:rFonts w:asciiTheme="majorBidi" w:hAnsiTheme="majorBidi" w:cstheme="majorBidi"/>
            <w:color w:val="000000" w:themeColor="text1"/>
            <w:sz w:val="20"/>
            <w:szCs w:val="20"/>
          </w:rPr>
          <w:t xml:space="preserve"> </w:t>
        </w:r>
      </w:ins>
      <w:r w:rsidR="00D3776A" w:rsidRPr="00D92B2C">
        <w:rPr>
          <w:rFonts w:asciiTheme="majorBidi" w:hAnsiTheme="majorBidi" w:cstheme="majorBidi"/>
          <w:color w:val="000000" w:themeColor="text1"/>
          <w:sz w:val="20"/>
          <w:szCs w:val="20"/>
          <w:rPrChange w:id="5224" w:author="John Peate" w:date="2021-05-25T15:43:00Z">
            <w:rPr>
              <w:rFonts w:asciiTheme="majorBidi" w:hAnsiTheme="majorBidi" w:cstheme="majorBidi"/>
              <w:color w:val="000000"/>
              <w:sz w:val="20"/>
              <w:szCs w:val="20"/>
            </w:rPr>
          </w:rPrChange>
        </w:rPr>
        <w:t xml:space="preserve">long-term </w:t>
      </w:r>
      <w:del w:id="5225" w:author="John Peate" w:date="2021-05-26T09:42:00Z">
        <w:r w:rsidR="00D3776A" w:rsidRPr="00D92B2C" w:rsidDel="004346B2">
          <w:rPr>
            <w:rFonts w:asciiTheme="majorBidi" w:hAnsiTheme="majorBidi" w:cstheme="majorBidi"/>
            <w:color w:val="000000" w:themeColor="text1"/>
            <w:sz w:val="20"/>
            <w:szCs w:val="20"/>
            <w:rPrChange w:id="5226" w:author="John Peate" w:date="2021-05-25T15:43:00Z">
              <w:rPr>
                <w:rFonts w:asciiTheme="majorBidi" w:hAnsiTheme="majorBidi" w:cstheme="majorBidi"/>
                <w:color w:val="000000"/>
                <w:sz w:val="20"/>
                <w:szCs w:val="20"/>
              </w:rPr>
            </w:rPrChange>
          </w:rPr>
          <w:delText xml:space="preserve">harmful </w:delText>
        </w:r>
      </w:del>
      <w:r w:rsidR="00D3776A" w:rsidRPr="00D92B2C">
        <w:rPr>
          <w:rFonts w:asciiTheme="majorBidi" w:hAnsiTheme="majorBidi" w:cstheme="majorBidi"/>
          <w:color w:val="000000" w:themeColor="text1"/>
          <w:sz w:val="20"/>
          <w:szCs w:val="20"/>
          <w:rPrChange w:id="5227" w:author="John Peate" w:date="2021-05-25T15:43:00Z">
            <w:rPr>
              <w:rFonts w:asciiTheme="majorBidi" w:hAnsiTheme="majorBidi" w:cstheme="majorBidi"/>
              <w:color w:val="000000"/>
              <w:sz w:val="20"/>
              <w:szCs w:val="20"/>
            </w:rPr>
          </w:rPrChange>
        </w:rPr>
        <w:t xml:space="preserve">consequences are </w:t>
      </w:r>
      <w:del w:id="5228" w:author="John Peate" w:date="2021-05-26T09:42:00Z">
        <w:r w:rsidR="00D3776A" w:rsidRPr="00D92B2C" w:rsidDel="004346B2">
          <w:rPr>
            <w:rFonts w:asciiTheme="majorBidi" w:hAnsiTheme="majorBidi" w:cstheme="majorBidi"/>
            <w:color w:val="000000" w:themeColor="text1"/>
            <w:sz w:val="20"/>
            <w:szCs w:val="20"/>
            <w:rPrChange w:id="5229" w:author="John Peate" w:date="2021-05-25T15:43:00Z">
              <w:rPr>
                <w:rFonts w:asciiTheme="majorBidi" w:hAnsiTheme="majorBidi" w:cstheme="majorBidi"/>
                <w:color w:val="000000"/>
                <w:sz w:val="20"/>
                <w:szCs w:val="20"/>
              </w:rPr>
            </w:rPrChange>
          </w:rPr>
          <w:delText xml:space="preserve">overlooked </w:delText>
        </w:r>
      </w:del>
      <w:ins w:id="5230" w:author="John Peate" w:date="2021-05-26T09:42:00Z">
        <w:r w:rsidR="004346B2">
          <w:rPr>
            <w:rFonts w:asciiTheme="majorBidi" w:hAnsiTheme="majorBidi" w:cstheme="majorBidi"/>
            <w:color w:val="000000" w:themeColor="text1"/>
            <w:sz w:val="20"/>
            <w:szCs w:val="20"/>
          </w:rPr>
          <w:t>ignor</w:t>
        </w:r>
        <w:r w:rsidR="004346B2" w:rsidRPr="00D92B2C">
          <w:rPr>
            <w:rFonts w:asciiTheme="majorBidi" w:hAnsiTheme="majorBidi" w:cstheme="majorBidi"/>
            <w:color w:val="000000" w:themeColor="text1"/>
            <w:sz w:val="20"/>
            <w:szCs w:val="20"/>
            <w:rPrChange w:id="5231" w:author="John Peate" w:date="2021-05-25T15:43:00Z">
              <w:rPr>
                <w:rFonts w:asciiTheme="majorBidi" w:hAnsiTheme="majorBidi" w:cstheme="majorBidi"/>
                <w:color w:val="000000"/>
                <w:sz w:val="20"/>
                <w:szCs w:val="20"/>
              </w:rPr>
            </w:rPrChange>
          </w:rPr>
          <w:t xml:space="preserve">ed </w:t>
        </w:r>
      </w:ins>
      <w:r w:rsidR="00D3776A" w:rsidRPr="00D92B2C">
        <w:rPr>
          <w:rFonts w:asciiTheme="majorBidi" w:hAnsiTheme="majorBidi" w:cstheme="majorBidi"/>
          <w:color w:val="000000" w:themeColor="text1"/>
          <w:sz w:val="20"/>
          <w:szCs w:val="20"/>
          <w:rPrChange w:id="5232" w:author="John Peate" w:date="2021-05-25T15:43:00Z">
            <w:rPr>
              <w:rFonts w:asciiTheme="majorBidi" w:hAnsiTheme="majorBidi" w:cstheme="majorBidi"/>
              <w:color w:val="000000"/>
              <w:sz w:val="20"/>
              <w:szCs w:val="20"/>
            </w:rPr>
          </w:rPrChange>
        </w:rPr>
        <w:t>in favor of its short-term popularity.</w:t>
      </w:r>
    </w:p>
    <w:p w14:paraId="2BBAACDA" w14:textId="5EE0E0A0" w:rsidR="00D3776A" w:rsidRPr="00D92B2C" w:rsidDel="004346B2" w:rsidRDefault="004346B2" w:rsidP="00D92B2C">
      <w:pPr>
        <w:widowControl w:val="0"/>
        <w:autoSpaceDE w:val="0"/>
        <w:autoSpaceDN w:val="0"/>
        <w:adjustRightInd w:val="0"/>
        <w:spacing w:line="360" w:lineRule="auto"/>
        <w:jc w:val="both"/>
        <w:rPr>
          <w:del w:id="5233" w:author="John Peate" w:date="2021-05-26T09:42:00Z"/>
          <w:rFonts w:asciiTheme="majorBidi" w:hAnsiTheme="majorBidi" w:cstheme="majorBidi" w:hint="cs"/>
          <w:color w:val="000000" w:themeColor="text1"/>
          <w:sz w:val="20"/>
          <w:szCs w:val="20"/>
          <w:rtl/>
          <w:lang w:bidi="ar-SA"/>
          <w:rPrChange w:id="5234" w:author="John Peate" w:date="2021-05-25T15:43:00Z">
            <w:rPr>
              <w:del w:id="5235" w:author="John Peate" w:date="2021-05-26T09:42:00Z"/>
              <w:rFonts w:asciiTheme="majorBidi" w:hAnsiTheme="majorBidi" w:cstheme="majorBidi"/>
              <w:sz w:val="20"/>
              <w:szCs w:val="20"/>
            </w:rPr>
          </w:rPrChange>
        </w:rPr>
      </w:pPr>
      <w:ins w:id="5236" w:author="John Peate" w:date="2021-05-26T09:42:00Z">
        <w:r>
          <w:rPr>
            <w:rFonts w:asciiTheme="majorBidi" w:hAnsiTheme="majorBidi" w:cstheme="majorBidi"/>
            <w:color w:val="000000" w:themeColor="text1"/>
            <w:sz w:val="20"/>
            <w:szCs w:val="20"/>
            <w:rtl/>
            <w:lang w:bidi="ar-SA"/>
          </w:rPr>
          <w:tab/>
        </w:r>
      </w:ins>
    </w:p>
    <w:p w14:paraId="0E8ADD06" w14:textId="1D4A22C2" w:rsidR="00EA1C16" w:rsidRPr="00D92B2C" w:rsidRDefault="00F21A92" w:rsidP="005800E7">
      <w:pPr>
        <w:widowControl w:val="0"/>
        <w:autoSpaceDE w:val="0"/>
        <w:autoSpaceDN w:val="0"/>
        <w:adjustRightInd w:val="0"/>
        <w:spacing w:line="360" w:lineRule="auto"/>
        <w:jc w:val="both"/>
        <w:rPr>
          <w:rFonts w:asciiTheme="majorBidi" w:hAnsiTheme="majorBidi" w:cstheme="majorBidi"/>
          <w:color w:val="000000" w:themeColor="text1"/>
          <w:sz w:val="20"/>
          <w:szCs w:val="20"/>
          <w:rPrChange w:id="5237" w:author="John Peate" w:date="2021-05-25T15:43:00Z">
            <w:rPr>
              <w:rFonts w:asciiTheme="majorBidi" w:hAnsiTheme="majorBidi" w:cstheme="majorBidi"/>
              <w:sz w:val="20"/>
              <w:szCs w:val="20"/>
            </w:rPr>
          </w:rPrChange>
        </w:rPr>
      </w:pPr>
      <w:r w:rsidRPr="00D92B2C">
        <w:rPr>
          <w:rFonts w:asciiTheme="majorBidi" w:hAnsiTheme="majorBidi" w:cstheme="majorBidi"/>
          <w:color w:val="000000" w:themeColor="text1"/>
          <w:sz w:val="20"/>
          <w:szCs w:val="20"/>
          <w:rPrChange w:id="5238" w:author="John Peate" w:date="2021-05-25T15:43:00Z">
            <w:rPr>
              <w:rFonts w:asciiTheme="majorBidi" w:hAnsiTheme="majorBidi" w:cstheme="majorBidi"/>
              <w:sz w:val="20"/>
              <w:szCs w:val="20"/>
            </w:rPr>
          </w:rPrChange>
        </w:rPr>
        <w:t xml:space="preserve">Under </w:t>
      </w:r>
      <w:del w:id="5239" w:author="John Peate" w:date="2021-05-26T14:23:00Z">
        <w:r w:rsidRPr="00D92B2C" w:rsidDel="00A741D3">
          <w:rPr>
            <w:rFonts w:asciiTheme="majorBidi" w:hAnsiTheme="majorBidi" w:cstheme="majorBidi"/>
            <w:color w:val="000000" w:themeColor="text1"/>
            <w:sz w:val="20"/>
            <w:szCs w:val="20"/>
            <w:rPrChange w:id="5240" w:author="John Peate" w:date="2021-05-25T15:43:00Z">
              <w:rPr>
                <w:rFonts w:asciiTheme="majorBidi" w:hAnsiTheme="majorBidi" w:cstheme="majorBidi"/>
                <w:sz w:val="20"/>
                <w:szCs w:val="20"/>
              </w:rPr>
            </w:rPrChange>
          </w:rPr>
          <w:delText xml:space="preserve">Netanyahu’s </w:delText>
        </w:r>
      </w:del>
      <w:ins w:id="5241" w:author="John Peate" w:date="2021-05-26T14:23:00Z">
        <w:r w:rsidR="00A741D3" w:rsidRPr="00D92B2C">
          <w:rPr>
            <w:rFonts w:asciiTheme="majorBidi" w:hAnsiTheme="majorBidi" w:cstheme="majorBidi"/>
            <w:color w:val="000000" w:themeColor="text1"/>
            <w:sz w:val="20"/>
            <w:szCs w:val="20"/>
            <w:rPrChange w:id="5242" w:author="John Peate" w:date="2021-05-25T15:43:00Z">
              <w:rPr>
                <w:rFonts w:asciiTheme="majorBidi" w:hAnsiTheme="majorBidi" w:cstheme="majorBidi"/>
                <w:sz w:val="20"/>
                <w:szCs w:val="20"/>
              </w:rPr>
            </w:rPrChange>
          </w:rPr>
          <w:t>Netanyahu</w:t>
        </w:r>
        <w:r w:rsidR="00A741D3">
          <w:rPr>
            <w:rFonts w:asciiTheme="majorBidi" w:hAnsiTheme="majorBidi" w:cstheme="majorBidi"/>
            <w:color w:val="000000" w:themeColor="text1"/>
            <w:sz w:val="20"/>
            <w:szCs w:val="20"/>
          </w:rPr>
          <w:t>'</w:t>
        </w:r>
        <w:r w:rsidR="00A741D3" w:rsidRPr="00D92B2C">
          <w:rPr>
            <w:rFonts w:asciiTheme="majorBidi" w:hAnsiTheme="majorBidi" w:cstheme="majorBidi"/>
            <w:color w:val="000000" w:themeColor="text1"/>
            <w:sz w:val="20"/>
            <w:szCs w:val="20"/>
            <w:rPrChange w:id="5243" w:author="John Peate" w:date="2021-05-25T15:43:00Z">
              <w:rPr>
                <w:rFonts w:asciiTheme="majorBidi" w:hAnsiTheme="majorBidi" w:cstheme="majorBidi"/>
                <w:sz w:val="20"/>
                <w:szCs w:val="20"/>
              </w:rPr>
            </w:rPrChange>
          </w:rPr>
          <w:t xml:space="preserve">s </w:t>
        </w:r>
      </w:ins>
      <w:r w:rsidRPr="00D92B2C">
        <w:rPr>
          <w:rFonts w:asciiTheme="majorBidi" w:hAnsiTheme="majorBidi" w:cstheme="majorBidi"/>
          <w:color w:val="000000" w:themeColor="text1"/>
          <w:sz w:val="20"/>
          <w:szCs w:val="20"/>
          <w:rPrChange w:id="5244" w:author="John Peate" w:date="2021-05-25T15:43:00Z">
            <w:rPr>
              <w:rFonts w:asciiTheme="majorBidi" w:hAnsiTheme="majorBidi" w:cstheme="majorBidi"/>
              <w:sz w:val="20"/>
              <w:szCs w:val="20"/>
            </w:rPr>
          </w:rPrChange>
        </w:rPr>
        <w:t xml:space="preserve">second government </w:t>
      </w:r>
      <w:r w:rsidR="00EA1C16" w:rsidRPr="00D92B2C">
        <w:rPr>
          <w:rFonts w:asciiTheme="majorBidi" w:hAnsiTheme="majorBidi" w:cstheme="majorBidi"/>
          <w:color w:val="000000" w:themeColor="text1"/>
          <w:sz w:val="20"/>
          <w:szCs w:val="20"/>
          <w:rPrChange w:id="5245" w:author="John Peate" w:date="2021-05-25T15:43:00Z">
            <w:rPr>
              <w:rFonts w:asciiTheme="majorBidi" w:hAnsiTheme="majorBidi" w:cstheme="majorBidi"/>
              <w:sz w:val="20"/>
              <w:szCs w:val="20"/>
            </w:rPr>
          </w:rPrChange>
        </w:rPr>
        <w:t>(2013</w:t>
      </w:r>
      <w:del w:id="5246" w:author="John Peate" w:date="2021-05-25T13:43:00Z">
        <w:r w:rsidR="00EA1C16" w:rsidRPr="00D92B2C" w:rsidDel="009F4E75">
          <w:rPr>
            <w:rFonts w:asciiTheme="majorBidi" w:hAnsiTheme="majorBidi" w:cstheme="majorBidi"/>
            <w:color w:val="000000" w:themeColor="text1"/>
            <w:sz w:val="20"/>
            <w:szCs w:val="20"/>
            <w:rPrChange w:id="5247" w:author="John Peate" w:date="2021-05-25T15:43:00Z">
              <w:rPr>
                <w:rFonts w:asciiTheme="majorBidi" w:hAnsiTheme="majorBidi" w:cstheme="majorBidi"/>
                <w:sz w:val="20"/>
                <w:szCs w:val="20"/>
              </w:rPr>
            </w:rPrChange>
          </w:rPr>
          <w:delText xml:space="preserve"> </w:delText>
        </w:r>
      </w:del>
      <w:r w:rsidR="00EA1C16" w:rsidRPr="00D92B2C">
        <w:rPr>
          <w:rFonts w:asciiTheme="majorBidi" w:hAnsiTheme="majorBidi" w:cstheme="majorBidi"/>
          <w:color w:val="000000" w:themeColor="text1"/>
          <w:sz w:val="20"/>
          <w:szCs w:val="20"/>
          <w:rPrChange w:id="5248" w:author="John Peate" w:date="2021-05-25T15:43:00Z">
            <w:rPr>
              <w:rFonts w:asciiTheme="majorBidi" w:hAnsiTheme="majorBidi" w:cstheme="majorBidi"/>
              <w:sz w:val="20"/>
              <w:szCs w:val="20"/>
            </w:rPr>
          </w:rPrChange>
        </w:rPr>
        <w:t>–</w:t>
      </w:r>
      <w:del w:id="5249" w:author="John Peate" w:date="2021-05-25T13:43:00Z">
        <w:r w:rsidR="00EA1C16" w:rsidRPr="00D92B2C" w:rsidDel="009F4E75">
          <w:rPr>
            <w:rFonts w:asciiTheme="majorBidi" w:hAnsiTheme="majorBidi" w:cstheme="majorBidi"/>
            <w:color w:val="000000" w:themeColor="text1"/>
            <w:sz w:val="20"/>
            <w:szCs w:val="20"/>
            <w:rPrChange w:id="5250" w:author="John Peate" w:date="2021-05-25T15:43:00Z">
              <w:rPr>
                <w:rFonts w:asciiTheme="majorBidi" w:hAnsiTheme="majorBidi" w:cstheme="majorBidi"/>
                <w:sz w:val="20"/>
                <w:szCs w:val="20"/>
              </w:rPr>
            </w:rPrChange>
          </w:rPr>
          <w:delText xml:space="preserve"> </w:delText>
        </w:r>
      </w:del>
      <w:r w:rsidR="00EA1C16" w:rsidRPr="00D92B2C">
        <w:rPr>
          <w:rFonts w:asciiTheme="majorBidi" w:hAnsiTheme="majorBidi" w:cstheme="majorBidi"/>
          <w:color w:val="000000" w:themeColor="text1"/>
          <w:sz w:val="20"/>
          <w:szCs w:val="20"/>
          <w:rPrChange w:id="5251" w:author="John Peate" w:date="2021-05-25T15:43:00Z">
            <w:rPr>
              <w:rFonts w:asciiTheme="majorBidi" w:hAnsiTheme="majorBidi" w:cstheme="majorBidi"/>
              <w:sz w:val="20"/>
              <w:szCs w:val="20"/>
            </w:rPr>
          </w:rPrChange>
        </w:rPr>
        <w:t xml:space="preserve">2014) </w:t>
      </w:r>
      <w:r w:rsidRPr="00D92B2C">
        <w:rPr>
          <w:rFonts w:asciiTheme="majorBidi" w:hAnsiTheme="majorBidi" w:cstheme="majorBidi"/>
          <w:color w:val="000000" w:themeColor="text1"/>
          <w:sz w:val="20"/>
          <w:szCs w:val="20"/>
          <w:rPrChange w:id="5252" w:author="John Peate" w:date="2021-05-25T15:43:00Z">
            <w:rPr>
              <w:rFonts w:asciiTheme="majorBidi" w:hAnsiTheme="majorBidi" w:cstheme="majorBidi"/>
              <w:sz w:val="20"/>
              <w:szCs w:val="20"/>
            </w:rPr>
          </w:rPrChange>
        </w:rPr>
        <w:t xml:space="preserve">previous flight agreements and regulations were scrapped in favor of a new </w:t>
      </w:r>
      <w:del w:id="5253" w:author="John Peate" w:date="2021-05-26T09:42:00Z">
        <w:r w:rsidRPr="00D92B2C" w:rsidDel="001B20C2">
          <w:rPr>
            <w:rFonts w:asciiTheme="majorBidi" w:hAnsiTheme="majorBidi" w:cstheme="majorBidi"/>
            <w:color w:val="000000" w:themeColor="text1"/>
            <w:sz w:val="20"/>
            <w:szCs w:val="20"/>
            <w:rPrChange w:id="5254" w:author="John Peate" w:date="2021-05-25T15:43:00Z">
              <w:rPr>
                <w:rFonts w:asciiTheme="majorBidi" w:hAnsiTheme="majorBidi" w:cstheme="majorBidi"/>
                <w:sz w:val="20"/>
                <w:szCs w:val="20"/>
              </w:rPr>
            </w:rPrChange>
          </w:rPr>
          <w:delText>“</w:delText>
        </w:r>
      </w:del>
      <w:ins w:id="5255" w:author="John Peate" w:date="2021-05-26T09:42:00Z">
        <w:r w:rsidR="001B20C2">
          <w:rPr>
            <w:rFonts w:asciiTheme="majorBidi" w:hAnsiTheme="majorBidi" w:cstheme="majorBidi" w:hint="cs"/>
            <w:color w:val="000000" w:themeColor="text1"/>
            <w:sz w:val="20"/>
            <w:szCs w:val="20"/>
            <w:rtl/>
            <w:lang w:bidi="ar-SA"/>
          </w:rPr>
          <w:t>"</w:t>
        </w:r>
      </w:ins>
      <w:r w:rsidRPr="00D92B2C">
        <w:rPr>
          <w:rFonts w:asciiTheme="majorBidi" w:hAnsiTheme="majorBidi" w:cstheme="majorBidi"/>
          <w:color w:val="000000" w:themeColor="text1"/>
          <w:sz w:val="20"/>
          <w:szCs w:val="20"/>
          <w:rPrChange w:id="5256" w:author="John Peate" w:date="2021-05-25T15:43:00Z">
            <w:rPr>
              <w:rFonts w:asciiTheme="majorBidi" w:hAnsiTheme="majorBidi" w:cstheme="majorBidi"/>
              <w:sz w:val="20"/>
              <w:szCs w:val="20"/>
            </w:rPr>
          </w:rPrChange>
        </w:rPr>
        <w:t>open sky</w:t>
      </w:r>
      <w:ins w:id="5257" w:author="John Peate" w:date="2021-05-26T09:42:00Z">
        <w:r w:rsidR="001B20C2">
          <w:rPr>
            <w:rFonts w:asciiTheme="majorBidi" w:hAnsiTheme="majorBidi" w:cstheme="majorBidi" w:hint="cs"/>
            <w:color w:val="000000" w:themeColor="text1"/>
            <w:sz w:val="20"/>
            <w:szCs w:val="20"/>
            <w:rtl/>
            <w:lang w:bidi="ar-SA"/>
          </w:rPr>
          <w:t>"</w:t>
        </w:r>
      </w:ins>
      <w:del w:id="5258" w:author="John Peate" w:date="2021-05-26T14:23:00Z">
        <w:r w:rsidRPr="00D92B2C" w:rsidDel="00A741D3">
          <w:rPr>
            <w:rFonts w:asciiTheme="majorBidi" w:hAnsiTheme="majorBidi" w:cstheme="majorBidi"/>
            <w:color w:val="000000" w:themeColor="text1"/>
            <w:sz w:val="20"/>
            <w:szCs w:val="20"/>
            <w:rPrChange w:id="5259" w:author="John Peate" w:date="2021-05-25T15:43:00Z">
              <w:rPr>
                <w:rFonts w:asciiTheme="majorBidi" w:hAnsiTheme="majorBidi" w:cstheme="majorBidi"/>
                <w:sz w:val="20"/>
                <w:szCs w:val="20"/>
              </w:rPr>
            </w:rPrChange>
          </w:rPr>
          <w:delText>”</w:delText>
        </w:r>
      </w:del>
      <w:r w:rsidRPr="00D92B2C">
        <w:rPr>
          <w:rFonts w:asciiTheme="majorBidi" w:hAnsiTheme="majorBidi" w:cstheme="majorBidi"/>
          <w:color w:val="000000" w:themeColor="text1"/>
          <w:sz w:val="20"/>
          <w:szCs w:val="20"/>
          <w:rPrChange w:id="5260" w:author="John Peate" w:date="2021-05-25T15:43:00Z">
            <w:rPr>
              <w:rFonts w:asciiTheme="majorBidi" w:hAnsiTheme="majorBidi" w:cstheme="majorBidi"/>
              <w:sz w:val="20"/>
              <w:szCs w:val="20"/>
            </w:rPr>
          </w:rPrChange>
        </w:rPr>
        <w:t xml:space="preserve"> </w:t>
      </w:r>
      <w:r w:rsidR="004137CC" w:rsidRPr="00D92B2C">
        <w:rPr>
          <w:rFonts w:asciiTheme="majorBidi" w:hAnsiTheme="majorBidi" w:cstheme="majorBidi"/>
          <w:color w:val="000000" w:themeColor="text1"/>
          <w:sz w:val="20"/>
          <w:szCs w:val="20"/>
          <w:rPrChange w:id="5261" w:author="John Peate" w:date="2021-05-25T15:43:00Z">
            <w:rPr>
              <w:rFonts w:asciiTheme="majorBidi" w:hAnsiTheme="majorBidi" w:cstheme="majorBidi"/>
              <w:sz w:val="20"/>
              <w:szCs w:val="20"/>
            </w:rPr>
          </w:rPrChange>
        </w:rPr>
        <w:t xml:space="preserve">accord </w:t>
      </w:r>
      <w:r w:rsidRPr="00D92B2C">
        <w:rPr>
          <w:rFonts w:asciiTheme="majorBidi" w:hAnsiTheme="majorBidi" w:cstheme="majorBidi"/>
          <w:color w:val="000000" w:themeColor="text1"/>
          <w:sz w:val="20"/>
          <w:szCs w:val="20"/>
          <w:rPrChange w:id="5262" w:author="John Peate" w:date="2021-05-25T15:43:00Z">
            <w:rPr>
              <w:rFonts w:asciiTheme="majorBidi" w:hAnsiTheme="majorBidi" w:cstheme="majorBidi"/>
              <w:sz w:val="20"/>
              <w:szCs w:val="20"/>
            </w:rPr>
          </w:rPrChange>
        </w:rPr>
        <w:t xml:space="preserve">with the European </w:t>
      </w:r>
      <w:r w:rsidR="00A1351A" w:rsidRPr="00D92B2C">
        <w:rPr>
          <w:rFonts w:asciiTheme="majorBidi" w:hAnsiTheme="majorBidi" w:cstheme="majorBidi"/>
          <w:color w:val="000000" w:themeColor="text1"/>
          <w:sz w:val="20"/>
          <w:szCs w:val="20"/>
          <w:rPrChange w:id="5263" w:author="John Peate" w:date="2021-05-25T15:43:00Z">
            <w:rPr>
              <w:rFonts w:asciiTheme="majorBidi" w:hAnsiTheme="majorBidi" w:cstheme="majorBidi"/>
              <w:sz w:val="20"/>
              <w:szCs w:val="20"/>
            </w:rPr>
          </w:rPrChange>
        </w:rPr>
        <w:t>U</w:t>
      </w:r>
      <w:r w:rsidRPr="00D92B2C">
        <w:rPr>
          <w:rFonts w:asciiTheme="majorBidi" w:hAnsiTheme="majorBidi" w:cstheme="majorBidi"/>
          <w:color w:val="000000" w:themeColor="text1"/>
          <w:sz w:val="20"/>
          <w:szCs w:val="20"/>
          <w:rPrChange w:id="5264" w:author="John Peate" w:date="2021-05-25T15:43:00Z">
            <w:rPr>
              <w:rFonts w:asciiTheme="majorBidi" w:hAnsiTheme="majorBidi" w:cstheme="majorBidi"/>
              <w:sz w:val="20"/>
              <w:szCs w:val="20"/>
            </w:rPr>
          </w:rPrChange>
        </w:rPr>
        <w:t xml:space="preserve">nion. </w:t>
      </w:r>
      <w:r w:rsidR="0089752D" w:rsidRPr="00D92B2C">
        <w:rPr>
          <w:rFonts w:asciiTheme="majorBidi" w:hAnsiTheme="majorBidi" w:cstheme="majorBidi"/>
          <w:color w:val="000000" w:themeColor="text1"/>
          <w:sz w:val="20"/>
          <w:szCs w:val="20"/>
          <w:rPrChange w:id="5265" w:author="John Peate" w:date="2021-05-25T15:43:00Z">
            <w:rPr>
              <w:rFonts w:asciiTheme="majorBidi" w:hAnsiTheme="majorBidi" w:cstheme="majorBidi"/>
              <w:sz w:val="20"/>
              <w:szCs w:val="20"/>
            </w:rPr>
          </w:rPrChange>
        </w:rPr>
        <w:t>Consequently</w:t>
      </w:r>
      <w:r w:rsidR="004137CC" w:rsidRPr="00D92B2C">
        <w:rPr>
          <w:rFonts w:asciiTheme="majorBidi" w:hAnsiTheme="majorBidi" w:cstheme="majorBidi"/>
          <w:color w:val="000000" w:themeColor="text1"/>
          <w:sz w:val="20"/>
          <w:szCs w:val="20"/>
          <w:rPrChange w:id="5266" w:author="John Peate" w:date="2021-05-25T15:43:00Z">
            <w:rPr>
              <w:rFonts w:asciiTheme="majorBidi" w:hAnsiTheme="majorBidi" w:cstheme="majorBidi"/>
              <w:sz w:val="20"/>
              <w:szCs w:val="20"/>
            </w:rPr>
          </w:rPrChange>
        </w:rPr>
        <w:t>,</w:t>
      </w:r>
      <w:r w:rsidRPr="00D92B2C">
        <w:rPr>
          <w:rFonts w:asciiTheme="majorBidi" w:hAnsiTheme="majorBidi" w:cstheme="majorBidi"/>
          <w:color w:val="000000" w:themeColor="text1"/>
          <w:sz w:val="20"/>
          <w:szCs w:val="20"/>
          <w:rPrChange w:id="5267" w:author="John Peate" w:date="2021-05-25T15:43:00Z">
            <w:rPr>
              <w:rFonts w:asciiTheme="majorBidi" w:hAnsiTheme="majorBidi" w:cstheme="majorBidi"/>
              <w:sz w:val="20"/>
              <w:szCs w:val="20"/>
            </w:rPr>
          </w:rPrChange>
        </w:rPr>
        <w:t xml:space="preserve"> ticket prices dropped significantly,</w:t>
      </w:r>
      <w:r w:rsidRPr="00D92B2C">
        <w:rPr>
          <w:rFonts w:asciiTheme="majorBidi" w:hAnsiTheme="majorBidi" w:cstheme="majorBidi"/>
          <w:color w:val="000000" w:themeColor="text1"/>
          <w:sz w:val="20"/>
          <w:szCs w:val="20"/>
          <w:vertAlign w:val="superscript"/>
          <w:rPrChange w:id="5268" w:author="John Peate" w:date="2021-05-25T15:43:00Z">
            <w:rPr>
              <w:rFonts w:asciiTheme="majorBidi" w:hAnsiTheme="majorBidi" w:cstheme="majorBidi"/>
              <w:sz w:val="20"/>
              <w:szCs w:val="20"/>
              <w:vertAlign w:val="superscript"/>
            </w:rPr>
          </w:rPrChange>
        </w:rPr>
        <w:footnoteReference w:id="58"/>
      </w:r>
      <w:r w:rsidRPr="00D92B2C">
        <w:rPr>
          <w:rFonts w:asciiTheme="majorBidi" w:hAnsiTheme="majorBidi" w:cstheme="majorBidi"/>
          <w:color w:val="000000" w:themeColor="text1"/>
          <w:sz w:val="20"/>
          <w:szCs w:val="20"/>
          <w:rPrChange w:id="5279" w:author="John Peate" w:date="2021-05-25T15:43:00Z">
            <w:rPr>
              <w:rFonts w:asciiTheme="majorBidi" w:hAnsiTheme="majorBidi" w:cstheme="majorBidi"/>
              <w:sz w:val="20"/>
              <w:szCs w:val="20"/>
            </w:rPr>
          </w:rPrChange>
        </w:rPr>
        <w:t xml:space="preserve"> </w:t>
      </w:r>
      <w:del w:id="5280" w:author="John Peate" w:date="2021-05-26T09:43:00Z">
        <w:r w:rsidRPr="00D92B2C" w:rsidDel="001B20C2">
          <w:rPr>
            <w:rFonts w:asciiTheme="majorBidi" w:hAnsiTheme="majorBidi" w:cstheme="majorBidi"/>
            <w:color w:val="000000" w:themeColor="text1"/>
            <w:sz w:val="20"/>
            <w:szCs w:val="20"/>
            <w:rPrChange w:id="5281" w:author="John Peate" w:date="2021-05-25T15:43:00Z">
              <w:rPr>
                <w:rFonts w:asciiTheme="majorBidi" w:hAnsiTheme="majorBidi" w:cstheme="majorBidi"/>
                <w:sz w:val="20"/>
                <w:szCs w:val="20"/>
              </w:rPr>
            </w:rPrChange>
          </w:rPr>
          <w:delText>a trend that continued ever since</w:delText>
        </w:r>
      </w:del>
      <w:ins w:id="5282" w:author="John Peate" w:date="2021-05-26T09:43:00Z">
        <w:r w:rsidR="001B20C2">
          <w:rPr>
            <w:rFonts w:asciiTheme="majorBidi" w:hAnsiTheme="majorBidi" w:cstheme="majorBidi"/>
            <w:color w:val="000000" w:themeColor="text1"/>
            <w:sz w:val="20"/>
            <w:szCs w:val="20"/>
          </w:rPr>
          <w:t>and continue to do so</w:t>
        </w:r>
      </w:ins>
      <w:r w:rsidRPr="00D92B2C">
        <w:rPr>
          <w:rFonts w:asciiTheme="majorBidi" w:hAnsiTheme="majorBidi" w:cstheme="majorBidi"/>
          <w:color w:val="000000" w:themeColor="text1"/>
          <w:sz w:val="20"/>
          <w:szCs w:val="20"/>
          <w:rPrChange w:id="5283" w:author="John Peate" w:date="2021-05-25T15:43:00Z">
            <w:rPr>
              <w:rFonts w:asciiTheme="majorBidi" w:hAnsiTheme="majorBidi" w:cstheme="majorBidi"/>
              <w:sz w:val="20"/>
              <w:szCs w:val="20"/>
            </w:rPr>
          </w:rPrChange>
        </w:rPr>
        <w:t xml:space="preserve">. This </w:t>
      </w:r>
      <w:ins w:id="5284" w:author="John Peate" w:date="2021-05-26T09:43:00Z">
        <w:r w:rsidR="00DF7199">
          <w:rPr>
            <w:rFonts w:asciiTheme="majorBidi" w:hAnsiTheme="majorBidi" w:cstheme="majorBidi"/>
            <w:color w:val="000000" w:themeColor="text1"/>
            <w:sz w:val="20"/>
            <w:szCs w:val="20"/>
          </w:rPr>
          <w:t xml:space="preserve">has </w:t>
        </w:r>
      </w:ins>
      <w:r w:rsidRPr="00D92B2C">
        <w:rPr>
          <w:rFonts w:asciiTheme="majorBidi" w:hAnsiTheme="majorBidi" w:cstheme="majorBidi"/>
          <w:color w:val="000000" w:themeColor="text1"/>
          <w:sz w:val="20"/>
          <w:szCs w:val="20"/>
          <w:rPrChange w:id="5285" w:author="John Peate" w:date="2021-05-25T15:43:00Z">
            <w:rPr>
              <w:rFonts w:asciiTheme="majorBidi" w:hAnsiTheme="majorBidi" w:cstheme="majorBidi"/>
              <w:sz w:val="20"/>
              <w:szCs w:val="20"/>
            </w:rPr>
          </w:rPrChange>
        </w:rPr>
        <w:t xml:space="preserve">resulted in a </w:t>
      </w:r>
      <w:del w:id="5286" w:author="John Peate" w:date="2021-05-26T09:44:00Z">
        <w:r w:rsidRPr="00D92B2C" w:rsidDel="00920124">
          <w:rPr>
            <w:rFonts w:asciiTheme="majorBidi" w:hAnsiTheme="majorBidi" w:cstheme="majorBidi"/>
            <w:color w:val="000000" w:themeColor="text1"/>
            <w:sz w:val="20"/>
            <w:szCs w:val="20"/>
            <w:rPrChange w:id="5287" w:author="John Peate" w:date="2021-05-25T15:43:00Z">
              <w:rPr>
                <w:rFonts w:asciiTheme="majorBidi" w:hAnsiTheme="majorBidi" w:cstheme="majorBidi"/>
                <w:sz w:val="20"/>
                <w:szCs w:val="20"/>
              </w:rPr>
            </w:rPrChange>
          </w:rPr>
          <w:delText>decade of rising</w:delText>
        </w:r>
      </w:del>
      <w:ins w:id="5288" w:author="John Peate" w:date="2021-05-26T09:44:00Z">
        <w:r w:rsidR="00920124">
          <w:rPr>
            <w:rFonts w:asciiTheme="majorBidi" w:hAnsiTheme="majorBidi" w:cstheme="majorBidi"/>
            <w:color w:val="000000" w:themeColor="text1"/>
            <w:sz w:val="20"/>
            <w:szCs w:val="20"/>
          </w:rPr>
          <w:t>sustained increase in</w:t>
        </w:r>
      </w:ins>
      <w:r w:rsidRPr="00D92B2C">
        <w:rPr>
          <w:rFonts w:asciiTheme="majorBidi" w:hAnsiTheme="majorBidi" w:cstheme="majorBidi"/>
          <w:color w:val="000000" w:themeColor="text1"/>
          <w:sz w:val="20"/>
          <w:szCs w:val="20"/>
          <w:rPrChange w:id="5289" w:author="John Peate" w:date="2021-05-25T15:43:00Z">
            <w:rPr>
              <w:rFonts w:asciiTheme="majorBidi" w:hAnsiTheme="majorBidi" w:cstheme="majorBidi"/>
              <w:sz w:val="20"/>
              <w:szCs w:val="20"/>
            </w:rPr>
          </w:rPrChange>
        </w:rPr>
        <w:t xml:space="preserve"> flight</w:t>
      </w:r>
      <w:ins w:id="5290" w:author="John Peate" w:date="2021-05-26T09:44:00Z">
        <w:r w:rsidR="00920124">
          <w:rPr>
            <w:rFonts w:asciiTheme="majorBidi" w:hAnsiTheme="majorBidi" w:cstheme="majorBidi"/>
            <w:color w:val="000000" w:themeColor="text1"/>
            <w:sz w:val="20"/>
            <w:szCs w:val="20"/>
          </w:rPr>
          <w:t>s</w:t>
        </w:r>
      </w:ins>
      <w:r w:rsidRPr="00D92B2C">
        <w:rPr>
          <w:rFonts w:asciiTheme="majorBidi" w:hAnsiTheme="majorBidi" w:cstheme="majorBidi"/>
          <w:color w:val="000000" w:themeColor="text1"/>
          <w:sz w:val="20"/>
          <w:szCs w:val="20"/>
          <w:rPrChange w:id="5291" w:author="John Peate" w:date="2021-05-25T15:43:00Z">
            <w:rPr>
              <w:rFonts w:asciiTheme="majorBidi" w:hAnsiTheme="majorBidi" w:cstheme="majorBidi"/>
              <w:sz w:val="20"/>
              <w:szCs w:val="20"/>
            </w:rPr>
          </w:rPrChange>
        </w:rPr>
        <w:t xml:space="preserve"> </w:t>
      </w:r>
      <w:del w:id="5292" w:author="John Peate" w:date="2021-05-26T09:44:00Z">
        <w:r w:rsidRPr="00D92B2C" w:rsidDel="00920124">
          <w:rPr>
            <w:rFonts w:asciiTheme="majorBidi" w:hAnsiTheme="majorBidi" w:cstheme="majorBidi"/>
            <w:color w:val="000000" w:themeColor="text1"/>
            <w:sz w:val="20"/>
            <w:szCs w:val="20"/>
            <w:rPrChange w:id="5293" w:author="John Peate" w:date="2021-05-25T15:43:00Z">
              <w:rPr>
                <w:rFonts w:asciiTheme="majorBidi" w:hAnsiTheme="majorBidi" w:cstheme="majorBidi"/>
                <w:sz w:val="20"/>
                <w:szCs w:val="20"/>
              </w:rPr>
            </w:rPrChange>
          </w:rPr>
          <w:delText>numbers</w:delText>
        </w:r>
      </w:del>
      <w:ins w:id="5294" w:author="John Peate" w:date="2021-05-26T09:44:00Z">
        <w:r w:rsidR="00920124">
          <w:rPr>
            <w:rFonts w:asciiTheme="majorBidi" w:hAnsiTheme="majorBidi" w:cstheme="majorBidi"/>
            <w:color w:val="000000" w:themeColor="text1"/>
            <w:sz w:val="20"/>
            <w:szCs w:val="20"/>
          </w:rPr>
          <w:t xml:space="preserve">over the succeeding </w:t>
        </w:r>
        <w:commentRangeStart w:id="5295"/>
        <w:r w:rsidR="00920124">
          <w:rPr>
            <w:rFonts w:asciiTheme="majorBidi" w:hAnsiTheme="majorBidi" w:cstheme="majorBidi"/>
            <w:color w:val="000000" w:themeColor="text1"/>
            <w:sz w:val="20"/>
            <w:szCs w:val="20"/>
          </w:rPr>
          <w:t>years</w:t>
        </w:r>
        <w:commentRangeEnd w:id="5295"/>
        <w:r w:rsidR="00E17FE5">
          <w:rPr>
            <w:rStyle w:val="CommentReference"/>
            <w:rFonts w:asciiTheme="minorHAnsi" w:eastAsiaTheme="minorHAnsi" w:hAnsiTheme="minorHAnsi" w:cstheme="minorBidi"/>
            <w:lang w:val="en-GB" w:eastAsia="en-GB" w:bidi="ar-SA"/>
          </w:rPr>
          <w:commentReference w:id="5295"/>
        </w:r>
      </w:ins>
      <w:r w:rsidRPr="00D92B2C">
        <w:rPr>
          <w:rFonts w:asciiTheme="majorBidi" w:hAnsiTheme="majorBidi" w:cstheme="majorBidi"/>
          <w:color w:val="000000" w:themeColor="text1"/>
          <w:sz w:val="20"/>
          <w:szCs w:val="20"/>
          <w:rPrChange w:id="5296" w:author="John Peate" w:date="2021-05-25T15:43:00Z">
            <w:rPr>
              <w:rFonts w:asciiTheme="majorBidi" w:hAnsiTheme="majorBidi" w:cstheme="majorBidi"/>
              <w:sz w:val="20"/>
              <w:szCs w:val="20"/>
            </w:rPr>
          </w:rPrChange>
        </w:rPr>
        <w:t>, with more and more Israelis being able to afford flying abroad.</w:t>
      </w:r>
      <w:r w:rsidRPr="00D92B2C">
        <w:rPr>
          <w:rFonts w:asciiTheme="majorBidi" w:hAnsiTheme="majorBidi" w:cstheme="majorBidi"/>
          <w:color w:val="000000" w:themeColor="text1"/>
          <w:sz w:val="20"/>
          <w:szCs w:val="20"/>
          <w:vertAlign w:val="superscript"/>
          <w:rPrChange w:id="5297" w:author="John Peate" w:date="2021-05-25T15:43:00Z">
            <w:rPr>
              <w:rFonts w:asciiTheme="majorBidi" w:hAnsiTheme="majorBidi" w:cstheme="majorBidi"/>
              <w:sz w:val="20"/>
              <w:szCs w:val="20"/>
              <w:vertAlign w:val="superscript"/>
            </w:rPr>
          </w:rPrChange>
        </w:rPr>
        <w:footnoteReference w:id="59"/>
      </w:r>
    </w:p>
    <w:p w14:paraId="7AA9EC77" w14:textId="2F87C3F9" w:rsidR="00F21A92" w:rsidRPr="00D92B2C" w:rsidDel="00FD5A15" w:rsidRDefault="00F21A92" w:rsidP="0045610B">
      <w:pPr>
        <w:widowControl w:val="0"/>
        <w:autoSpaceDE w:val="0"/>
        <w:autoSpaceDN w:val="0"/>
        <w:adjustRightInd w:val="0"/>
        <w:spacing w:line="360" w:lineRule="auto"/>
        <w:ind w:firstLine="360"/>
        <w:jc w:val="both"/>
        <w:rPr>
          <w:del w:id="5312" w:author="John Peate" w:date="2021-05-26T09:54:00Z"/>
          <w:rFonts w:asciiTheme="majorBidi" w:hAnsiTheme="majorBidi" w:cstheme="majorBidi"/>
          <w:color w:val="000000" w:themeColor="text1"/>
          <w:sz w:val="20"/>
          <w:szCs w:val="20"/>
          <w:rPrChange w:id="5313" w:author="John Peate" w:date="2021-05-25T15:43:00Z">
            <w:rPr>
              <w:del w:id="5314" w:author="John Peate" w:date="2021-05-26T09:54:00Z"/>
              <w:rFonts w:asciiTheme="majorBidi" w:hAnsiTheme="majorBidi" w:cstheme="majorBidi"/>
              <w:sz w:val="20"/>
              <w:szCs w:val="20"/>
            </w:rPr>
          </w:rPrChange>
        </w:rPr>
        <w:pPrChange w:id="5315" w:author="John Peate" w:date="2021-05-26T09:45:00Z">
          <w:pPr>
            <w:widowControl w:val="0"/>
            <w:autoSpaceDE w:val="0"/>
            <w:autoSpaceDN w:val="0"/>
            <w:adjustRightInd w:val="0"/>
            <w:spacing w:line="360" w:lineRule="auto"/>
            <w:jc w:val="both"/>
          </w:pPr>
        </w:pPrChange>
      </w:pPr>
      <w:r w:rsidRPr="00D92B2C">
        <w:rPr>
          <w:rFonts w:asciiTheme="majorBidi" w:hAnsiTheme="majorBidi" w:cstheme="majorBidi"/>
          <w:color w:val="000000" w:themeColor="text1"/>
          <w:sz w:val="20"/>
          <w:szCs w:val="20"/>
          <w:rPrChange w:id="5316" w:author="John Peate" w:date="2021-05-25T15:43:00Z">
            <w:rPr>
              <w:rFonts w:asciiTheme="majorBidi" w:hAnsiTheme="majorBidi" w:cstheme="majorBidi"/>
              <w:sz w:val="20"/>
              <w:szCs w:val="20"/>
            </w:rPr>
          </w:rPrChange>
        </w:rPr>
        <w:t>In 2017</w:t>
      </w:r>
      <w:ins w:id="5317" w:author="John Peate" w:date="2021-05-26T09:45:00Z">
        <w:r w:rsidR="0045610B">
          <w:rPr>
            <w:rFonts w:asciiTheme="majorBidi" w:hAnsiTheme="majorBidi" w:cstheme="majorBidi"/>
            <w:color w:val="000000" w:themeColor="text1"/>
            <w:sz w:val="20"/>
            <w:szCs w:val="20"/>
          </w:rPr>
          <w:t>,</w:t>
        </w:r>
      </w:ins>
      <w:r w:rsidRPr="00D92B2C">
        <w:rPr>
          <w:rFonts w:asciiTheme="majorBidi" w:hAnsiTheme="majorBidi" w:cstheme="majorBidi"/>
          <w:color w:val="000000" w:themeColor="text1"/>
          <w:sz w:val="20"/>
          <w:szCs w:val="20"/>
          <w:rPrChange w:id="5318" w:author="John Peate" w:date="2021-05-25T15:43:00Z">
            <w:rPr>
              <w:rFonts w:asciiTheme="majorBidi" w:hAnsiTheme="majorBidi" w:cstheme="majorBidi"/>
              <w:sz w:val="20"/>
              <w:szCs w:val="20"/>
            </w:rPr>
          </w:rPrChange>
        </w:rPr>
        <w:t xml:space="preserve"> </w:t>
      </w:r>
      <w:proofErr w:type="spellStart"/>
      <w:r w:rsidRPr="00D92B2C">
        <w:rPr>
          <w:rFonts w:asciiTheme="majorBidi" w:hAnsiTheme="majorBidi" w:cstheme="majorBidi"/>
          <w:color w:val="000000" w:themeColor="text1"/>
          <w:sz w:val="20"/>
          <w:szCs w:val="20"/>
          <w:rPrChange w:id="5319" w:author="John Peate" w:date="2021-05-25T15:43:00Z">
            <w:rPr>
              <w:rFonts w:asciiTheme="majorBidi" w:hAnsiTheme="majorBidi" w:cstheme="majorBidi"/>
              <w:sz w:val="20"/>
              <w:szCs w:val="20"/>
            </w:rPr>
          </w:rPrChange>
        </w:rPr>
        <w:t>Kahlon</w:t>
      </w:r>
      <w:proofErr w:type="spellEnd"/>
      <w:r w:rsidRPr="00D92B2C">
        <w:rPr>
          <w:rFonts w:asciiTheme="majorBidi" w:hAnsiTheme="majorBidi" w:cstheme="majorBidi"/>
          <w:color w:val="000000" w:themeColor="text1"/>
          <w:sz w:val="20"/>
          <w:szCs w:val="20"/>
          <w:rPrChange w:id="5320" w:author="John Peate" w:date="2021-05-25T15:43:00Z">
            <w:rPr>
              <w:rFonts w:asciiTheme="majorBidi" w:hAnsiTheme="majorBidi" w:cstheme="majorBidi"/>
              <w:sz w:val="20"/>
              <w:szCs w:val="20"/>
            </w:rPr>
          </w:rPrChange>
        </w:rPr>
        <w:t xml:space="preserve">, </w:t>
      </w:r>
      <w:del w:id="5321" w:author="John Peate" w:date="2021-05-26T09:45:00Z">
        <w:r w:rsidR="008A160D" w:rsidRPr="00D92B2C" w:rsidDel="00E17FE5">
          <w:rPr>
            <w:rFonts w:asciiTheme="majorBidi" w:hAnsiTheme="majorBidi" w:cstheme="majorBidi"/>
            <w:color w:val="000000" w:themeColor="text1"/>
            <w:sz w:val="20"/>
            <w:szCs w:val="20"/>
            <w:rPrChange w:id="5322" w:author="John Peate" w:date="2021-05-25T15:43:00Z">
              <w:rPr>
                <w:rFonts w:asciiTheme="majorBidi" w:hAnsiTheme="majorBidi" w:cstheme="majorBidi"/>
                <w:sz w:val="20"/>
                <w:szCs w:val="20"/>
              </w:rPr>
            </w:rPrChange>
          </w:rPr>
          <w:delText xml:space="preserve">now </w:delText>
        </w:r>
      </w:del>
      <w:ins w:id="5323" w:author="John Peate" w:date="2021-05-26T09:45:00Z">
        <w:r w:rsidR="00E17FE5">
          <w:rPr>
            <w:rFonts w:asciiTheme="majorBidi" w:hAnsiTheme="majorBidi" w:cstheme="majorBidi"/>
            <w:color w:val="000000" w:themeColor="text1"/>
            <w:sz w:val="20"/>
            <w:szCs w:val="20"/>
          </w:rPr>
          <w:t>by then</w:t>
        </w:r>
        <w:r w:rsidR="00E17FE5" w:rsidRPr="00D92B2C">
          <w:rPr>
            <w:rFonts w:asciiTheme="majorBidi" w:hAnsiTheme="majorBidi" w:cstheme="majorBidi"/>
            <w:color w:val="000000" w:themeColor="text1"/>
            <w:sz w:val="20"/>
            <w:szCs w:val="20"/>
            <w:rPrChange w:id="5324" w:author="John Peate" w:date="2021-05-25T15:43:00Z">
              <w:rPr>
                <w:rFonts w:asciiTheme="majorBidi" w:hAnsiTheme="majorBidi" w:cstheme="majorBidi"/>
                <w:sz w:val="20"/>
                <w:szCs w:val="20"/>
              </w:rPr>
            </w:rPrChange>
          </w:rPr>
          <w:t xml:space="preserve"> </w:t>
        </w:r>
      </w:ins>
      <w:r w:rsidR="008A160D" w:rsidRPr="00D92B2C">
        <w:rPr>
          <w:rFonts w:asciiTheme="majorBidi" w:hAnsiTheme="majorBidi" w:cstheme="majorBidi"/>
          <w:color w:val="000000" w:themeColor="text1"/>
          <w:sz w:val="20"/>
          <w:szCs w:val="20"/>
          <w:rPrChange w:id="5325" w:author="John Peate" w:date="2021-05-25T15:43:00Z">
            <w:rPr>
              <w:rFonts w:asciiTheme="majorBidi" w:hAnsiTheme="majorBidi" w:cstheme="majorBidi"/>
              <w:sz w:val="20"/>
              <w:szCs w:val="20"/>
            </w:rPr>
          </w:rPrChange>
        </w:rPr>
        <w:t>the</w:t>
      </w:r>
      <w:r w:rsidR="006D4166" w:rsidRPr="00D92B2C">
        <w:rPr>
          <w:rFonts w:asciiTheme="majorBidi" w:hAnsiTheme="majorBidi" w:cstheme="majorBidi"/>
          <w:color w:val="000000" w:themeColor="text1"/>
          <w:sz w:val="20"/>
          <w:szCs w:val="20"/>
          <w:rPrChange w:id="5326" w:author="John Peate" w:date="2021-05-25T15:43:00Z">
            <w:rPr>
              <w:rFonts w:asciiTheme="majorBidi" w:hAnsiTheme="majorBidi" w:cstheme="majorBidi"/>
              <w:sz w:val="20"/>
              <w:szCs w:val="20"/>
            </w:rPr>
          </w:rPrChange>
        </w:rPr>
        <w:t xml:space="preserve"> </w:t>
      </w:r>
      <w:r w:rsidR="004613CF" w:rsidRPr="00D92B2C">
        <w:rPr>
          <w:rFonts w:asciiTheme="majorBidi" w:hAnsiTheme="majorBidi" w:cstheme="majorBidi"/>
          <w:color w:val="000000" w:themeColor="text1"/>
          <w:sz w:val="20"/>
          <w:szCs w:val="20"/>
          <w:rPrChange w:id="5327" w:author="John Peate" w:date="2021-05-25T15:43:00Z">
            <w:rPr>
              <w:rFonts w:asciiTheme="majorBidi" w:hAnsiTheme="majorBidi" w:cstheme="majorBidi"/>
              <w:sz w:val="20"/>
              <w:szCs w:val="20"/>
            </w:rPr>
          </w:rPrChange>
        </w:rPr>
        <w:t>Minister of Finance</w:t>
      </w:r>
      <w:r w:rsidR="006D4166" w:rsidRPr="00D92B2C">
        <w:rPr>
          <w:rFonts w:asciiTheme="majorBidi" w:hAnsiTheme="majorBidi" w:cstheme="majorBidi"/>
          <w:color w:val="000000" w:themeColor="text1"/>
          <w:sz w:val="20"/>
          <w:szCs w:val="20"/>
          <w:rPrChange w:id="5328" w:author="John Peate" w:date="2021-05-25T15:43:00Z">
            <w:rPr>
              <w:rFonts w:asciiTheme="majorBidi" w:hAnsiTheme="majorBidi" w:cstheme="majorBidi"/>
              <w:sz w:val="20"/>
              <w:szCs w:val="20"/>
            </w:rPr>
          </w:rPrChange>
        </w:rPr>
        <w:t xml:space="preserve">, </w:t>
      </w:r>
      <w:r w:rsidRPr="00D92B2C">
        <w:rPr>
          <w:rFonts w:asciiTheme="majorBidi" w:hAnsiTheme="majorBidi" w:cstheme="majorBidi"/>
          <w:color w:val="000000" w:themeColor="text1"/>
          <w:sz w:val="20"/>
          <w:szCs w:val="20"/>
          <w:rPrChange w:id="5329" w:author="John Peate" w:date="2021-05-25T15:43:00Z">
            <w:rPr>
              <w:rFonts w:asciiTheme="majorBidi" w:hAnsiTheme="majorBidi" w:cstheme="majorBidi"/>
              <w:sz w:val="20"/>
              <w:szCs w:val="20"/>
            </w:rPr>
          </w:rPrChange>
        </w:rPr>
        <w:t xml:space="preserve">introduced a </w:t>
      </w:r>
      <w:r w:rsidR="006D4166" w:rsidRPr="00D92B2C">
        <w:rPr>
          <w:rFonts w:asciiTheme="majorBidi" w:hAnsiTheme="majorBidi" w:cstheme="majorBidi"/>
          <w:color w:val="000000" w:themeColor="text1"/>
          <w:sz w:val="20"/>
          <w:szCs w:val="20"/>
          <w:rPrChange w:id="5330" w:author="John Peate" w:date="2021-05-25T15:43:00Z">
            <w:rPr>
              <w:rFonts w:asciiTheme="majorBidi" w:hAnsiTheme="majorBidi" w:cstheme="majorBidi"/>
              <w:sz w:val="20"/>
              <w:szCs w:val="20"/>
            </w:rPr>
          </w:rPrChange>
        </w:rPr>
        <w:t xml:space="preserve">third and broader </w:t>
      </w:r>
      <w:r w:rsidRPr="00D92B2C">
        <w:rPr>
          <w:rFonts w:asciiTheme="majorBidi" w:hAnsiTheme="majorBidi" w:cstheme="majorBidi"/>
          <w:color w:val="000000" w:themeColor="text1"/>
          <w:sz w:val="20"/>
          <w:szCs w:val="20"/>
          <w:rPrChange w:id="5331" w:author="John Peate" w:date="2021-05-25T15:43:00Z">
            <w:rPr>
              <w:rFonts w:asciiTheme="majorBidi" w:hAnsiTheme="majorBidi" w:cstheme="majorBidi"/>
              <w:sz w:val="20"/>
              <w:szCs w:val="20"/>
            </w:rPr>
          </w:rPrChange>
        </w:rPr>
        <w:t xml:space="preserve">reform package called </w:t>
      </w:r>
      <w:del w:id="5332" w:author="John Peate" w:date="2021-05-26T09:46:00Z">
        <w:r w:rsidRPr="00D92B2C" w:rsidDel="0045610B">
          <w:rPr>
            <w:rFonts w:asciiTheme="majorBidi" w:hAnsiTheme="majorBidi" w:cstheme="majorBidi"/>
            <w:color w:val="000000" w:themeColor="text1"/>
            <w:sz w:val="20"/>
            <w:szCs w:val="20"/>
            <w:rPrChange w:id="5333" w:author="John Peate" w:date="2021-05-25T15:43:00Z">
              <w:rPr>
                <w:rFonts w:asciiTheme="majorBidi" w:hAnsiTheme="majorBidi" w:cstheme="majorBidi"/>
                <w:sz w:val="20"/>
                <w:szCs w:val="20"/>
              </w:rPr>
            </w:rPrChange>
          </w:rPr>
          <w:delText>“</w:delText>
        </w:r>
      </w:del>
      <w:ins w:id="5334" w:author="John Peate" w:date="2021-05-26T09:46:00Z">
        <w:r w:rsidR="0045610B">
          <w:rPr>
            <w:rFonts w:asciiTheme="majorBidi" w:hAnsiTheme="majorBidi" w:cstheme="majorBidi"/>
            <w:color w:val="000000" w:themeColor="text1"/>
            <w:sz w:val="20"/>
            <w:szCs w:val="20"/>
          </w:rPr>
          <w:t>"</w:t>
        </w:r>
      </w:ins>
      <w:del w:id="5335" w:author="John Peate" w:date="2021-05-26T09:46:00Z">
        <w:r w:rsidRPr="00D92B2C" w:rsidDel="00D07CA4">
          <w:rPr>
            <w:rFonts w:asciiTheme="majorBidi" w:hAnsiTheme="majorBidi" w:cstheme="majorBidi"/>
            <w:color w:val="000000" w:themeColor="text1"/>
            <w:sz w:val="20"/>
            <w:szCs w:val="20"/>
            <w:rPrChange w:id="5336" w:author="John Peate" w:date="2021-05-25T15:43:00Z">
              <w:rPr>
                <w:rFonts w:asciiTheme="majorBidi" w:hAnsiTheme="majorBidi" w:cstheme="majorBidi"/>
                <w:sz w:val="20"/>
                <w:szCs w:val="20"/>
              </w:rPr>
            </w:rPrChange>
          </w:rPr>
          <w:delText>Net</w:delText>
        </w:r>
        <w:r w:rsidR="004137CC" w:rsidRPr="00D92B2C" w:rsidDel="00D07CA4">
          <w:rPr>
            <w:rFonts w:asciiTheme="majorBidi" w:hAnsiTheme="majorBidi" w:cstheme="majorBidi"/>
            <w:color w:val="000000" w:themeColor="text1"/>
            <w:sz w:val="20"/>
            <w:szCs w:val="20"/>
            <w:rPrChange w:id="5337" w:author="John Peate" w:date="2021-05-25T15:43:00Z">
              <w:rPr>
                <w:rFonts w:asciiTheme="majorBidi" w:hAnsiTheme="majorBidi" w:cstheme="majorBidi"/>
                <w:sz w:val="20"/>
                <w:szCs w:val="20"/>
              </w:rPr>
            </w:rPrChange>
          </w:rPr>
          <w:delText xml:space="preserve"> </w:delText>
        </w:r>
      </w:del>
      <w:ins w:id="5338" w:author="John Peate" w:date="2021-05-26T09:46:00Z">
        <w:r w:rsidR="00D07CA4">
          <w:rPr>
            <w:rFonts w:asciiTheme="majorBidi" w:hAnsiTheme="majorBidi" w:cstheme="majorBidi"/>
            <w:color w:val="000000" w:themeColor="text1"/>
            <w:sz w:val="20"/>
            <w:szCs w:val="20"/>
          </w:rPr>
          <w:t>n</w:t>
        </w:r>
        <w:r w:rsidR="00D07CA4" w:rsidRPr="00D92B2C">
          <w:rPr>
            <w:rFonts w:asciiTheme="majorBidi" w:hAnsiTheme="majorBidi" w:cstheme="majorBidi"/>
            <w:color w:val="000000" w:themeColor="text1"/>
            <w:sz w:val="20"/>
            <w:szCs w:val="20"/>
            <w:rPrChange w:id="5339" w:author="John Peate" w:date="2021-05-25T15:43:00Z">
              <w:rPr>
                <w:rFonts w:asciiTheme="majorBidi" w:hAnsiTheme="majorBidi" w:cstheme="majorBidi"/>
                <w:sz w:val="20"/>
                <w:szCs w:val="20"/>
              </w:rPr>
            </w:rPrChange>
          </w:rPr>
          <w:t xml:space="preserve">et </w:t>
        </w:r>
      </w:ins>
      <w:r w:rsidR="004137CC" w:rsidRPr="00D92B2C">
        <w:rPr>
          <w:rFonts w:asciiTheme="majorBidi" w:hAnsiTheme="majorBidi" w:cstheme="majorBidi"/>
          <w:color w:val="000000" w:themeColor="text1"/>
          <w:sz w:val="20"/>
          <w:szCs w:val="20"/>
          <w:rPrChange w:id="5340" w:author="John Peate" w:date="2021-05-25T15:43:00Z">
            <w:rPr>
              <w:rFonts w:asciiTheme="majorBidi" w:hAnsiTheme="majorBidi" w:cstheme="majorBidi"/>
              <w:sz w:val="20"/>
              <w:szCs w:val="20"/>
            </w:rPr>
          </w:rPrChange>
        </w:rPr>
        <w:t>for</w:t>
      </w:r>
      <w:r w:rsidRPr="00D92B2C">
        <w:rPr>
          <w:rFonts w:asciiTheme="majorBidi" w:hAnsiTheme="majorBidi" w:cstheme="majorBidi"/>
          <w:color w:val="000000" w:themeColor="text1"/>
          <w:sz w:val="20"/>
          <w:szCs w:val="20"/>
          <w:rPrChange w:id="5341" w:author="John Peate" w:date="2021-05-25T15:43:00Z">
            <w:rPr>
              <w:rFonts w:asciiTheme="majorBidi" w:hAnsiTheme="majorBidi" w:cstheme="majorBidi"/>
              <w:sz w:val="20"/>
              <w:szCs w:val="20"/>
            </w:rPr>
          </w:rPrChange>
        </w:rPr>
        <w:t xml:space="preserve"> the family</w:t>
      </w:r>
      <w:ins w:id="5342" w:author="John Peate" w:date="2021-05-26T09:46:00Z">
        <w:r w:rsidR="0045610B">
          <w:rPr>
            <w:rFonts w:asciiTheme="majorBidi" w:hAnsiTheme="majorBidi" w:cstheme="majorBidi"/>
            <w:color w:val="000000" w:themeColor="text1"/>
            <w:sz w:val="20"/>
            <w:szCs w:val="20"/>
          </w:rPr>
          <w:t>."</w:t>
        </w:r>
      </w:ins>
      <w:del w:id="5343" w:author="John Peate" w:date="2021-05-26T09:46:00Z">
        <w:r w:rsidRPr="00D92B2C" w:rsidDel="0045610B">
          <w:rPr>
            <w:rFonts w:asciiTheme="majorBidi" w:hAnsiTheme="majorBidi" w:cstheme="majorBidi"/>
            <w:color w:val="000000" w:themeColor="text1"/>
            <w:sz w:val="20"/>
            <w:szCs w:val="20"/>
            <w:rPrChange w:id="5344" w:author="John Peate" w:date="2021-05-25T15:43:00Z">
              <w:rPr>
                <w:rFonts w:asciiTheme="majorBidi" w:hAnsiTheme="majorBidi" w:cstheme="majorBidi"/>
                <w:sz w:val="20"/>
                <w:szCs w:val="20"/>
              </w:rPr>
            </w:rPrChange>
          </w:rPr>
          <w:delText>”.</w:delText>
        </w:r>
      </w:del>
      <w:r w:rsidRPr="00D92B2C">
        <w:rPr>
          <w:rFonts w:asciiTheme="majorBidi" w:hAnsiTheme="majorBidi" w:cstheme="majorBidi"/>
          <w:color w:val="000000" w:themeColor="text1"/>
          <w:sz w:val="20"/>
          <w:szCs w:val="20"/>
          <w:rPrChange w:id="5345" w:author="John Peate" w:date="2021-05-25T15:43:00Z">
            <w:rPr>
              <w:rFonts w:asciiTheme="majorBidi" w:hAnsiTheme="majorBidi" w:cstheme="majorBidi"/>
              <w:sz w:val="20"/>
              <w:szCs w:val="20"/>
            </w:rPr>
          </w:rPrChange>
        </w:rPr>
        <w:t xml:space="preserve"> The objective</w:t>
      </w:r>
      <w:del w:id="5346" w:author="John Peate" w:date="2021-05-26T09:47:00Z">
        <w:r w:rsidRPr="00D92B2C" w:rsidDel="004758C6">
          <w:rPr>
            <w:rFonts w:asciiTheme="majorBidi" w:hAnsiTheme="majorBidi" w:cstheme="majorBidi"/>
            <w:color w:val="000000" w:themeColor="text1"/>
            <w:sz w:val="20"/>
            <w:szCs w:val="20"/>
            <w:rPrChange w:id="5347" w:author="John Peate" w:date="2021-05-25T15:43:00Z">
              <w:rPr>
                <w:rFonts w:asciiTheme="majorBidi" w:hAnsiTheme="majorBidi" w:cstheme="majorBidi"/>
                <w:sz w:val="20"/>
                <w:szCs w:val="20"/>
              </w:rPr>
            </w:rPrChange>
          </w:rPr>
          <w:delText xml:space="preserve"> of the new plan</w:delText>
        </w:r>
      </w:del>
      <w:r w:rsidRPr="00D92B2C">
        <w:rPr>
          <w:rFonts w:asciiTheme="majorBidi" w:hAnsiTheme="majorBidi" w:cstheme="majorBidi"/>
          <w:color w:val="000000" w:themeColor="text1"/>
          <w:sz w:val="20"/>
          <w:szCs w:val="20"/>
          <w:rPrChange w:id="5348" w:author="John Peate" w:date="2021-05-25T15:43:00Z">
            <w:rPr>
              <w:rFonts w:asciiTheme="majorBidi" w:hAnsiTheme="majorBidi" w:cstheme="majorBidi"/>
              <w:sz w:val="20"/>
              <w:szCs w:val="20"/>
            </w:rPr>
          </w:rPrChange>
        </w:rPr>
        <w:t xml:space="preserve">, according to </w:t>
      </w:r>
      <w:proofErr w:type="spellStart"/>
      <w:r w:rsidRPr="00D92B2C">
        <w:rPr>
          <w:rFonts w:asciiTheme="majorBidi" w:hAnsiTheme="majorBidi" w:cstheme="majorBidi"/>
          <w:color w:val="000000" w:themeColor="text1"/>
          <w:sz w:val="20"/>
          <w:szCs w:val="20"/>
          <w:rPrChange w:id="5349" w:author="John Peate" w:date="2021-05-25T15:43:00Z">
            <w:rPr>
              <w:rFonts w:asciiTheme="majorBidi" w:hAnsiTheme="majorBidi" w:cstheme="majorBidi"/>
              <w:sz w:val="20"/>
              <w:szCs w:val="20"/>
            </w:rPr>
          </w:rPrChange>
        </w:rPr>
        <w:t>Kahlon</w:t>
      </w:r>
      <w:proofErr w:type="spellEnd"/>
      <w:del w:id="5350" w:author="John Peate" w:date="2021-05-26T09:47:00Z">
        <w:r w:rsidRPr="00D92B2C" w:rsidDel="004758C6">
          <w:rPr>
            <w:rFonts w:asciiTheme="majorBidi" w:hAnsiTheme="majorBidi" w:cstheme="majorBidi"/>
            <w:color w:val="000000" w:themeColor="text1"/>
            <w:sz w:val="20"/>
            <w:szCs w:val="20"/>
            <w:rPrChange w:id="5351" w:author="John Peate" w:date="2021-05-25T15:43:00Z">
              <w:rPr>
                <w:rFonts w:asciiTheme="majorBidi" w:hAnsiTheme="majorBidi" w:cstheme="majorBidi"/>
                <w:sz w:val="20"/>
                <w:szCs w:val="20"/>
              </w:rPr>
            </w:rPrChange>
          </w:rPr>
          <w:delText xml:space="preserve"> himself</w:delText>
        </w:r>
      </w:del>
      <w:r w:rsidRPr="00D92B2C">
        <w:rPr>
          <w:rFonts w:asciiTheme="majorBidi" w:hAnsiTheme="majorBidi" w:cstheme="majorBidi"/>
          <w:color w:val="000000" w:themeColor="text1"/>
          <w:sz w:val="20"/>
          <w:szCs w:val="20"/>
          <w:rPrChange w:id="5352" w:author="John Peate" w:date="2021-05-25T15:43:00Z">
            <w:rPr>
              <w:rFonts w:asciiTheme="majorBidi" w:hAnsiTheme="majorBidi" w:cstheme="majorBidi"/>
              <w:sz w:val="20"/>
              <w:szCs w:val="20"/>
            </w:rPr>
          </w:rPrChange>
        </w:rPr>
        <w:t xml:space="preserve">, was </w:t>
      </w:r>
      <w:del w:id="5353" w:author="John Peate" w:date="2021-05-26T09:47:00Z">
        <w:r w:rsidRPr="00D92B2C" w:rsidDel="004758C6">
          <w:rPr>
            <w:rFonts w:asciiTheme="majorBidi" w:hAnsiTheme="majorBidi" w:cstheme="majorBidi"/>
            <w:color w:val="000000" w:themeColor="text1"/>
            <w:sz w:val="20"/>
            <w:szCs w:val="20"/>
            <w:rPrChange w:id="5354" w:author="John Peate" w:date="2021-05-25T15:43:00Z">
              <w:rPr>
                <w:rFonts w:asciiTheme="majorBidi" w:hAnsiTheme="majorBidi" w:cstheme="majorBidi"/>
                <w:sz w:val="20"/>
                <w:szCs w:val="20"/>
              </w:rPr>
            </w:rPrChange>
          </w:rPr>
          <w:delText>“</w:delText>
        </w:r>
      </w:del>
      <w:ins w:id="5355" w:author="John Peate" w:date="2021-05-26T09:47:00Z">
        <w:r w:rsidR="004758C6">
          <w:rPr>
            <w:rFonts w:asciiTheme="majorBidi" w:hAnsiTheme="majorBidi" w:cstheme="majorBidi"/>
            <w:color w:val="000000" w:themeColor="text1"/>
            <w:sz w:val="20"/>
            <w:szCs w:val="20"/>
          </w:rPr>
          <w:t>"</w:t>
        </w:r>
      </w:ins>
      <w:r w:rsidRPr="00D92B2C">
        <w:rPr>
          <w:rFonts w:asciiTheme="majorBidi" w:hAnsiTheme="majorBidi" w:cstheme="majorBidi"/>
          <w:color w:val="000000" w:themeColor="text1"/>
          <w:sz w:val="20"/>
          <w:szCs w:val="20"/>
          <w:rPrChange w:id="5356" w:author="John Peate" w:date="2021-05-25T15:43:00Z">
            <w:rPr>
              <w:rFonts w:asciiTheme="majorBidi" w:hAnsiTheme="majorBidi" w:cstheme="majorBidi"/>
              <w:sz w:val="20"/>
              <w:szCs w:val="20"/>
            </w:rPr>
          </w:rPrChange>
        </w:rPr>
        <w:t>putting more money in the pockets of Israeli familie</w:t>
      </w:r>
      <w:ins w:id="5357" w:author="John Peate" w:date="2021-05-26T09:47:00Z">
        <w:r w:rsidR="004758C6">
          <w:rPr>
            <w:rFonts w:asciiTheme="majorBidi" w:hAnsiTheme="majorBidi" w:cstheme="majorBidi"/>
            <w:color w:val="000000" w:themeColor="text1"/>
            <w:sz w:val="20"/>
            <w:szCs w:val="20"/>
          </w:rPr>
          <w:t>s</w:t>
        </w:r>
      </w:ins>
      <w:del w:id="5358" w:author="John Peate" w:date="2021-05-26T09:47:00Z">
        <w:r w:rsidRPr="00D92B2C" w:rsidDel="004758C6">
          <w:rPr>
            <w:rFonts w:asciiTheme="majorBidi" w:hAnsiTheme="majorBidi" w:cstheme="majorBidi"/>
            <w:color w:val="000000" w:themeColor="text1"/>
            <w:sz w:val="20"/>
            <w:szCs w:val="20"/>
            <w:rPrChange w:id="5359" w:author="John Peate" w:date="2021-05-25T15:43:00Z">
              <w:rPr>
                <w:rFonts w:asciiTheme="majorBidi" w:hAnsiTheme="majorBidi" w:cstheme="majorBidi"/>
                <w:sz w:val="20"/>
                <w:szCs w:val="20"/>
              </w:rPr>
            </w:rPrChange>
          </w:rPr>
          <w:delText>s”</w:delText>
        </w:r>
      </w:del>
      <w:r w:rsidRPr="00D92B2C">
        <w:rPr>
          <w:rFonts w:asciiTheme="majorBidi" w:hAnsiTheme="majorBidi" w:cstheme="majorBidi"/>
          <w:color w:val="000000" w:themeColor="text1"/>
          <w:sz w:val="20"/>
          <w:szCs w:val="20"/>
          <w:rPrChange w:id="5360" w:author="John Peate" w:date="2021-05-25T15:43:00Z">
            <w:rPr>
              <w:rFonts w:asciiTheme="majorBidi" w:hAnsiTheme="majorBidi" w:cstheme="majorBidi"/>
              <w:sz w:val="20"/>
              <w:szCs w:val="20"/>
            </w:rPr>
          </w:rPrChange>
        </w:rPr>
        <w:t>,</w:t>
      </w:r>
      <w:ins w:id="5361" w:author="John Peate" w:date="2021-05-26T09:47:00Z">
        <w:r w:rsidR="004758C6">
          <w:rPr>
            <w:rFonts w:asciiTheme="majorBidi" w:hAnsiTheme="majorBidi" w:cstheme="majorBidi"/>
            <w:color w:val="000000" w:themeColor="text1"/>
            <w:sz w:val="20"/>
            <w:szCs w:val="20"/>
          </w:rPr>
          <w:t>"</w:t>
        </w:r>
      </w:ins>
      <w:r w:rsidRPr="00D92B2C">
        <w:rPr>
          <w:rFonts w:asciiTheme="majorBidi" w:hAnsiTheme="majorBidi" w:cstheme="majorBidi"/>
          <w:color w:val="000000" w:themeColor="text1"/>
          <w:sz w:val="20"/>
          <w:szCs w:val="20"/>
          <w:rPrChange w:id="5362" w:author="John Peate" w:date="2021-05-25T15:43:00Z">
            <w:rPr>
              <w:rFonts w:asciiTheme="majorBidi" w:hAnsiTheme="majorBidi" w:cstheme="majorBidi"/>
              <w:sz w:val="20"/>
              <w:szCs w:val="20"/>
            </w:rPr>
          </w:rPrChange>
        </w:rPr>
        <w:t xml:space="preserve"> and it was promoted as a comprehensive tax reduction. In fact, it was composed of several different measures, most of them confirmed by government </w:t>
      </w:r>
      <w:del w:id="5363" w:author="John Peate" w:date="2021-05-26T09:48:00Z">
        <w:r w:rsidRPr="00D92B2C" w:rsidDel="00FA0CC3">
          <w:rPr>
            <w:rFonts w:asciiTheme="majorBidi" w:hAnsiTheme="majorBidi" w:cstheme="majorBidi"/>
            <w:color w:val="000000" w:themeColor="text1"/>
            <w:sz w:val="20"/>
            <w:szCs w:val="20"/>
            <w:rPrChange w:id="5364" w:author="John Peate" w:date="2021-05-25T15:43:00Z">
              <w:rPr>
                <w:rFonts w:asciiTheme="majorBidi" w:hAnsiTheme="majorBidi" w:cstheme="majorBidi"/>
                <w:sz w:val="20"/>
                <w:szCs w:val="20"/>
              </w:rPr>
            </w:rPrChange>
          </w:rPr>
          <w:delText xml:space="preserve">decision </w:delText>
        </w:r>
      </w:del>
      <w:ins w:id="5365" w:author="John Peate" w:date="2021-05-26T09:48:00Z">
        <w:r w:rsidR="00FA0CC3" w:rsidRPr="00D92B2C">
          <w:rPr>
            <w:rFonts w:asciiTheme="majorBidi" w:hAnsiTheme="majorBidi" w:cstheme="majorBidi"/>
            <w:color w:val="000000" w:themeColor="text1"/>
            <w:sz w:val="20"/>
            <w:szCs w:val="20"/>
            <w:rPrChange w:id="5366" w:author="John Peate" w:date="2021-05-25T15:43:00Z">
              <w:rPr>
                <w:rFonts w:asciiTheme="majorBidi" w:hAnsiTheme="majorBidi" w:cstheme="majorBidi"/>
                <w:sz w:val="20"/>
                <w:szCs w:val="20"/>
              </w:rPr>
            </w:rPrChange>
          </w:rPr>
          <w:t>dec</w:t>
        </w:r>
        <w:r w:rsidR="00FA0CC3">
          <w:rPr>
            <w:rFonts w:asciiTheme="majorBidi" w:hAnsiTheme="majorBidi" w:cstheme="majorBidi"/>
            <w:color w:val="000000" w:themeColor="text1"/>
            <w:sz w:val="20"/>
            <w:szCs w:val="20"/>
          </w:rPr>
          <w:t>ree</w:t>
        </w:r>
        <w:r w:rsidR="00FA0CC3" w:rsidRPr="00D92B2C">
          <w:rPr>
            <w:rFonts w:asciiTheme="majorBidi" w:hAnsiTheme="majorBidi" w:cstheme="majorBidi"/>
            <w:color w:val="000000" w:themeColor="text1"/>
            <w:sz w:val="20"/>
            <w:szCs w:val="20"/>
            <w:rPrChange w:id="5367" w:author="John Peate" w:date="2021-05-25T15:43:00Z">
              <w:rPr>
                <w:rFonts w:asciiTheme="majorBidi" w:hAnsiTheme="majorBidi" w:cstheme="majorBidi"/>
                <w:sz w:val="20"/>
                <w:szCs w:val="20"/>
              </w:rPr>
            </w:rPrChange>
          </w:rPr>
          <w:t xml:space="preserve"> </w:t>
        </w:r>
      </w:ins>
      <w:r w:rsidRPr="00D92B2C">
        <w:rPr>
          <w:rFonts w:asciiTheme="majorBidi" w:hAnsiTheme="majorBidi" w:cstheme="majorBidi"/>
          <w:color w:val="000000" w:themeColor="text1"/>
          <w:sz w:val="20"/>
          <w:szCs w:val="20"/>
          <w:rPrChange w:id="5368" w:author="John Peate" w:date="2021-05-25T15:43:00Z">
            <w:rPr>
              <w:rFonts w:asciiTheme="majorBidi" w:hAnsiTheme="majorBidi" w:cstheme="majorBidi"/>
              <w:sz w:val="20"/>
              <w:szCs w:val="20"/>
            </w:rPr>
          </w:rPrChange>
        </w:rPr>
        <w:t>or executive ministerial order</w:t>
      </w:r>
      <w:ins w:id="5369" w:author="John Peate" w:date="2021-05-26T09:48:00Z">
        <w:r w:rsidR="00FA0CC3">
          <w:rPr>
            <w:rFonts w:asciiTheme="majorBidi" w:hAnsiTheme="majorBidi" w:cstheme="majorBidi"/>
            <w:color w:val="000000" w:themeColor="text1"/>
            <w:sz w:val="20"/>
            <w:szCs w:val="20"/>
          </w:rPr>
          <w:t>,</w:t>
        </w:r>
      </w:ins>
      <w:del w:id="5370" w:author="John Peate" w:date="2021-05-26T09:48:00Z">
        <w:r w:rsidRPr="00D92B2C" w:rsidDel="00FA0CC3">
          <w:rPr>
            <w:rFonts w:asciiTheme="majorBidi" w:hAnsiTheme="majorBidi" w:cstheme="majorBidi"/>
            <w:color w:val="000000" w:themeColor="text1"/>
            <w:sz w:val="20"/>
            <w:szCs w:val="20"/>
            <w:rPrChange w:id="5371" w:author="John Peate" w:date="2021-05-25T15:43:00Z">
              <w:rPr>
                <w:rFonts w:asciiTheme="majorBidi" w:hAnsiTheme="majorBidi" w:cstheme="majorBidi"/>
                <w:sz w:val="20"/>
                <w:szCs w:val="20"/>
              </w:rPr>
            </w:rPrChange>
          </w:rPr>
          <w:delText>s,</w:delText>
        </w:r>
      </w:del>
      <w:r w:rsidRPr="00D92B2C">
        <w:rPr>
          <w:rFonts w:asciiTheme="majorBidi" w:hAnsiTheme="majorBidi" w:cstheme="majorBidi"/>
          <w:color w:val="000000" w:themeColor="text1"/>
          <w:sz w:val="20"/>
          <w:szCs w:val="20"/>
          <w:rPrChange w:id="5372" w:author="John Peate" w:date="2021-05-25T15:43:00Z">
            <w:rPr>
              <w:rFonts w:asciiTheme="majorBidi" w:hAnsiTheme="majorBidi" w:cstheme="majorBidi"/>
              <w:sz w:val="20"/>
              <w:szCs w:val="20"/>
            </w:rPr>
          </w:rPrChange>
        </w:rPr>
        <w:t xml:space="preserve"> </w:t>
      </w:r>
      <w:del w:id="5373" w:author="John Peate" w:date="2021-05-26T09:48:00Z">
        <w:r w:rsidRPr="00D92B2C" w:rsidDel="00FA0CC3">
          <w:rPr>
            <w:rFonts w:asciiTheme="majorBidi" w:hAnsiTheme="majorBidi" w:cstheme="majorBidi"/>
            <w:color w:val="000000" w:themeColor="text1"/>
            <w:sz w:val="20"/>
            <w:szCs w:val="20"/>
            <w:rPrChange w:id="5374" w:author="John Peate" w:date="2021-05-25T15:43:00Z">
              <w:rPr>
                <w:rFonts w:asciiTheme="majorBidi" w:hAnsiTheme="majorBidi" w:cstheme="majorBidi"/>
                <w:sz w:val="20"/>
                <w:szCs w:val="20"/>
              </w:rPr>
            </w:rPrChange>
          </w:rPr>
          <w:delText xml:space="preserve">and </w:delText>
        </w:r>
      </w:del>
      <w:r w:rsidRPr="00D92B2C">
        <w:rPr>
          <w:rFonts w:asciiTheme="majorBidi" w:hAnsiTheme="majorBidi" w:cstheme="majorBidi"/>
          <w:color w:val="000000" w:themeColor="text1"/>
          <w:sz w:val="20"/>
          <w:szCs w:val="20"/>
          <w:rPrChange w:id="5375" w:author="John Peate" w:date="2021-05-25T15:43:00Z">
            <w:rPr>
              <w:rFonts w:asciiTheme="majorBidi" w:hAnsiTheme="majorBidi" w:cstheme="majorBidi"/>
              <w:sz w:val="20"/>
              <w:szCs w:val="20"/>
            </w:rPr>
          </w:rPrChange>
        </w:rPr>
        <w:t xml:space="preserve">not </w:t>
      </w:r>
      <w:del w:id="5376" w:author="John Peate" w:date="2021-05-26T09:48:00Z">
        <w:r w:rsidRPr="00D92B2C" w:rsidDel="00FA0CC3">
          <w:rPr>
            <w:rFonts w:asciiTheme="majorBidi" w:hAnsiTheme="majorBidi" w:cstheme="majorBidi"/>
            <w:color w:val="000000" w:themeColor="text1"/>
            <w:sz w:val="20"/>
            <w:szCs w:val="20"/>
            <w:rPrChange w:id="5377" w:author="John Peate" w:date="2021-05-25T15:43:00Z">
              <w:rPr>
                <w:rFonts w:asciiTheme="majorBidi" w:hAnsiTheme="majorBidi" w:cstheme="majorBidi"/>
                <w:sz w:val="20"/>
                <w:szCs w:val="20"/>
              </w:rPr>
            </w:rPrChange>
          </w:rPr>
          <w:delText xml:space="preserve">by formal </w:delText>
        </w:r>
      </w:del>
      <w:r w:rsidRPr="00D92B2C">
        <w:rPr>
          <w:rFonts w:asciiTheme="majorBidi" w:hAnsiTheme="majorBidi" w:cstheme="majorBidi"/>
          <w:color w:val="000000" w:themeColor="text1"/>
          <w:sz w:val="20"/>
          <w:szCs w:val="20"/>
          <w:rPrChange w:id="5378" w:author="John Peate" w:date="2021-05-25T15:43:00Z">
            <w:rPr>
              <w:rFonts w:asciiTheme="majorBidi" w:hAnsiTheme="majorBidi" w:cstheme="majorBidi"/>
              <w:sz w:val="20"/>
              <w:szCs w:val="20"/>
            </w:rPr>
          </w:rPrChange>
        </w:rPr>
        <w:t xml:space="preserve">legislation. </w:t>
      </w:r>
      <w:del w:id="5379" w:author="John Peate" w:date="2021-05-26T09:49:00Z">
        <w:r w:rsidRPr="00D92B2C" w:rsidDel="004F0607">
          <w:rPr>
            <w:rFonts w:asciiTheme="majorBidi" w:hAnsiTheme="majorBidi" w:cstheme="majorBidi"/>
            <w:color w:val="000000" w:themeColor="text1"/>
            <w:sz w:val="20"/>
            <w:szCs w:val="20"/>
            <w:rPrChange w:id="5380" w:author="John Peate" w:date="2021-05-25T15:43:00Z">
              <w:rPr>
                <w:rFonts w:asciiTheme="majorBidi" w:hAnsiTheme="majorBidi" w:cstheme="majorBidi"/>
                <w:sz w:val="20"/>
                <w:szCs w:val="20"/>
              </w:rPr>
            </w:rPrChange>
          </w:rPr>
          <w:delText xml:space="preserve">It </w:delText>
        </w:r>
      </w:del>
      <w:ins w:id="5381" w:author="John Peate" w:date="2021-05-26T09:49:00Z">
        <w:r w:rsidR="004F0607">
          <w:rPr>
            <w:rFonts w:asciiTheme="majorBidi" w:hAnsiTheme="majorBidi" w:cstheme="majorBidi"/>
            <w:color w:val="000000" w:themeColor="text1"/>
            <w:sz w:val="20"/>
            <w:szCs w:val="20"/>
          </w:rPr>
          <w:t>These</w:t>
        </w:r>
        <w:r w:rsidR="004F0607" w:rsidRPr="00D92B2C">
          <w:rPr>
            <w:rFonts w:asciiTheme="majorBidi" w:hAnsiTheme="majorBidi" w:cstheme="majorBidi"/>
            <w:color w:val="000000" w:themeColor="text1"/>
            <w:sz w:val="20"/>
            <w:szCs w:val="20"/>
            <w:rPrChange w:id="5382" w:author="John Peate" w:date="2021-05-25T15:43:00Z">
              <w:rPr>
                <w:rFonts w:asciiTheme="majorBidi" w:hAnsiTheme="majorBidi" w:cstheme="majorBidi"/>
                <w:sz w:val="20"/>
                <w:szCs w:val="20"/>
              </w:rPr>
            </w:rPrChange>
          </w:rPr>
          <w:t xml:space="preserve"> </w:t>
        </w:r>
      </w:ins>
      <w:r w:rsidRPr="00D92B2C">
        <w:rPr>
          <w:rFonts w:asciiTheme="majorBidi" w:hAnsiTheme="majorBidi" w:cstheme="majorBidi"/>
          <w:color w:val="000000" w:themeColor="text1"/>
          <w:sz w:val="20"/>
          <w:szCs w:val="20"/>
          <w:rPrChange w:id="5383" w:author="John Peate" w:date="2021-05-25T15:43:00Z">
            <w:rPr>
              <w:rFonts w:asciiTheme="majorBidi" w:hAnsiTheme="majorBidi" w:cstheme="majorBidi"/>
              <w:sz w:val="20"/>
              <w:szCs w:val="20"/>
            </w:rPr>
          </w:rPrChange>
        </w:rPr>
        <w:t xml:space="preserve">included the elimination or reduction of </w:t>
      </w:r>
      <w:del w:id="5384" w:author="John Peate" w:date="2021-05-26T09:49:00Z">
        <w:r w:rsidRPr="00D92B2C" w:rsidDel="004F0607">
          <w:rPr>
            <w:rFonts w:asciiTheme="majorBidi" w:hAnsiTheme="majorBidi" w:cstheme="majorBidi"/>
            <w:color w:val="000000" w:themeColor="text1"/>
            <w:sz w:val="20"/>
            <w:szCs w:val="20"/>
            <w:rPrChange w:id="5385" w:author="John Peate" w:date="2021-05-25T15:43:00Z">
              <w:rPr>
                <w:rFonts w:asciiTheme="majorBidi" w:hAnsiTheme="majorBidi" w:cstheme="majorBidi"/>
                <w:sz w:val="20"/>
                <w:szCs w:val="20"/>
              </w:rPr>
            </w:rPrChange>
          </w:rPr>
          <w:delText xml:space="preserve">the </w:delText>
        </w:r>
      </w:del>
      <w:r w:rsidRPr="00D92B2C">
        <w:rPr>
          <w:rFonts w:asciiTheme="majorBidi" w:hAnsiTheme="majorBidi" w:cstheme="majorBidi"/>
          <w:color w:val="000000" w:themeColor="text1"/>
          <w:sz w:val="20"/>
          <w:szCs w:val="20"/>
          <w:rPrChange w:id="5386" w:author="John Peate" w:date="2021-05-25T15:43:00Z">
            <w:rPr>
              <w:rFonts w:asciiTheme="majorBidi" w:hAnsiTheme="majorBidi" w:cstheme="majorBidi"/>
              <w:sz w:val="20"/>
              <w:szCs w:val="20"/>
            </w:rPr>
          </w:rPrChange>
        </w:rPr>
        <w:t xml:space="preserve">purchase tax </w:t>
      </w:r>
      <w:del w:id="5387" w:author="John Peate" w:date="2021-05-26T09:49:00Z">
        <w:r w:rsidRPr="00D92B2C" w:rsidDel="004F0607">
          <w:rPr>
            <w:rFonts w:asciiTheme="majorBidi" w:hAnsiTheme="majorBidi" w:cstheme="majorBidi"/>
            <w:color w:val="000000" w:themeColor="text1"/>
            <w:sz w:val="20"/>
            <w:szCs w:val="20"/>
            <w:rPrChange w:id="5388" w:author="John Peate" w:date="2021-05-25T15:43:00Z">
              <w:rPr>
                <w:rFonts w:asciiTheme="majorBidi" w:hAnsiTheme="majorBidi" w:cstheme="majorBidi"/>
                <w:sz w:val="20"/>
                <w:szCs w:val="20"/>
              </w:rPr>
            </w:rPrChange>
          </w:rPr>
          <w:delText xml:space="preserve">for </w:delText>
        </w:r>
      </w:del>
      <w:ins w:id="5389" w:author="John Peate" w:date="2021-05-26T09:49:00Z">
        <w:r w:rsidR="004F0607">
          <w:rPr>
            <w:rFonts w:asciiTheme="majorBidi" w:hAnsiTheme="majorBidi" w:cstheme="majorBidi"/>
            <w:color w:val="000000" w:themeColor="text1"/>
            <w:sz w:val="20"/>
            <w:szCs w:val="20"/>
          </w:rPr>
          <w:t>on</w:t>
        </w:r>
        <w:r w:rsidR="004F0607" w:rsidRPr="00D92B2C">
          <w:rPr>
            <w:rFonts w:asciiTheme="majorBidi" w:hAnsiTheme="majorBidi" w:cstheme="majorBidi"/>
            <w:color w:val="000000" w:themeColor="text1"/>
            <w:sz w:val="20"/>
            <w:szCs w:val="20"/>
            <w:rPrChange w:id="5390" w:author="John Peate" w:date="2021-05-25T15:43:00Z">
              <w:rPr>
                <w:rFonts w:asciiTheme="majorBidi" w:hAnsiTheme="majorBidi" w:cstheme="majorBidi"/>
                <w:sz w:val="20"/>
                <w:szCs w:val="20"/>
              </w:rPr>
            </w:rPrChange>
          </w:rPr>
          <w:t xml:space="preserve"> </w:t>
        </w:r>
      </w:ins>
      <w:r w:rsidRPr="00D92B2C">
        <w:rPr>
          <w:rFonts w:asciiTheme="majorBidi" w:hAnsiTheme="majorBidi" w:cstheme="majorBidi"/>
          <w:color w:val="000000" w:themeColor="text1"/>
          <w:sz w:val="20"/>
          <w:szCs w:val="20"/>
          <w:rPrChange w:id="5391" w:author="John Peate" w:date="2021-05-25T15:43:00Z">
            <w:rPr>
              <w:rFonts w:asciiTheme="majorBidi" w:hAnsiTheme="majorBidi" w:cstheme="majorBidi"/>
              <w:sz w:val="20"/>
              <w:szCs w:val="20"/>
            </w:rPr>
          </w:rPrChange>
        </w:rPr>
        <w:t>imported goods such as cell</w:t>
      </w:r>
      <w:del w:id="5392" w:author="John Peate" w:date="2021-05-26T09:49:00Z">
        <w:r w:rsidRPr="00D92B2C" w:rsidDel="004F0607">
          <w:rPr>
            <w:rFonts w:asciiTheme="majorBidi" w:hAnsiTheme="majorBidi" w:cstheme="majorBidi"/>
            <w:color w:val="000000" w:themeColor="text1"/>
            <w:sz w:val="20"/>
            <w:szCs w:val="20"/>
            <w:rPrChange w:id="5393" w:author="John Peate" w:date="2021-05-25T15:43:00Z">
              <w:rPr>
                <w:rFonts w:asciiTheme="majorBidi" w:hAnsiTheme="majorBidi" w:cstheme="majorBidi"/>
                <w:sz w:val="20"/>
                <w:szCs w:val="20"/>
              </w:rPr>
            </w:rPrChange>
          </w:rPr>
          <w:delText xml:space="preserve"> </w:delText>
        </w:r>
      </w:del>
      <w:r w:rsidRPr="00D92B2C">
        <w:rPr>
          <w:rFonts w:asciiTheme="majorBidi" w:hAnsiTheme="majorBidi" w:cstheme="majorBidi"/>
          <w:color w:val="000000" w:themeColor="text1"/>
          <w:sz w:val="20"/>
          <w:szCs w:val="20"/>
          <w:rPrChange w:id="5394" w:author="John Peate" w:date="2021-05-25T15:43:00Z">
            <w:rPr>
              <w:rFonts w:asciiTheme="majorBidi" w:hAnsiTheme="majorBidi" w:cstheme="majorBidi"/>
              <w:sz w:val="20"/>
              <w:szCs w:val="20"/>
            </w:rPr>
          </w:rPrChange>
        </w:rPr>
        <w:t xml:space="preserve">phones and baby products. This resulted in price reductions and </w:t>
      </w:r>
      <w:r w:rsidR="00814388" w:rsidRPr="00D92B2C">
        <w:rPr>
          <w:rFonts w:asciiTheme="majorBidi" w:hAnsiTheme="majorBidi" w:cstheme="majorBidi"/>
          <w:color w:val="000000" w:themeColor="text1"/>
          <w:sz w:val="20"/>
          <w:szCs w:val="20"/>
          <w:rPrChange w:id="5395" w:author="John Peate" w:date="2021-05-25T15:43:00Z">
            <w:rPr>
              <w:rFonts w:asciiTheme="majorBidi" w:hAnsiTheme="majorBidi" w:cstheme="majorBidi"/>
              <w:sz w:val="20"/>
              <w:szCs w:val="20"/>
            </w:rPr>
          </w:rPrChange>
        </w:rPr>
        <w:t xml:space="preserve">has </w:t>
      </w:r>
      <w:r w:rsidRPr="00D92B2C">
        <w:rPr>
          <w:rFonts w:asciiTheme="majorBidi" w:hAnsiTheme="majorBidi" w:cstheme="majorBidi"/>
          <w:color w:val="000000" w:themeColor="text1"/>
          <w:sz w:val="20"/>
          <w:szCs w:val="20"/>
          <w:rPrChange w:id="5396" w:author="John Peate" w:date="2021-05-25T15:43:00Z">
            <w:rPr>
              <w:rFonts w:asciiTheme="majorBidi" w:hAnsiTheme="majorBidi" w:cstheme="majorBidi"/>
              <w:sz w:val="20"/>
              <w:szCs w:val="20"/>
            </w:rPr>
          </w:rPrChange>
        </w:rPr>
        <w:t>cost some 600 million shekels in lost government revenues</w:t>
      </w:r>
      <w:ins w:id="5397" w:author="John Peate" w:date="2021-05-26T09:49:00Z">
        <w:r w:rsidR="003350E7">
          <w:rPr>
            <w:rFonts w:asciiTheme="majorBidi" w:hAnsiTheme="majorBidi" w:cstheme="majorBidi"/>
            <w:color w:val="000000" w:themeColor="text1"/>
            <w:sz w:val="20"/>
            <w:szCs w:val="20"/>
          </w:rPr>
          <w:t xml:space="preserve"> so far</w:t>
        </w:r>
      </w:ins>
      <w:r w:rsidRPr="00D92B2C">
        <w:rPr>
          <w:rFonts w:asciiTheme="majorBidi" w:hAnsiTheme="majorBidi" w:cstheme="majorBidi"/>
          <w:color w:val="000000" w:themeColor="text1"/>
          <w:sz w:val="20"/>
          <w:szCs w:val="20"/>
          <w:rPrChange w:id="5398" w:author="John Peate" w:date="2021-05-25T15:43:00Z">
            <w:rPr>
              <w:rFonts w:asciiTheme="majorBidi" w:hAnsiTheme="majorBidi" w:cstheme="majorBidi"/>
              <w:sz w:val="20"/>
              <w:szCs w:val="20"/>
            </w:rPr>
          </w:rPrChange>
        </w:rPr>
        <w:t>.</w:t>
      </w:r>
      <w:r w:rsidR="00B6538D" w:rsidRPr="00D92B2C">
        <w:rPr>
          <w:rFonts w:asciiTheme="majorBidi" w:hAnsiTheme="majorBidi" w:cstheme="majorBidi"/>
          <w:color w:val="000000" w:themeColor="text1"/>
          <w:sz w:val="20"/>
          <w:szCs w:val="20"/>
          <w:rtl/>
          <w:rPrChange w:id="5399" w:author="John Peate" w:date="2021-05-25T15:43:00Z">
            <w:rPr>
              <w:rFonts w:asciiTheme="majorBidi" w:hAnsiTheme="majorBidi" w:cstheme="majorBidi"/>
              <w:sz w:val="20"/>
              <w:szCs w:val="20"/>
              <w:rtl/>
            </w:rPr>
          </w:rPrChange>
        </w:rPr>
        <w:t xml:space="preserve"> </w:t>
      </w:r>
      <w:r w:rsidR="00B6538D" w:rsidRPr="00D92B2C">
        <w:rPr>
          <w:rFonts w:asciiTheme="majorBidi" w:hAnsiTheme="majorBidi" w:cstheme="majorBidi"/>
          <w:color w:val="000000" w:themeColor="text1"/>
          <w:sz w:val="20"/>
          <w:szCs w:val="20"/>
          <w:rPrChange w:id="5400" w:author="John Peate" w:date="2021-05-25T15:43:00Z">
            <w:rPr>
              <w:rFonts w:asciiTheme="majorBidi" w:hAnsiTheme="majorBidi" w:cstheme="majorBidi"/>
              <w:sz w:val="20"/>
              <w:szCs w:val="20"/>
            </w:rPr>
          </w:rPrChange>
        </w:rPr>
        <w:t xml:space="preserve">A second measure </w:t>
      </w:r>
      <w:del w:id="5401" w:author="John Peate" w:date="2021-05-26T09:50:00Z">
        <w:r w:rsidR="00BE75A0" w:rsidRPr="00D92B2C" w:rsidDel="003350E7">
          <w:rPr>
            <w:rFonts w:asciiTheme="majorBidi" w:hAnsiTheme="majorBidi" w:cstheme="majorBidi"/>
            <w:color w:val="000000" w:themeColor="text1"/>
            <w:sz w:val="20"/>
            <w:szCs w:val="20"/>
            <w:rPrChange w:id="5402" w:author="John Peate" w:date="2021-05-25T15:43:00Z">
              <w:rPr>
                <w:rFonts w:asciiTheme="majorBidi" w:hAnsiTheme="majorBidi" w:cstheme="majorBidi"/>
                <w:sz w:val="20"/>
                <w:szCs w:val="20"/>
              </w:rPr>
            </w:rPrChange>
          </w:rPr>
          <w:delText xml:space="preserve">were </w:delText>
        </w:r>
      </w:del>
      <w:ins w:id="5403" w:author="John Peate" w:date="2021-05-26T09:50:00Z">
        <w:r w:rsidR="003350E7" w:rsidRPr="00D92B2C">
          <w:rPr>
            <w:rFonts w:asciiTheme="majorBidi" w:hAnsiTheme="majorBidi" w:cstheme="majorBidi"/>
            <w:color w:val="000000" w:themeColor="text1"/>
            <w:sz w:val="20"/>
            <w:szCs w:val="20"/>
            <w:rPrChange w:id="5404" w:author="John Peate" w:date="2021-05-25T15:43:00Z">
              <w:rPr>
                <w:rFonts w:asciiTheme="majorBidi" w:hAnsiTheme="majorBidi" w:cstheme="majorBidi"/>
                <w:sz w:val="20"/>
                <w:szCs w:val="20"/>
              </w:rPr>
            </w:rPrChange>
          </w:rPr>
          <w:t>w</w:t>
        </w:r>
        <w:r w:rsidR="003350E7">
          <w:rPr>
            <w:rFonts w:asciiTheme="majorBidi" w:hAnsiTheme="majorBidi" w:cstheme="majorBidi"/>
            <w:color w:val="000000" w:themeColor="text1"/>
            <w:sz w:val="20"/>
            <w:szCs w:val="20"/>
          </w:rPr>
          <w:t>as</w:t>
        </w:r>
        <w:r w:rsidR="00F02883">
          <w:rPr>
            <w:rFonts w:asciiTheme="majorBidi" w:hAnsiTheme="majorBidi" w:cstheme="majorBidi"/>
            <w:color w:val="000000" w:themeColor="text1"/>
            <w:sz w:val="20"/>
            <w:szCs w:val="20"/>
          </w:rPr>
          <w:t xml:space="preserve"> the introduction of</w:t>
        </w:r>
        <w:r w:rsidR="003350E7" w:rsidRPr="00D92B2C">
          <w:rPr>
            <w:rFonts w:asciiTheme="majorBidi" w:hAnsiTheme="majorBidi" w:cstheme="majorBidi"/>
            <w:color w:val="000000" w:themeColor="text1"/>
            <w:sz w:val="20"/>
            <w:szCs w:val="20"/>
            <w:rPrChange w:id="5405" w:author="John Peate" w:date="2021-05-25T15:43:00Z">
              <w:rPr>
                <w:rFonts w:asciiTheme="majorBidi" w:hAnsiTheme="majorBidi" w:cstheme="majorBidi"/>
                <w:sz w:val="20"/>
                <w:szCs w:val="20"/>
              </w:rPr>
            </w:rPrChange>
          </w:rPr>
          <w:t xml:space="preserve"> </w:t>
        </w:r>
      </w:ins>
      <w:r w:rsidR="00BE75A0" w:rsidRPr="00D92B2C">
        <w:rPr>
          <w:rFonts w:asciiTheme="majorBidi" w:hAnsiTheme="majorBidi" w:cstheme="majorBidi"/>
          <w:color w:val="000000" w:themeColor="text1"/>
          <w:sz w:val="20"/>
          <w:szCs w:val="20"/>
          <w:rPrChange w:id="5406" w:author="John Peate" w:date="2021-05-25T15:43:00Z">
            <w:rPr>
              <w:rFonts w:asciiTheme="majorBidi" w:hAnsiTheme="majorBidi" w:cstheme="majorBidi"/>
              <w:sz w:val="20"/>
              <w:szCs w:val="20"/>
            </w:rPr>
          </w:rPrChange>
        </w:rPr>
        <w:t>tax</w:t>
      </w:r>
      <w:r w:rsidRPr="00D92B2C">
        <w:rPr>
          <w:rFonts w:asciiTheme="majorBidi" w:hAnsiTheme="majorBidi" w:cstheme="majorBidi"/>
          <w:color w:val="000000" w:themeColor="text1"/>
          <w:sz w:val="20"/>
          <w:szCs w:val="20"/>
          <w:rPrChange w:id="5407" w:author="John Peate" w:date="2021-05-25T15:43:00Z">
            <w:rPr>
              <w:rFonts w:asciiTheme="majorBidi" w:hAnsiTheme="majorBidi" w:cstheme="majorBidi"/>
              <w:sz w:val="20"/>
              <w:szCs w:val="20"/>
            </w:rPr>
          </w:rPrChange>
        </w:rPr>
        <w:t xml:space="preserve"> credits for working families</w:t>
      </w:r>
      <w:r w:rsidR="00F425FA" w:rsidRPr="00D92B2C">
        <w:rPr>
          <w:rFonts w:asciiTheme="majorBidi" w:hAnsiTheme="majorBidi" w:cstheme="majorBidi"/>
          <w:color w:val="000000" w:themeColor="text1"/>
          <w:sz w:val="20"/>
          <w:szCs w:val="20"/>
          <w:rPrChange w:id="5408" w:author="John Peate" w:date="2021-05-25T15:43:00Z">
            <w:rPr>
              <w:rFonts w:asciiTheme="majorBidi" w:hAnsiTheme="majorBidi" w:cstheme="majorBidi"/>
              <w:sz w:val="20"/>
              <w:szCs w:val="20"/>
            </w:rPr>
          </w:rPrChange>
        </w:rPr>
        <w:t>,</w:t>
      </w:r>
      <w:r w:rsidR="00BE75A0" w:rsidRPr="00D92B2C">
        <w:rPr>
          <w:rFonts w:asciiTheme="majorBidi" w:hAnsiTheme="majorBidi" w:cstheme="majorBidi"/>
          <w:color w:val="000000" w:themeColor="text1"/>
          <w:sz w:val="20"/>
          <w:szCs w:val="20"/>
          <w:rtl/>
          <w:rPrChange w:id="5409" w:author="John Peate" w:date="2021-05-25T15:43:00Z">
            <w:rPr>
              <w:rFonts w:asciiTheme="majorBidi" w:hAnsiTheme="majorBidi" w:cstheme="majorBidi"/>
              <w:sz w:val="20"/>
              <w:szCs w:val="20"/>
              <w:rtl/>
            </w:rPr>
          </w:rPrChange>
        </w:rPr>
        <w:t xml:space="preserve"> </w:t>
      </w:r>
      <w:r w:rsidR="00BE75A0" w:rsidRPr="00D92B2C">
        <w:rPr>
          <w:rFonts w:asciiTheme="majorBidi" w:hAnsiTheme="majorBidi" w:cstheme="majorBidi"/>
          <w:color w:val="000000" w:themeColor="text1"/>
          <w:sz w:val="20"/>
          <w:szCs w:val="20"/>
          <w:rPrChange w:id="5410" w:author="John Peate" w:date="2021-05-25T15:43:00Z">
            <w:rPr>
              <w:rFonts w:asciiTheme="majorBidi" w:hAnsiTheme="majorBidi" w:cstheme="majorBidi"/>
              <w:sz w:val="20"/>
              <w:szCs w:val="20"/>
            </w:rPr>
          </w:rPrChange>
        </w:rPr>
        <w:t xml:space="preserve">lowering </w:t>
      </w:r>
      <w:ins w:id="5411" w:author="John Peate" w:date="2021-05-26T09:50:00Z">
        <w:r w:rsidR="00F02883">
          <w:rPr>
            <w:rFonts w:asciiTheme="majorBidi" w:hAnsiTheme="majorBidi" w:cstheme="majorBidi"/>
            <w:color w:val="000000" w:themeColor="text1"/>
            <w:sz w:val="20"/>
            <w:szCs w:val="20"/>
          </w:rPr>
          <w:t xml:space="preserve">effective </w:t>
        </w:r>
      </w:ins>
      <w:r w:rsidR="00BE75A0" w:rsidRPr="00D92B2C">
        <w:rPr>
          <w:rFonts w:asciiTheme="majorBidi" w:hAnsiTheme="majorBidi" w:cstheme="majorBidi"/>
          <w:color w:val="000000" w:themeColor="text1"/>
          <w:sz w:val="20"/>
          <w:szCs w:val="20"/>
          <w:rPrChange w:id="5412" w:author="John Peate" w:date="2021-05-25T15:43:00Z">
            <w:rPr>
              <w:rFonts w:asciiTheme="majorBidi" w:hAnsiTheme="majorBidi" w:cstheme="majorBidi"/>
              <w:sz w:val="20"/>
              <w:szCs w:val="20"/>
            </w:rPr>
          </w:rPrChange>
        </w:rPr>
        <w:t>income tax rates</w:t>
      </w:r>
      <w:r w:rsidR="00F425FA" w:rsidRPr="00D92B2C">
        <w:rPr>
          <w:rFonts w:asciiTheme="majorBidi" w:hAnsiTheme="majorBidi" w:cstheme="majorBidi"/>
          <w:color w:val="000000" w:themeColor="text1"/>
          <w:sz w:val="20"/>
          <w:szCs w:val="20"/>
          <w:rPrChange w:id="5413" w:author="John Peate" w:date="2021-05-25T15:43:00Z">
            <w:rPr>
              <w:rFonts w:asciiTheme="majorBidi" w:hAnsiTheme="majorBidi" w:cstheme="majorBidi"/>
              <w:sz w:val="20"/>
              <w:szCs w:val="20"/>
            </w:rPr>
          </w:rPrChange>
        </w:rPr>
        <w:t xml:space="preserve"> </w:t>
      </w:r>
      <w:r w:rsidR="00BE75A0" w:rsidRPr="00D92B2C">
        <w:rPr>
          <w:rFonts w:asciiTheme="majorBidi" w:hAnsiTheme="majorBidi" w:cstheme="majorBidi"/>
          <w:color w:val="000000" w:themeColor="text1"/>
          <w:sz w:val="20"/>
          <w:szCs w:val="20"/>
          <w:rPrChange w:id="5414" w:author="John Peate" w:date="2021-05-25T15:43:00Z">
            <w:rPr>
              <w:rFonts w:asciiTheme="majorBidi" w:hAnsiTheme="majorBidi" w:cstheme="majorBidi"/>
              <w:sz w:val="20"/>
              <w:szCs w:val="20"/>
            </w:rPr>
          </w:rPrChange>
        </w:rPr>
        <w:t>for middle class</w:t>
      </w:r>
      <w:ins w:id="5415" w:author="John Peate" w:date="2021-05-26T09:50:00Z">
        <w:r w:rsidR="00CC5792">
          <w:rPr>
            <w:rFonts w:asciiTheme="majorBidi" w:hAnsiTheme="majorBidi" w:cstheme="majorBidi"/>
            <w:color w:val="000000" w:themeColor="text1"/>
            <w:sz w:val="20"/>
            <w:szCs w:val="20"/>
          </w:rPr>
          <w:t xml:space="preserve"> households</w:t>
        </w:r>
      </w:ins>
      <w:del w:id="5416" w:author="John Peate" w:date="2021-05-26T09:50:00Z">
        <w:r w:rsidR="00BE75A0" w:rsidRPr="00D92B2C" w:rsidDel="00F02883">
          <w:rPr>
            <w:rFonts w:asciiTheme="majorBidi" w:hAnsiTheme="majorBidi" w:cstheme="majorBidi"/>
            <w:color w:val="000000" w:themeColor="text1"/>
            <w:sz w:val="20"/>
            <w:szCs w:val="20"/>
            <w:rPrChange w:id="5417" w:author="John Peate" w:date="2021-05-25T15:43:00Z">
              <w:rPr>
                <w:rFonts w:asciiTheme="majorBidi" w:hAnsiTheme="majorBidi" w:cstheme="majorBidi"/>
                <w:sz w:val="20"/>
                <w:szCs w:val="20"/>
              </w:rPr>
            </w:rPrChange>
          </w:rPr>
          <w:delText xml:space="preserve"> families</w:delText>
        </w:r>
      </w:del>
      <w:r w:rsidR="00BE75A0" w:rsidRPr="00D92B2C">
        <w:rPr>
          <w:rFonts w:asciiTheme="majorBidi" w:hAnsiTheme="majorBidi" w:cstheme="majorBidi"/>
          <w:color w:val="000000" w:themeColor="text1"/>
          <w:sz w:val="20"/>
          <w:szCs w:val="20"/>
          <w:rPrChange w:id="5418" w:author="John Peate" w:date="2021-05-25T15:43:00Z">
            <w:rPr>
              <w:rFonts w:asciiTheme="majorBidi" w:hAnsiTheme="majorBidi" w:cstheme="majorBidi"/>
              <w:sz w:val="20"/>
              <w:szCs w:val="20"/>
            </w:rPr>
          </w:rPrChange>
        </w:rPr>
        <w:t xml:space="preserve">.  </w:t>
      </w:r>
      <w:del w:id="5419" w:author="John Peate" w:date="2021-05-26T09:51:00Z">
        <w:r w:rsidR="00BE75A0" w:rsidRPr="00D92B2C" w:rsidDel="00CC5792">
          <w:rPr>
            <w:rFonts w:asciiTheme="majorBidi" w:hAnsiTheme="majorBidi" w:cstheme="majorBidi"/>
            <w:color w:val="000000" w:themeColor="text1"/>
            <w:sz w:val="20"/>
            <w:szCs w:val="20"/>
            <w:rPrChange w:id="5420" w:author="John Peate" w:date="2021-05-25T15:43:00Z">
              <w:rPr>
                <w:rFonts w:asciiTheme="majorBidi" w:hAnsiTheme="majorBidi" w:cstheme="majorBidi"/>
                <w:sz w:val="20"/>
                <w:szCs w:val="20"/>
              </w:rPr>
            </w:rPrChange>
          </w:rPr>
          <w:delText xml:space="preserve">They </w:delText>
        </w:r>
      </w:del>
      <w:ins w:id="5421" w:author="John Peate" w:date="2021-05-26T09:51:00Z">
        <w:r w:rsidR="00CC5792" w:rsidRPr="00D92B2C">
          <w:rPr>
            <w:rFonts w:asciiTheme="majorBidi" w:hAnsiTheme="majorBidi" w:cstheme="majorBidi"/>
            <w:color w:val="000000" w:themeColor="text1"/>
            <w:sz w:val="20"/>
            <w:szCs w:val="20"/>
            <w:rPrChange w:id="5422" w:author="John Peate" w:date="2021-05-25T15:43:00Z">
              <w:rPr>
                <w:rFonts w:asciiTheme="majorBidi" w:hAnsiTheme="majorBidi" w:cstheme="majorBidi"/>
                <w:sz w:val="20"/>
                <w:szCs w:val="20"/>
              </w:rPr>
            </w:rPrChange>
          </w:rPr>
          <w:t>The</w:t>
        </w:r>
        <w:r w:rsidR="00CC5792">
          <w:rPr>
            <w:rFonts w:asciiTheme="majorBidi" w:hAnsiTheme="majorBidi" w:cstheme="majorBidi"/>
            <w:color w:val="000000" w:themeColor="text1"/>
            <w:sz w:val="20"/>
            <w:szCs w:val="20"/>
          </w:rPr>
          <w:t>se</w:t>
        </w:r>
        <w:r w:rsidR="00CC5792" w:rsidRPr="00D92B2C">
          <w:rPr>
            <w:rFonts w:asciiTheme="majorBidi" w:hAnsiTheme="majorBidi" w:cstheme="majorBidi"/>
            <w:color w:val="000000" w:themeColor="text1"/>
            <w:sz w:val="20"/>
            <w:szCs w:val="20"/>
            <w:rPrChange w:id="5423" w:author="John Peate" w:date="2021-05-25T15:43:00Z">
              <w:rPr>
                <w:rFonts w:asciiTheme="majorBidi" w:hAnsiTheme="majorBidi" w:cstheme="majorBidi"/>
                <w:sz w:val="20"/>
                <w:szCs w:val="20"/>
              </w:rPr>
            </w:rPrChange>
          </w:rPr>
          <w:t xml:space="preserve"> </w:t>
        </w:r>
      </w:ins>
      <w:r w:rsidR="00BE75A0" w:rsidRPr="00D92B2C">
        <w:rPr>
          <w:rFonts w:asciiTheme="majorBidi" w:hAnsiTheme="majorBidi" w:cstheme="majorBidi"/>
          <w:color w:val="000000" w:themeColor="text1"/>
          <w:sz w:val="20"/>
          <w:szCs w:val="20"/>
          <w:rPrChange w:id="5424" w:author="John Peate" w:date="2021-05-25T15:43:00Z">
            <w:rPr>
              <w:rFonts w:asciiTheme="majorBidi" w:hAnsiTheme="majorBidi" w:cstheme="majorBidi"/>
              <w:sz w:val="20"/>
              <w:szCs w:val="20"/>
            </w:rPr>
          </w:rPrChange>
        </w:rPr>
        <w:t xml:space="preserve">were </w:t>
      </w:r>
      <w:r w:rsidRPr="00D92B2C">
        <w:rPr>
          <w:rFonts w:asciiTheme="majorBidi" w:hAnsiTheme="majorBidi" w:cstheme="majorBidi"/>
          <w:color w:val="000000" w:themeColor="text1"/>
          <w:sz w:val="20"/>
          <w:szCs w:val="20"/>
          <w:rPrChange w:id="5425" w:author="John Peate" w:date="2021-05-25T15:43:00Z">
            <w:rPr>
              <w:rFonts w:asciiTheme="majorBidi" w:hAnsiTheme="majorBidi" w:cstheme="majorBidi"/>
              <w:sz w:val="20"/>
              <w:szCs w:val="20"/>
            </w:rPr>
          </w:rPrChange>
        </w:rPr>
        <w:t xml:space="preserve">combined with </w:t>
      </w:r>
      <w:del w:id="5426" w:author="John Peate" w:date="2021-05-26T09:51:00Z">
        <w:r w:rsidRPr="00D92B2C" w:rsidDel="00CC5792">
          <w:rPr>
            <w:rFonts w:asciiTheme="majorBidi" w:hAnsiTheme="majorBidi" w:cstheme="majorBidi"/>
            <w:color w:val="000000" w:themeColor="text1"/>
            <w:sz w:val="20"/>
            <w:szCs w:val="20"/>
            <w:rPrChange w:id="5427" w:author="John Peate" w:date="2021-05-25T15:43:00Z">
              <w:rPr>
                <w:rFonts w:asciiTheme="majorBidi" w:hAnsiTheme="majorBidi" w:cstheme="majorBidi"/>
                <w:sz w:val="20"/>
                <w:szCs w:val="20"/>
              </w:rPr>
            </w:rPrChange>
          </w:rPr>
          <w:delText>“</w:delText>
        </w:r>
      </w:del>
      <w:ins w:id="5428" w:author="John Peate" w:date="2021-05-26T09:51:00Z">
        <w:r w:rsidR="00CC5792">
          <w:rPr>
            <w:rFonts w:asciiTheme="majorBidi" w:hAnsiTheme="majorBidi" w:cstheme="majorBidi"/>
            <w:color w:val="000000" w:themeColor="text1"/>
            <w:sz w:val="20"/>
            <w:szCs w:val="20"/>
          </w:rPr>
          <w:t>"</w:t>
        </w:r>
      </w:ins>
      <w:r w:rsidRPr="00D92B2C">
        <w:rPr>
          <w:rFonts w:asciiTheme="majorBidi" w:hAnsiTheme="majorBidi" w:cstheme="majorBidi"/>
          <w:color w:val="000000" w:themeColor="text1"/>
          <w:sz w:val="20"/>
          <w:szCs w:val="20"/>
          <w:rPrChange w:id="5429" w:author="John Peate" w:date="2021-05-25T15:43:00Z">
            <w:rPr>
              <w:rFonts w:asciiTheme="majorBidi" w:hAnsiTheme="majorBidi" w:cstheme="majorBidi"/>
              <w:sz w:val="20"/>
              <w:szCs w:val="20"/>
            </w:rPr>
          </w:rPrChange>
        </w:rPr>
        <w:t>work grants</w:t>
      </w:r>
      <w:del w:id="5430" w:author="John Peate" w:date="2021-05-26T09:51:00Z">
        <w:r w:rsidRPr="00D92B2C" w:rsidDel="00CC5792">
          <w:rPr>
            <w:rFonts w:asciiTheme="majorBidi" w:hAnsiTheme="majorBidi" w:cstheme="majorBidi"/>
            <w:color w:val="000000" w:themeColor="text1"/>
            <w:sz w:val="20"/>
            <w:szCs w:val="20"/>
            <w:rPrChange w:id="5431" w:author="John Peate" w:date="2021-05-25T15:43:00Z">
              <w:rPr>
                <w:rFonts w:asciiTheme="majorBidi" w:hAnsiTheme="majorBidi" w:cstheme="majorBidi"/>
                <w:sz w:val="20"/>
                <w:szCs w:val="20"/>
              </w:rPr>
            </w:rPrChange>
          </w:rPr>
          <w:delText>”</w:delText>
        </w:r>
      </w:del>
      <w:r w:rsidRPr="00D92B2C">
        <w:rPr>
          <w:rFonts w:asciiTheme="majorBidi" w:hAnsiTheme="majorBidi" w:cstheme="majorBidi"/>
          <w:color w:val="000000" w:themeColor="text1"/>
          <w:sz w:val="20"/>
          <w:szCs w:val="20"/>
          <w:rPrChange w:id="5432" w:author="John Peate" w:date="2021-05-25T15:43:00Z">
            <w:rPr>
              <w:rFonts w:asciiTheme="majorBidi" w:hAnsiTheme="majorBidi" w:cstheme="majorBidi"/>
              <w:sz w:val="20"/>
              <w:szCs w:val="20"/>
            </w:rPr>
          </w:rPrChange>
        </w:rPr>
        <w:t>,</w:t>
      </w:r>
      <w:ins w:id="5433" w:author="John Peate" w:date="2021-05-26T09:51:00Z">
        <w:r w:rsidR="00CC5792">
          <w:rPr>
            <w:rFonts w:asciiTheme="majorBidi" w:hAnsiTheme="majorBidi" w:cstheme="majorBidi"/>
            <w:color w:val="000000" w:themeColor="text1"/>
            <w:sz w:val="20"/>
            <w:szCs w:val="20"/>
          </w:rPr>
          <w:t>"</w:t>
        </w:r>
      </w:ins>
      <w:r w:rsidRPr="00D92B2C">
        <w:rPr>
          <w:rFonts w:asciiTheme="majorBidi" w:hAnsiTheme="majorBidi" w:cstheme="majorBidi"/>
          <w:color w:val="000000" w:themeColor="text1"/>
          <w:sz w:val="20"/>
          <w:szCs w:val="20"/>
          <w:rPrChange w:id="5434" w:author="John Peate" w:date="2021-05-25T15:43:00Z">
            <w:rPr>
              <w:rFonts w:asciiTheme="majorBidi" w:hAnsiTheme="majorBidi" w:cstheme="majorBidi"/>
              <w:sz w:val="20"/>
              <w:szCs w:val="20"/>
            </w:rPr>
          </w:rPrChange>
        </w:rPr>
        <w:t xml:space="preserve"> a negative income tax</w:t>
      </w:r>
      <w:r w:rsidR="00F425FA" w:rsidRPr="00D92B2C">
        <w:rPr>
          <w:rFonts w:asciiTheme="majorBidi" w:hAnsiTheme="majorBidi" w:cstheme="majorBidi"/>
          <w:color w:val="000000" w:themeColor="text1"/>
          <w:sz w:val="20"/>
          <w:szCs w:val="20"/>
          <w:rPrChange w:id="5435" w:author="John Peate" w:date="2021-05-25T15:43:00Z">
            <w:rPr>
              <w:rFonts w:asciiTheme="majorBidi" w:hAnsiTheme="majorBidi" w:cstheme="majorBidi"/>
              <w:sz w:val="20"/>
              <w:szCs w:val="20"/>
            </w:rPr>
          </w:rPrChange>
        </w:rPr>
        <w:t xml:space="preserve"> </w:t>
      </w:r>
      <w:r w:rsidRPr="00D92B2C">
        <w:rPr>
          <w:rFonts w:asciiTheme="majorBidi" w:hAnsiTheme="majorBidi" w:cstheme="majorBidi"/>
          <w:color w:val="000000" w:themeColor="text1"/>
          <w:sz w:val="20"/>
          <w:szCs w:val="20"/>
          <w:rPrChange w:id="5436" w:author="John Peate" w:date="2021-05-25T15:43:00Z">
            <w:rPr>
              <w:rFonts w:asciiTheme="majorBidi" w:hAnsiTheme="majorBidi" w:cstheme="majorBidi"/>
              <w:sz w:val="20"/>
              <w:szCs w:val="20"/>
            </w:rPr>
          </w:rPrChange>
        </w:rPr>
        <w:t>for families earning below th</w:t>
      </w:r>
      <w:r w:rsidR="00F425FA" w:rsidRPr="00D92B2C">
        <w:rPr>
          <w:rFonts w:asciiTheme="majorBidi" w:hAnsiTheme="majorBidi" w:cstheme="majorBidi"/>
          <w:color w:val="000000" w:themeColor="text1"/>
          <w:sz w:val="20"/>
          <w:szCs w:val="20"/>
          <w:rPrChange w:id="5437" w:author="John Peate" w:date="2021-05-25T15:43:00Z">
            <w:rPr>
              <w:rFonts w:asciiTheme="majorBidi" w:hAnsiTheme="majorBidi" w:cstheme="majorBidi"/>
              <w:sz w:val="20"/>
              <w:szCs w:val="20"/>
            </w:rPr>
          </w:rPrChange>
        </w:rPr>
        <w:t>e income tax</w:t>
      </w:r>
      <w:r w:rsidRPr="00D92B2C">
        <w:rPr>
          <w:rFonts w:asciiTheme="majorBidi" w:hAnsiTheme="majorBidi" w:cstheme="majorBidi"/>
          <w:color w:val="000000" w:themeColor="text1"/>
          <w:sz w:val="20"/>
          <w:szCs w:val="20"/>
          <w:rPrChange w:id="5438" w:author="John Peate" w:date="2021-05-25T15:43:00Z">
            <w:rPr>
              <w:rFonts w:asciiTheme="majorBidi" w:hAnsiTheme="majorBidi" w:cstheme="majorBidi"/>
              <w:sz w:val="20"/>
              <w:szCs w:val="20"/>
            </w:rPr>
          </w:rPrChange>
        </w:rPr>
        <w:t xml:space="preserve"> threshold.</w:t>
      </w:r>
      <w:r w:rsidRPr="00D92B2C">
        <w:rPr>
          <w:rFonts w:asciiTheme="majorBidi" w:hAnsiTheme="majorBidi" w:cstheme="majorBidi"/>
          <w:color w:val="000000" w:themeColor="text1"/>
          <w:sz w:val="20"/>
          <w:szCs w:val="20"/>
          <w:rtl/>
          <w:rPrChange w:id="5439" w:author="John Peate" w:date="2021-05-25T15:43:00Z">
            <w:rPr>
              <w:rFonts w:asciiTheme="majorBidi" w:hAnsiTheme="majorBidi" w:cstheme="majorBidi"/>
              <w:sz w:val="20"/>
              <w:szCs w:val="20"/>
              <w:rtl/>
            </w:rPr>
          </w:rPrChange>
        </w:rPr>
        <w:t xml:space="preserve"> </w:t>
      </w:r>
      <w:del w:id="5440" w:author="John Peate" w:date="2021-05-26T09:52:00Z">
        <w:r w:rsidRPr="00D92B2C" w:rsidDel="00D51059">
          <w:rPr>
            <w:rFonts w:asciiTheme="majorBidi" w:hAnsiTheme="majorBidi" w:cstheme="majorBidi"/>
            <w:color w:val="000000" w:themeColor="text1"/>
            <w:sz w:val="20"/>
            <w:szCs w:val="20"/>
            <w:rPrChange w:id="5441" w:author="John Peate" w:date="2021-05-25T15:43:00Z">
              <w:rPr>
                <w:rFonts w:asciiTheme="majorBidi" w:hAnsiTheme="majorBidi" w:cstheme="majorBidi"/>
                <w:sz w:val="20"/>
                <w:szCs w:val="20"/>
              </w:rPr>
            </w:rPrChange>
          </w:rPr>
          <w:delText>Thirdly,</w:delText>
        </w:r>
      </w:del>
      <w:ins w:id="5442" w:author="John Peate" w:date="2021-05-26T09:52:00Z">
        <w:r w:rsidR="00D51059">
          <w:rPr>
            <w:rFonts w:asciiTheme="majorBidi" w:hAnsiTheme="majorBidi" w:cstheme="majorBidi"/>
            <w:color w:val="000000" w:themeColor="text1"/>
            <w:sz w:val="20"/>
            <w:szCs w:val="20"/>
          </w:rPr>
          <w:t>A third measure was</w:t>
        </w:r>
      </w:ins>
      <w:r w:rsidRPr="00D92B2C">
        <w:rPr>
          <w:rFonts w:asciiTheme="majorBidi" w:hAnsiTheme="majorBidi" w:cstheme="majorBidi"/>
          <w:color w:val="000000" w:themeColor="text1"/>
          <w:sz w:val="20"/>
          <w:szCs w:val="20"/>
          <w:rPrChange w:id="5443" w:author="John Peate" w:date="2021-05-25T15:43:00Z">
            <w:rPr>
              <w:rFonts w:asciiTheme="majorBidi" w:hAnsiTheme="majorBidi" w:cstheme="majorBidi"/>
              <w:sz w:val="20"/>
              <w:szCs w:val="20"/>
            </w:rPr>
          </w:rPrChange>
        </w:rPr>
        <w:t xml:space="preserve"> the </w:t>
      </w:r>
      <w:del w:id="5444" w:author="John Peate" w:date="2021-05-26T09:52:00Z">
        <w:r w:rsidRPr="00D92B2C" w:rsidDel="00496DD7">
          <w:rPr>
            <w:rFonts w:asciiTheme="majorBidi" w:hAnsiTheme="majorBidi" w:cstheme="majorBidi"/>
            <w:color w:val="000000" w:themeColor="text1"/>
            <w:sz w:val="20"/>
            <w:szCs w:val="20"/>
            <w:rPrChange w:id="5445" w:author="John Peate" w:date="2021-05-25T15:43:00Z">
              <w:rPr>
                <w:rFonts w:asciiTheme="majorBidi" w:hAnsiTheme="majorBidi" w:cstheme="majorBidi"/>
                <w:sz w:val="20"/>
                <w:szCs w:val="20"/>
              </w:rPr>
            </w:rPrChange>
          </w:rPr>
          <w:delText xml:space="preserve">government </w:delText>
        </w:r>
      </w:del>
      <w:r w:rsidR="00112DC7" w:rsidRPr="00D92B2C">
        <w:rPr>
          <w:rFonts w:asciiTheme="majorBidi" w:hAnsiTheme="majorBidi" w:cstheme="majorBidi"/>
          <w:color w:val="000000" w:themeColor="text1"/>
          <w:sz w:val="20"/>
          <w:szCs w:val="20"/>
          <w:rPrChange w:id="5446" w:author="John Peate" w:date="2021-05-25T15:43:00Z">
            <w:rPr>
              <w:rFonts w:asciiTheme="majorBidi" w:hAnsiTheme="majorBidi" w:cstheme="majorBidi"/>
              <w:sz w:val="20"/>
              <w:szCs w:val="20"/>
            </w:rPr>
          </w:rPrChange>
        </w:rPr>
        <w:t>implement</w:t>
      </w:r>
      <w:del w:id="5447" w:author="John Peate" w:date="2021-05-26T09:52:00Z">
        <w:r w:rsidR="00112DC7" w:rsidRPr="00D92B2C" w:rsidDel="00496DD7">
          <w:rPr>
            <w:rFonts w:asciiTheme="majorBidi" w:hAnsiTheme="majorBidi" w:cstheme="majorBidi"/>
            <w:color w:val="000000" w:themeColor="text1"/>
            <w:sz w:val="20"/>
            <w:szCs w:val="20"/>
            <w:rPrChange w:id="5448" w:author="John Peate" w:date="2021-05-25T15:43:00Z">
              <w:rPr>
                <w:rFonts w:asciiTheme="majorBidi" w:hAnsiTheme="majorBidi" w:cstheme="majorBidi"/>
                <w:sz w:val="20"/>
                <w:szCs w:val="20"/>
              </w:rPr>
            </w:rPrChange>
          </w:rPr>
          <w:delText>ed</w:delText>
        </w:r>
      </w:del>
      <w:ins w:id="5449" w:author="John Peate" w:date="2021-05-26T09:52:00Z">
        <w:r w:rsidR="00496DD7">
          <w:rPr>
            <w:rFonts w:asciiTheme="majorBidi" w:hAnsiTheme="majorBidi" w:cstheme="majorBidi"/>
            <w:color w:val="000000" w:themeColor="text1"/>
            <w:sz w:val="20"/>
            <w:szCs w:val="20"/>
          </w:rPr>
          <w:t>ation of</w:t>
        </w:r>
      </w:ins>
      <w:r w:rsidR="00112DC7" w:rsidRPr="00D92B2C">
        <w:rPr>
          <w:rFonts w:asciiTheme="majorBidi" w:hAnsiTheme="majorBidi" w:cstheme="majorBidi"/>
          <w:color w:val="000000" w:themeColor="text1"/>
          <w:sz w:val="20"/>
          <w:szCs w:val="20"/>
          <w:rPrChange w:id="5450" w:author="John Peate" w:date="2021-05-25T15:43:00Z">
            <w:rPr>
              <w:rFonts w:asciiTheme="majorBidi" w:hAnsiTheme="majorBidi" w:cstheme="majorBidi"/>
              <w:sz w:val="20"/>
              <w:szCs w:val="20"/>
            </w:rPr>
          </w:rPrChange>
        </w:rPr>
        <w:t xml:space="preserve"> progressive </w:t>
      </w:r>
      <w:r w:rsidRPr="00D92B2C">
        <w:rPr>
          <w:rFonts w:asciiTheme="majorBidi" w:hAnsiTheme="majorBidi" w:cstheme="majorBidi"/>
          <w:color w:val="000000" w:themeColor="text1"/>
          <w:sz w:val="20"/>
          <w:szCs w:val="20"/>
          <w:rPrChange w:id="5451" w:author="John Peate" w:date="2021-05-25T15:43:00Z">
            <w:rPr>
              <w:rFonts w:asciiTheme="majorBidi" w:hAnsiTheme="majorBidi" w:cstheme="majorBidi"/>
              <w:sz w:val="20"/>
              <w:szCs w:val="20"/>
            </w:rPr>
          </w:rPrChange>
        </w:rPr>
        <w:t>subsidi</w:t>
      </w:r>
      <w:r w:rsidR="00112DC7" w:rsidRPr="00D92B2C">
        <w:rPr>
          <w:rFonts w:asciiTheme="majorBidi" w:hAnsiTheme="majorBidi" w:cstheme="majorBidi"/>
          <w:color w:val="000000" w:themeColor="text1"/>
          <w:sz w:val="20"/>
          <w:szCs w:val="20"/>
          <w:rPrChange w:id="5452" w:author="John Peate" w:date="2021-05-25T15:43:00Z">
            <w:rPr>
              <w:rFonts w:asciiTheme="majorBidi" w:hAnsiTheme="majorBidi" w:cstheme="majorBidi"/>
              <w:sz w:val="20"/>
              <w:szCs w:val="20"/>
            </w:rPr>
          </w:rPrChange>
        </w:rPr>
        <w:t>es for</w:t>
      </w:r>
      <w:r w:rsidRPr="00D92B2C">
        <w:rPr>
          <w:rFonts w:asciiTheme="majorBidi" w:hAnsiTheme="majorBidi" w:cstheme="majorBidi"/>
          <w:color w:val="000000" w:themeColor="text1"/>
          <w:sz w:val="20"/>
          <w:szCs w:val="20"/>
          <w:rPrChange w:id="5453" w:author="John Peate" w:date="2021-05-25T15:43:00Z">
            <w:rPr>
              <w:rFonts w:asciiTheme="majorBidi" w:hAnsiTheme="majorBidi" w:cstheme="majorBidi"/>
              <w:sz w:val="20"/>
              <w:szCs w:val="20"/>
            </w:rPr>
          </w:rPrChange>
        </w:rPr>
        <w:t xml:space="preserve"> </w:t>
      </w:r>
      <w:r w:rsidR="000B7557" w:rsidRPr="00D92B2C">
        <w:rPr>
          <w:rFonts w:asciiTheme="majorBidi" w:hAnsiTheme="majorBidi" w:cstheme="majorBidi"/>
          <w:color w:val="000000" w:themeColor="text1"/>
          <w:sz w:val="20"/>
          <w:szCs w:val="20"/>
          <w:rPrChange w:id="5454" w:author="John Peate" w:date="2021-05-25T15:43:00Z">
            <w:rPr>
              <w:rFonts w:asciiTheme="majorBidi" w:hAnsiTheme="majorBidi" w:cstheme="majorBidi"/>
              <w:sz w:val="20"/>
              <w:szCs w:val="20"/>
            </w:rPr>
          </w:rPrChange>
        </w:rPr>
        <w:t>children</w:t>
      </w:r>
      <w:ins w:id="5455" w:author="John Peate" w:date="2021-05-26T09:52:00Z">
        <w:r w:rsidR="00496DD7">
          <w:rPr>
            <w:rFonts w:asciiTheme="majorBidi" w:hAnsiTheme="majorBidi" w:cstheme="majorBidi"/>
            <w:color w:val="000000" w:themeColor="text1"/>
            <w:sz w:val="20"/>
            <w:szCs w:val="20"/>
          </w:rPr>
          <w:t>'s</w:t>
        </w:r>
      </w:ins>
      <w:r w:rsidR="000B7557" w:rsidRPr="00D92B2C">
        <w:rPr>
          <w:rFonts w:asciiTheme="majorBidi" w:hAnsiTheme="majorBidi" w:cstheme="majorBidi"/>
          <w:color w:val="000000" w:themeColor="text1"/>
          <w:sz w:val="20"/>
          <w:szCs w:val="20"/>
          <w:rPrChange w:id="5456" w:author="John Peate" w:date="2021-05-25T15:43:00Z">
            <w:rPr>
              <w:rFonts w:asciiTheme="majorBidi" w:hAnsiTheme="majorBidi" w:cstheme="majorBidi"/>
              <w:sz w:val="20"/>
              <w:szCs w:val="20"/>
            </w:rPr>
          </w:rPrChange>
        </w:rPr>
        <w:t xml:space="preserve"> </w:t>
      </w:r>
      <w:r w:rsidRPr="00D92B2C">
        <w:rPr>
          <w:rFonts w:asciiTheme="majorBidi" w:hAnsiTheme="majorBidi" w:cstheme="majorBidi"/>
          <w:color w:val="000000" w:themeColor="text1"/>
          <w:sz w:val="20"/>
          <w:szCs w:val="20"/>
          <w:rPrChange w:id="5457" w:author="John Peate" w:date="2021-05-25T15:43:00Z">
            <w:rPr>
              <w:rFonts w:asciiTheme="majorBidi" w:hAnsiTheme="majorBidi" w:cstheme="majorBidi"/>
              <w:sz w:val="20"/>
              <w:szCs w:val="20"/>
            </w:rPr>
          </w:rPrChange>
        </w:rPr>
        <w:t xml:space="preserve">after-school programs, with subsidies higher in low-income </w:t>
      </w:r>
      <w:del w:id="5458" w:author="John Peate" w:date="2021-05-26T09:52:00Z">
        <w:r w:rsidRPr="00D92B2C" w:rsidDel="00A8627B">
          <w:rPr>
            <w:rFonts w:asciiTheme="majorBidi" w:hAnsiTheme="majorBidi" w:cstheme="majorBidi"/>
            <w:color w:val="000000" w:themeColor="text1"/>
            <w:sz w:val="20"/>
            <w:szCs w:val="20"/>
            <w:rPrChange w:id="5459" w:author="John Peate" w:date="2021-05-25T15:43:00Z">
              <w:rPr>
                <w:rFonts w:asciiTheme="majorBidi" w:hAnsiTheme="majorBidi" w:cstheme="majorBidi"/>
                <w:sz w:val="20"/>
                <w:szCs w:val="20"/>
              </w:rPr>
            </w:rPrChange>
          </w:rPr>
          <w:delText>towns and cities</w:delText>
        </w:r>
      </w:del>
      <w:ins w:id="5460" w:author="John Peate" w:date="2021-05-26T09:52:00Z">
        <w:r w:rsidR="00A8627B">
          <w:rPr>
            <w:rFonts w:asciiTheme="majorBidi" w:hAnsiTheme="majorBidi" w:cstheme="majorBidi"/>
            <w:color w:val="000000" w:themeColor="text1"/>
            <w:sz w:val="20"/>
            <w:szCs w:val="20"/>
          </w:rPr>
          <w:t>areas</w:t>
        </w:r>
      </w:ins>
      <w:r w:rsidRPr="00D92B2C">
        <w:rPr>
          <w:rFonts w:asciiTheme="majorBidi" w:hAnsiTheme="majorBidi" w:cstheme="majorBidi"/>
          <w:color w:val="000000" w:themeColor="text1"/>
          <w:sz w:val="20"/>
          <w:szCs w:val="20"/>
          <w:rPrChange w:id="5461" w:author="John Peate" w:date="2021-05-25T15:43:00Z">
            <w:rPr>
              <w:rFonts w:asciiTheme="majorBidi" w:hAnsiTheme="majorBidi" w:cstheme="majorBidi"/>
              <w:sz w:val="20"/>
              <w:szCs w:val="20"/>
            </w:rPr>
          </w:rPrChange>
        </w:rPr>
        <w:t xml:space="preserve">. The whole plan was designed to support working parents, as benefits were made available only to workers with children. The program was promoted (on billboards carrying </w:t>
      </w:r>
      <w:proofErr w:type="spellStart"/>
      <w:r w:rsidRPr="00D92B2C">
        <w:rPr>
          <w:rFonts w:asciiTheme="majorBidi" w:hAnsiTheme="majorBidi" w:cstheme="majorBidi"/>
          <w:color w:val="000000" w:themeColor="text1"/>
          <w:sz w:val="20"/>
          <w:szCs w:val="20"/>
          <w:rPrChange w:id="5462" w:author="John Peate" w:date="2021-05-25T15:43:00Z">
            <w:rPr>
              <w:rFonts w:asciiTheme="majorBidi" w:hAnsiTheme="majorBidi" w:cstheme="majorBidi"/>
              <w:sz w:val="20"/>
              <w:szCs w:val="20"/>
            </w:rPr>
          </w:rPrChange>
        </w:rPr>
        <w:t>Kahlon</w:t>
      </w:r>
      <w:ins w:id="5463" w:author="John Peate" w:date="2021-05-26T17:03:00Z">
        <w:r w:rsidR="00BC2ECD">
          <w:rPr>
            <w:rFonts w:asciiTheme="majorBidi" w:hAnsiTheme="majorBidi" w:cstheme="majorBidi"/>
            <w:color w:val="000000" w:themeColor="text1"/>
            <w:sz w:val="20"/>
            <w:szCs w:val="20"/>
          </w:rPr>
          <w:t>'</w:t>
        </w:r>
      </w:ins>
      <w:del w:id="5464" w:author="John Peate" w:date="2021-05-26T17:03:00Z">
        <w:r w:rsidRPr="00D92B2C" w:rsidDel="00BC2ECD">
          <w:rPr>
            <w:rFonts w:asciiTheme="majorBidi" w:hAnsiTheme="majorBidi" w:cstheme="majorBidi"/>
            <w:color w:val="000000" w:themeColor="text1"/>
            <w:sz w:val="20"/>
            <w:szCs w:val="20"/>
            <w:rPrChange w:id="5465" w:author="John Peate" w:date="2021-05-25T15:43:00Z">
              <w:rPr>
                <w:rFonts w:asciiTheme="majorBidi" w:hAnsiTheme="majorBidi" w:cstheme="majorBidi"/>
                <w:sz w:val="20"/>
                <w:szCs w:val="20"/>
              </w:rPr>
            </w:rPrChange>
          </w:rPr>
          <w:delText>’</w:delText>
        </w:r>
      </w:del>
      <w:r w:rsidRPr="00D92B2C">
        <w:rPr>
          <w:rFonts w:asciiTheme="majorBidi" w:hAnsiTheme="majorBidi" w:cstheme="majorBidi"/>
          <w:color w:val="000000" w:themeColor="text1"/>
          <w:sz w:val="20"/>
          <w:szCs w:val="20"/>
          <w:rPrChange w:id="5466" w:author="John Peate" w:date="2021-05-25T15:43:00Z">
            <w:rPr>
              <w:rFonts w:asciiTheme="majorBidi" w:hAnsiTheme="majorBidi" w:cstheme="majorBidi"/>
              <w:sz w:val="20"/>
              <w:szCs w:val="20"/>
            </w:rPr>
          </w:rPrChange>
        </w:rPr>
        <w:t>s</w:t>
      </w:r>
      <w:proofErr w:type="spellEnd"/>
      <w:r w:rsidRPr="00D92B2C">
        <w:rPr>
          <w:rFonts w:asciiTheme="majorBidi" w:hAnsiTheme="majorBidi" w:cstheme="majorBidi"/>
          <w:color w:val="000000" w:themeColor="text1"/>
          <w:sz w:val="20"/>
          <w:szCs w:val="20"/>
          <w:rPrChange w:id="5467" w:author="John Peate" w:date="2021-05-25T15:43:00Z">
            <w:rPr>
              <w:rFonts w:asciiTheme="majorBidi" w:hAnsiTheme="majorBidi" w:cstheme="majorBidi"/>
              <w:sz w:val="20"/>
              <w:szCs w:val="20"/>
            </w:rPr>
          </w:rPrChange>
        </w:rPr>
        <w:t xml:space="preserve"> image) as family focused, aimed </w:t>
      </w:r>
      <w:del w:id="5468" w:author="John Peate" w:date="2021-05-26T09:53:00Z">
        <w:r w:rsidRPr="00D92B2C" w:rsidDel="00A8627B">
          <w:rPr>
            <w:rFonts w:asciiTheme="majorBidi" w:hAnsiTheme="majorBidi" w:cstheme="majorBidi"/>
            <w:color w:val="000000" w:themeColor="text1"/>
            <w:sz w:val="20"/>
            <w:szCs w:val="20"/>
            <w:rPrChange w:id="5469" w:author="John Peate" w:date="2021-05-25T15:43:00Z">
              <w:rPr>
                <w:rFonts w:asciiTheme="majorBidi" w:hAnsiTheme="majorBidi" w:cstheme="majorBidi"/>
                <w:sz w:val="20"/>
                <w:szCs w:val="20"/>
              </w:rPr>
            </w:rPrChange>
          </w:rPr>
          <w:delText xml:space="preserve">to </w:delText>
        </w:r>
      </w:del>
      <w:ins w:id="5470" w:author="John Peate" w:date="2021-05-26T09:53:00Z">
        <w:r w:rsidR="00A8627B">
          <w:rPr>
            <w:rFonts w:asciiTheme="majorBidi" w:hAnsiTheme="majorBidi" w:cstheme="majorBidi"/>
            <w:color w:val="000000" w:themeColor="text1"/>
            <w:sz w:val="20"/>
            <w:szCs w:val="20"/>
          </w:rPr>
          <w:t>at</w:t>
        </w:r>
        <w:r w:rsidR="00A8627B" w:rsidRPr="00D92B2C">
          <w:rPr>
            <w:rFonts w:asciiTheme="majorBidi" w:hAnsiTheme="majorBidi" w:cstheme="majorBidi"/>
            <w:color w:val="000000" w:themeColor="text1"/>
            <w:sz w:val="20"/>
            <w:szCs w:val="20"/>
            <w:rPrChange w:id="5471" w:author="John Peate" w:date="2021-05-25T15:43:00Z">
              <w:rPr>
                <w:rFonts w:asciiTheme="majorBidi" w:hAnsiTheme="majorBidi" w:cstheme="majorBidi"/>
                <w:sz w:val="20"/>
                <w:szCs w:val="20"/>
              </w:rPr>
            </w:rPrChange>
          </w:rPr>
          <w:t xml:space="preserve"> </w:t>
        </w:r>
      </w:ins>
      <w:r w:rsidR="0089752D" w:rsidRPr="00D92B2C">
        <w:rPr>
          <w:rFonts w:asciiTheme="majorBidi" w:hAnsiTheme="majorBidi" w:cstheme="majorBidi"/>
          <w:color w:val="000000" w:themeColor="text1"/>
          <w:sz w:val="20"/>
          <w:szCs w:val="20"/>
          <w:rPrChange w:id="5472" w:author="John Peate" w:date="2021-05-25T15:43:00Z">
            <w:rPr>
              <w:rFonts w:asciiTheme="majorBidi" w:hAnsiTheme="majorBidi" w:cstheme="majorBidi"/>
              <w:sz w:val="20"/>
              <w:szCs w:val="20"/>
            </w:rPr>
          </w:rPrChange>
        </w:rPr>
        <w:t>help</w:t>
      </w:r>
      <w:ins w:id="5473" w:author="John Peate" w:date="2021-05-26T09:53:00Z">
        <w:r w:rsidR="00A8627B">
          <w:rPr>
            <w:rFonts w:asciiTheme="majorBidi" w:hAnsiTheme="majorBidi" w:cstheme="majorBidi"/>
            <w:color w:val="000000" w:themeColor="text1"/>
            <w:sz w:val="20"/>
            <w:szCs w:val="20"/>
          </w:rPr>
          <w:t>ing</w:t>
        </w:r>
      </w:ins>
      <w:r w:rsidR="0089752D" w:rsidRPr="00D92B2C">
        <w:rPr>
          <w:rFonts w:asciiTheme="majorBidi" w:hAnsiTheme="majorBidi" w:cstheme="majorBidi"/>
          <w:color w:val="000000" w:themeColor="text1"/>
          <w:sz w:val="20"/>
          <w:szCs w:val="20"/>
          <w:rPrChange w:id="5474" w:author="John Peate" w:date="2021-05-25T15:43:00Z">
            <w:rPr>
              <w:rFonts w:asciiTheme="majorBidi" w:hAnsiTheme="majorBidi" w:cstheme="majorBidi"/>
              <w:sz w:val="20"/>
              <w:szCs w:val="20"/>
            </w:rPr>
          </w:rPrChange>
        </w:rPr>
        <w:t xml:space="preserve"> </w:t>
      </w:r>
      <w:del w:id="5475" w:author="John Peate" w:date="2021-05-26T09:53:00Z">
        <w:r w:rsidR="0089752D" w:rsidRPr="00D92B2C" w:rsidDel="00886CC7">
          <w:rPr>
            <w:rFonts w:asciiTheme="majorBidi" w:hAnsiTheme="majorBidi" w:cstheme="majorBidi"/>
            <w:color w:val="000000" w:themeColor="text1"/>
            <w:sz w:val="20"/>
            <w:szCs w:val="20"/>
            <w:rPrChange w:id="5476" w:author="John Peate" w:date="2021-05-25T15:43:00Z">
              <w:rPr>
                <w:rFonts w:asciiTheme="majorBidi" w:hAnsiTheme="majorBidi" w:cstheme="majorBidi"/>
                <w:sz w:val="20"/>
                <w:szCs w:val="20"/>
              </w:rPr>
            </w:rPrChange>
          </w:rPr>
          <w:delText>the</w:delText>
        </w:r>
        <w:r w:rsidRPr="00D92B2C" w:rsidDel="00886CC7">
          <w:rPr>
            <w:rFonts w:asciiTheme="majorBidi" w:hAnsiTheme="majorBidi" w:cstheme="majorBidi"/>
            <w:color w:val="000000" w:themeColor="text1"/>
            <w:sz w:val="20"/>
            <w:szCs w:val="20"/>
            <w:rPrChange w:id="5477" w:author="John Peate" w:date="2021-05-25T15:43:00Z">
              <w:rPr>
                <w:rFonts w:asciiTheme="majorBidi" w:hAnsiTheme="majorBidi" w:cstheme="majorBidi"/>
                <w:sz w:val="20"/>
                <w:szCs w:val="20"/>
              </w:rPr>
            </w:rPrChange>
          </w:rPr>
          <w:delText xml:space="preserve"> </w:delText>
        </w:r>
      </w:del>
      <w:r w:rsidRPr="00D92B2C">
        <w:rPr>
          <w:rFonts w:asciiTheme="majorBidi" w:hAnsiTheme="majorBidi" w:cstheme="majorBidi"/>
          <w:color w:val="000000" w:themeColor="text1"/>
          <w:sz w:val="20"/>
          <w:szCs w:val="20"/>
          <w:rPrChange w:id="5478" w:author="John Peate" w:date="2021-05-25T15:43:00Z">
            <w:rPr>
              <w:rFonts w:asciiTheme="majorBidi" w:hAnsiTheme="majorBidi" w:cstheme="majorBidi"/>
              <w:sz w:val="20"/>
              <w:szCs w:val="20"/>
            </w:rPr>
          </w:rPrChange>
        </w:rPr>
        <w:t>hard</w:t>
      </w:r>
      <w:ins w:id="5479" w:author="John Peate" w:date="2021-05-25T16:38:00Z">
        <w:r w:rsidR="00CA6C5A">
          <w:rPr>
            <w:rFonts w:asciiTheme="majorBidi" w:hAnsiTheme="majorBidi" w:cstheme="majorBidi"/>
            <w:color w:val="000000" w:themeColor="text1"/>
            <w:sz w:val="20"/>
            <w:szCs w:val="20"/>
          </w:rPr>
          <w:t>-</w:t>
        </w:r>
      </w:ins>
      <w:del w:id="5480" w:author="John Peate" w:date="2021-05-25T16:38:00Z">
        <w:r w:rsidRPr="00D92B2C" w:rsidDel="00CA6C5A">
          <w:rPr>
            <w:rFonts w:asciiTheme="majorBidi" w:hAnsiTheme="majorBidi" w:cstheme="majorBidi"/>
            <w:color w:val="000000" w:themeColor="text1"/>
            <w:sz w:val="20"/>
            <w:szCs w:val="20"/>
            <w:rPrChange w:id="5481" w:author="John Peate" w:date="2021-05-25T15:43:00Z">
              <w:rPr>
                <w:rFonts w:asciiTheme="majorBidi" w:hAnsiTheme="majorBidi" w:cstheme="majorBidi"/>
                <w:sz w:val="20"/>
                <w:szCs w:val="20"/>
              </w:rPr>
            </w:rPrChange>
          </w:rPr>
          <w:delText xml:space="preserve"> </w:delText>
        </w:r>
      </w:del>
      <w:r w:rsidRPr="00D92B2C">
        <w:rPr>
          <w:rFonts w:asciiTheme="majorBidi" w:hAnsiTheme="majorBidi" w:cstheme="majorBidi"/>
          <w:color w:val="000000" w:themeColor="text1"/>
          <w:sz w:val="20"/>
          <w:szCs w:val="20"/>
          <w:rPrChange w:id="5482" w:author="John Peate" w:date="2021-05-25T15:43:00Z">
            <w:rPr>
              <w:rFonts w:asciiTheme="majorBidi" w:hAnsiTheme="majorBidi" w:cstheme="majorBidi"/>
              <w:sz w:val="20"/>
              <w:szCs w:val="20"/>
            </w:rPr>
          </w:rPrChange>
        </w:rPr>
        <w:t xml:space="preserve">working </w:t>
      </w:r>
      <w:ins w:id="5483" w:author="John Peate" w:date="2021-05-26T09:53:00Z">
        <w:r w:rsidR="00886CC7" w:rsidRPr="00196310">
          <w:rPr>
            <w:rFonts w:asciiTheme="majorBidi" w:hAnsiTheme="majorBidi" w:cstheme="majorBidi"/>
            <w:color w:val="000000" w:themeColor="text1"/>
            <w:sz w:val="20"/>
            <w:szCs w:val="20"/>
          </w:rPr>
          <w:t>middle class</w:t>
        </w:r>
        <w:r w:rsidR="00886CC7" w:rsidRPr="00823886">
          <w:rPr>
            <w:rFonts w:asciiTheme="majorBidi" w:hAnsiTheme="majorBidi" w:cstheme="majorBidi"/>
            <w:color w:val="000000" w:themeColor="text1"/>
            <w:sz w:val="20"/>
            <w:szCs w:val="20"/>
          </w:rPr>
          <w:t xml:space="preserve"> </w:t>
        </w:r>
      </w:ins>
      <w:r w:rsidRPr="00D92B2C">
        <w:rPr>
          <w:rFonts w:asciiTheme="majorBidi" w:hAnsiTheme="majorBidi" w:cstheme="majorBidi"/>
          <w:color w:val="000000" w:themeColor="text1"/>
          <w:sz w:val="20"/>
          <w:szCs w:val="20"/>
          <w:rPrChange w:id="5484" w:author="John Peate" w:date="2021-05-25T15:43:00Z">
            <w:rPr>
              <w:rFonts w:asciiTheme="majorBidi" w:hAnsiTheme="majorBidi" w:cstheme="majorBidi"/>
              <w:sz w:val="20"/>
              <w:szCs w:val="20"/>
            </w:rPr>
          </w:rPrChange>
        </w:rPr>
        <w:t>families</w:t>
      </w:r>
      <w:del w:id="5485" w:author="John Peate" w:date="2021-05-26T09:53:00Z">
        <w:r w:rsidRPr="00D92B2C" w:rsidDel="00886CC7">
          <w:rPr>
            <w:rFonts w:asciiTheme="majorBidi" w:hAnsiTheme="majorBidi" w:cstheme="majorBidi"/>
            <w:color w:val="000000" w:themeColor="text1"/>
            <w:sz w:val="20"/>
            <w:szCs w:val="20"/>
            <w:rPrChange w:id="5486" w:author="John Peate" w:date="2021-05-25T15:43:00Z">
              <w:rPr>
                <w:rFonts w:asciiTheme="majorBidi" w:hAnsiTheme="majorBidi" w:cstheme="majorBidi"/>
                <w:sz w:val="20"/>
                <w:szCs w:val="20"/>
              </w:rPr>
            </w:rPrChange>
          </w:rPr>
          <w:delText xml:space="preserve"> of the middle class</w:delText>
        </w:r>
      </w:del>
      <w:r w:rsidR="002142B9" w:rsidRPr="00D92B2C">
        <w:rPr>
          <w:rFonts w:asciiTheme="majorBidi" w:hAnsiTheme="majorBidi" w:cstheme="majorBidi"/>
          <w:color w:val="000000" w:themeColor="text1"/>
          <w:sz w:val="20"/>
          <w:szCs w:val="20"/>
          <w:rPrChange w:id="5487" w:author="John Peate" w:date="2021-05-25T15:43:00Z">
            <w:rPr>
              <w:rFonts w:asciiTheme="majorBidi" w:hAnsiTheme="majorBidi" w:cstheme="majorBidi"/>
              <w:sz w:val="20"/>
              <w:szCs w:val="20"/>
            </w:rPr>
          </w:rPrChange>
        </w:rPr>
        <w:t>.</w:t>
      </w:r>
      <w:r w:rsidR="001B5D4E" w:rsidRPr="00D92B2C">
        <w:rPr>
          <w:rFonts w:asciiTheme="majorBidi" w:eastAsia="Brill-Roman" w:hAnsiTheme="majorBidi" w:cstheme="majorBidi"/>
          <w:color w:val="000000" w:themeColor="text1"/>
          <w:sz w:val="20"/>
          <w:szCs w:val="20"/>
          <w:lang w:eastAsia="en-GB"/>
          <w:rPrChange w:id="5488" w:author="John Peate" w:date="2021-05-25T15:43:00Z">
            <w:rPr>
              <w:rFonts w:asciiTheme="majorBidi" w:eastAsia="Brill-Roman" w:hAnsiTheme="majorBidi" w:cstheme="majorBidi"/>
              <w:sz w:val="20"/>
              <w:szCs w:val="20"/>
              <w:lang w:eastAsia="en-GB"/>
            </w:rPr>
          </w:rPrChange>
        </w:rPr>
        <w:t xml:space="preserve"> </w:t>
      </w:r>
      <w:r w:rsidR="001B5D4E" w:rsidRPr="00D92B2C">
        <w:rPr>
          <w:rFonts w:asciiTheme="majorBidi" w:hAnsiTheme="majorBidi" w:cstheme="majorBidi"/>
          <w:color w:val="000000" w:themeColor="text1"/>
          <w:sz w:val="20"/>
          <w:szCs w:val="20"/>
          <w:rPrChange w:id="5489" w:author="John Peate" w:date="2021-05-25T15:43:00Z">
            <w:rPr>
              <w:rFonts w:asciiTheme="majorBidi" w:hAnsiTheme="majorBidi" w:cstheme="majorBidi"/>
              <w:sz w:val="20"/>
              <w:szCs w:val="20"/>
            </w:rPr>
          </w:rPrChange>
        </w:rPr>
        <w:t xml:space="preserve">As such, it is compatible </w:t>
      </w:r>
      <w:r w:rsidR="00E35A36" w:rsidRPr="00D92B2C">
        <w:rPr>
          <w:rFonts w:asciiTheme="majorBidi" w:hAnsiTheme="majorBidi" w:cstheme="majorBidi"/>
          <w:color w:val="000000" w:themeColor="text1"/>
          <w:sz w:val="20"/>
          <w:szCs w:val="20"/>
          <w:rPrChange w:id="5490" w:author="John Peate" w:date="2021-05-25T15:43:00Z">
            <w:rPr>
              <w:rFonts w:asciiTheme="majorBidi" w:hAnsiTheme="majorBidi" w:cstheme="majorBidi"/>
              <w:sz w:val="20"/>
              <w:szCs w:val="20"/>
            </w:rPr>
          </w:rPrChange>
        </w:rPr>
        <w:t xml:space="preserve">both with conservative values and </w:t>
      </w:r>
      <w:del w:id="5491" w:author="John Peate" w:date="2021-05-26T09:53:00Z">
        <w:r w:rsidR="00E35A36" w:rsidRPr="00D92B2C" w:rsidDel="00886CC7">
          <w:rPr>
            <w:rFonts w:asciiTheme="majorBidi" w:hAnsiTheme="majorBidi" w:cstheme="majorBidi"/>
            <w:color w:val="000000" w:themeColor="text1"/>
            <w:sz w:val="20"/>
            <w:szCs w:val="20"/>
            <w:rPrChange w:id="5492" w:author="John Peate" w:date="2021-05-25T15:43:00Z">
              <w:rPr>
                <w:rFonts w:asciiTheme="majorBidi" w:hAnsiTheme="majorBidi" w:cstheme="majorBidi"/>
                <w:sz w:val="20"/>
                <w:szCs w:val="20"/>
              </w:rPr>
            </w:rPrChange>
          </w:rPr>
          <w:delText xml:space="preserve">it </w:delText>
        </w:r>
        <w:r w:rsidR="001B5D4E" w:rsidRPr="00D92B2C" w:rsidDel="00886CC7">
          <w:rPr>
            <w:rFonts w:asciiTheme="majorBidi" w:hAnsiTheme="majorBidi" w:cstheme="majorBidi"/>
            <w:color w:val="000000" w:themeColor="text1"/>
            <w:sz w:val="20"/>
            <w:szCs w:val="20"/>
            <w:rPrChange w:id="5493" w:author="John Peate" w:date="2021-05-25T15:43:00Z">
              <w:rPr>
                <w:rFonts w:asciiTheme="majorBidi" w:hAnsiTheme="majorBidi" w:cstheme="majorBidi"/>
                <w:sz w:val="20"/>
                <w:szCs w:val="20"/>
              </w:rPr>
            </w:rPrChange>
          </w:rPr>
          <w:delText xml:space="preserve">with </w:delText>
        </w:r>
      </w:del>
      <w:r w:rsidR="001B5D4E" w:rsidRPr="00D92B2C">
        <w:rPr>
          <w:rFonts w:asciiTheme="majorBidi" w:hAnsiTheme="majorBidi" w:cstheme="majorBidi"/>
          <w:color w:val="000000" w:themeColor="text1"/>
          <w:sz w:val="20"/>
          <w:szCs w:val="20"/>
          <w:rPrChange w:id="5494" w:author="John Peate" w:date="2021-05-25T15:43:00Z">
            <w:rPr>
              <w:rFonts w:asciiTheme="majorBidi" w:hAnsiTheme="majorBidi" w:cstheme="majorBidi"/>
              <w:sz w:val="20"/>
              <w:szCs w:val="20"/>
            </w:rPr>
          </w:rPrChange>
        </w:rPr>
        <w:t xml:space="preserve">the </w:t>
      </w:r>
      <w:r w:rsidR="00E35A36" w:rsidRPr="00D92B2C">
        <w:rPr>
          <w:rFonts w:asciiTheme="majorBidi" w:hAnsiTheme="majorBidi" w:cstheme="majorBidi"/>
          <w:color w:val="000000" w:themeColor="text1"/>
          <w:sz w:val="20"/>
          <w:szCs w:val="20"/>
          <w:rPrChange w:id="5495" w:author="John Peate" w:date="2021-05-25T15:43:00Z">
            <w:rPr>
              <w:rFonts w:asciiTheme="majorBidi" w:hAnsiTheme="majorBidi" w:cstheme="majorBidi"/>
              <w:sz w:val="20"/>
              <w:szCs w:val="20"/>
            </w:rPr>
          </w:rPrChange>
        </w:rPr>
        <w:t>idea</w:t>
      </w:r>
      <w:r w:rsidR="001B5D4E" w:rsidRPr="00D92B2C">
        <w:rPr>
          <w:rFonts w:asciiTheme="majorBidi" w:hAnsiTheme="majorBidi" w:cstheme="majorBidi"/>
          <w:color w:val="000000" w:themeColor="text1"/>
          <w:sz w:val="20"/>
          <w:szCs w:val="20"/>
          <w:rPrChange w:id="5496" w:author="John Peate" w:date="2021-05-25T15:43:00Z">
            <w:rPr>
              <w:rFonts w:asciiTheme="majorBidi" w:hAnsiTheme="majorBidi" w:cstheme="majorBidi"/>
              <w:sz w:val="20"/>
              <w:szCs w:val="20"/>
            </w:rPr>
          </w:rPrChange>
        </w:rPr>
        <w:t xml:space="preserve"> of </w:t>
      </w:r>
      <w:ins w:id="5497" w:author="John Peate" w:date="2021-05-26T14:23:00Z">
        <w:r w:rsidR="00A741D3">
          <w:rPr>
            <w:rFonts w:asciiTheme="majorBidi" w:hAnsiTheme="majorBidi" w:cstheme="majorBidi"/>
            <w:color w:val="000000" w:themeColor="text1"/>
            <w:sz w:val="20"/>
            <w:szCs w:val="20"/>
          </w:rPr>
          <w:t>"</w:t>
        </w:r>
      </w:ins>
      <w:proofErr w:type="spellStart"/>
      <w:r w:rsidR="001B5D4E" w:rsidRPr="00E841DE">
        <w:rPr>
          <w:rFonts w:asciiTheme="majorBidi" w:hAnsiTheme="majorBidi" w:cstheme="majorBidi"/>
          <w:color w:val="000000" w:themeColor="text1"/>
          <w:sz w:val="20"/>
          <w:szCs w:val="20"/>
          <w:rPrChange w:id="5498" w:author="John Peate" w:date="2021-05-25T16:38:00Z">
            <w:rPr>
              <w:rFonts w:asciiTheme="majorBidi" w:hAnsiTheme="majorBidi" w:cstheme="majorBidi"/>
              <w:i/>
              <w:iCs/>
              <w:sz w:val="20"/>
              <w:szCs w:val="20"/>
            </w:rPr>
          </w:rPrChange>
        </w:rPr>
        <w:t>producerism</w:t>
      </w:r>
      <w:proofErr w:type="spellEnd"/>
      <w:ins w:id="5499" w:author="John Peate" w:date="2021-05-26T14:23:00Z">
        <w:r w:rsidR="00A741D3">
          <w:rPr>
            <w:rFonts w:asciiTheme="majorBidi" w:hAnsiTheme="majorBidi" w:cstheme="majorBidi"/>
            <w:color w:val="000000" w:themeColor="text1"/>
            <w:sz w:val="20"/>
            <w:szCs w:val="20"/>
          </w:rPr>
          <w:t>"</w:t>
        </w:r>
      </w:ins>
      <w:del w:id="5500" w:author="John Peate" w:date="2021-05-25T16:38:00Z">
        <w:r w:rsidR="001B5D4E" w:rsidRPr="00D92B2C" w:rsidDel="00E841DE">
          <w:rPr>
            <w:rFonts w:asciiTheme="majorBidi" w:hAnsiTheme="majorBidi" w:cstheme="majorBidi"/>
            <w:color w:val="000000" w:themeColor="text1"/>
            <w:sz w:val="20"/>
            <w:szCs w:val="20"/>
            <w:rPrChange w:id="5501" w:author="John Peate" w:date="2021-05-25T15:43:00Z">
              <w:rPr>
                <w:rFonts w:asciiTheme="majorBidi" w:hAnsiTheme="majorBidi" w:cstheme="majorBidi"/>
                <w:sz w:val="20"/>
                <w:szCs w:val="20"/>
              </w:rPr>
            </w:rPrChange>
          </w:rPr>
          <w:delText>,</w:delText>
        </w:r>
      </w:del>
      <w:r w:rsidR="00E35A36" w:rsidRPr="00D92B2C">
        <w:rPr>
          <w:rFonts w:asciiTheme="majorBidi" w:hAnsiTheme="majorBidi" w:cstheme="majorBidi"/>
          <w:color w:val="000000" w:themeColor="text1"/>
          <w:sz w:val="20"/>
          <w:szCs w:val="20"/>
          <w:rPrChange w:id="5502" w:author="John Peate" w:date="2021-05-25T15:43:00Z">
            <w:rPr>
              <w:rFonts w:asciiTheme="majorBidi" w:hAnsiTheme="majorBidi" w:cstheme="majorBidi"/>
              <w:sz w:val="20"/>
              <w:szCs w:val="20"/>
            </w:rPr>
          </w:rPrChange>
        </w:rPr>
        <w:t xml:space="preserve"> </w:t>
      </w:r>
      <w:r w:rsidR="001B5D4E" w:rsidRPr="00D92B2C">
        <w:rPr>
          <w:rFonts w:asciiTheme="majorBidi" w:hAnsiTheme="majorBidi" w:cstheme="majorBidi"/>
          <w:color w:val="000000" w:themeColor="text1"/>
          <w:sz w:val="20"/>
          <w:szCs w:val="20"/>
          <w:rPrChange w:id="5503" w:author="John Peate" w:date="2021-05-25T15:43:00Z">
            <w:rPr>
              <w:rFonts w:asciiTheme="majorBidi" w:hAnsiTheme="majorBidi" w:cstheme="majorBidi"/>
              <w:sz w:val="20"/>
              <w:szCs w:val="20"/>
            </w:rPr>
          </w:rPrChange>
        </w:rPr>
        <w:t xml:space="preserve">which has </w:t>
      </w:r>
      <w:del w:id="5504" w:author="John Peate" w:date="2021-05-26T09:53:00Z">
        <w:r w:rsidR="001B5D4E" w:rsidRPr="00D92B2C" w:rsidDel="00447342">
          <w:rPr>
            <w:rFonts w:asciiTheme="majorBidi" w:hAnsiTheme="majorBidi" w:cstheme="majorBidi"/>
            <w:color w:val="000000" w:themeColor="text1"/>
            <w:sz w:val="20"/>
            <w:szCs w:val="20"/>
            <w:rPrChange w:id="5505" w:author="John Peate" w:date="2021-05-25T15:43:00Z">
              <w:rPr>
                <w:rFonts w:asciiTheme="majorBidi" w:hAnsiTheme="majorBidi" w:cstheme="majorBidi"/>
                <w:sz w:val="20"/>
                <w:szCs w:val="20"/>
              </w:rPr>
            </w:rPrChange>
          </w:rPr>
          <w:delText xml:space="preserve">been </w:delText>
        </w:r>
        <w:r w:rsidR="00E35A36" w:rsidRPr="00D92B2C" w:rsidDel="00447342">
          <w:rPr>
            <w:rFonts w:asciiTheme="majorBidi" w:hAnsiTheme="majorBidi" w:cstheme="majorBidi"/>
            <w:color w:val="000000" w:themeColor="text1"/>
            <w:sz w:val="20"/>
            <w:szCs w:val="20"/>
            <w:rPrChange w:id="5506" w:author="John Peate" w:date="2021-05-25T15:43:00Z">
              <w:rPr>
                <w:rFonts w:asciiTheme="majorBidi" w:hAnsiTheme="majorBidi" w:cstheme="majorBidi"/>
                <w:sz w:val="20"/>
                <w:szCs w:val="20"/>
              </w:rPr>
            </w:rPrChange>
          </w:rPr>
          <w:delText>used</w:delText>
        </w:r>
      </w:del>
      <w:ins w:id="5507" w:author="John Peate" w:date="2021-05-26T09:53:00Z">
        <w:r w:rsidR="00447342">
          <w:rPr>
            <w:rFonts w:asciiTheme="majorBidi" w:hAnsiTheme="majorBidi" w:cstheme="majorBidi"/>
            <w:color w:val="000000" w:themeColor="text1"/>
            <w:sz w:val="20"/>
            <w:szCs w:val="20"/>
          </w:rPr>
          <w:t>feat</w:t>
        </w:r>
      </w:ins>
      <w:ins w:id="5508" w:author="John Peate" w:date="2021-05-26T09:54:00Z">
        <w:r w:rsidR="00447342">
          <w:rPr>
            <w:rFonts w:asciiTheme="majorBidi" w:hAnsiTheme="majorBidi" w:cstheme="majorBidi"/>
            <w:color w:val="000000" w:themeColor="text1"/>
            <w:sz w:val="20"/>
            <w:szCs w:val="20"/>
          </w:rPr>
          <w:t>ured</w:t>
        </w:r>
      </w:ins>
      <w:r w:rsidR="001B5D4E" w:rsidRPr="00D92B2C">
        <w:rPr>
          <w:rFonts w:asciiTheme="majorBidi" w:hAnsiTheme="majorBidi" w:cstheme="majorBidi"/>
          <w:color w:val="000000" w:themeColor="text1"/>
          <w:sz w:val="20"/>
          <w:szCs w:val="20"/>
          <w:rPrChange w:id="5509" w:author="John Peate" w:date="2021-05-25T15:43:00Z">
            <w:rPr>
              <w:rFonts w:asciiTheme="majorBidi" w:hAnsiTheme="majorBidi" w:cstheme="majorBidi"/>
              <w:sz w:val="20"/>
              <w:szCs w:val="20"/>
            </w:rPr>
          </w:rPrChange>
        </w:rPr>
        <w:t xml:space="preserve"> in </w:t>
      </w:r>
      <w:r w:rsidR="00E35A36" w:rsidRPr="00D92B2C">
        <w:rPr>
          <w:rFonts w:asciiTheme="majorBidi" w:hAnsiTheme="majorBidi" w:cstheme="majorBidi"/>
          <w:color w:val="000000" w:themeColor="text1"/>
          <w:sz w:val="20"/>
          <w:szCs w:val="20"/>
          <w:rPrChange w:id="5510" w:author="John Peate" w:date="2021-05-25T15:43:00Z">
            <w:rPr>
              <w:rFonts w:asciiTheme="majorBidi" w:hAnsiTheme="majorBidi" w:cstheme="majorBidi"/>
              <w:sz w:val="20"/>
              <w:szCs w:val="20"/>
            </w:rPr>
          </w:rPrChange>
        </w:rPr>
        <w:t xml:space="preserve">American </w:t>
      </w:r>
      <w:r w:rsidR="001B5D4E" w:rsidRPr="00D92B2C">
        <w:rPr>
          <w:rFonts w:asciiTheme="majorBidi" w:hAnsiTheme="majorBidi" w:cstheme="majorBidi"/>
          <w:color w:val="000000" w:themeColor="text1"/>
          <w:sz w:val="20"/>
          <w:szCs w:val="20"/>
          <w:rPrChange w:id="5511" w:author="John Peate" w:date="2021-05-25T15:43:00Z">
            <w:rPr>
              <w:rFonts w:asciiTheme="majorBidi" w:hAnsiTheme="majorBidi" w:cstheme="majorBidi"/>
              <w:sz w:val="20"/>
              <w:szCs w:val="20"/>
            </w:rPr>
          </w:rPrChange>
        </w:rPr>
        <w:t xml:space="preserve">right-wing populism </w:t>
      </w:r>
      <w:r w:rsidR="00E35A36" w:rsidRPr="00D92B2C">
        <w:rPr>
          <w:rFonts w:asciiTheme="majorBidi" w:hAnsiTheme="majorBidi" w:cstheme="majorBidi"/>
          <w:color w:val="000000" w:themeColor="text1"/>
          <w:sz w:val="20"/>
          <w:szCs w:val="20"/>
          <w:rPrChange w:id="5512" w:author="John Peate" w:date="2021-05-25T15:43:00Z">
            <w:rPr>
              <w:rFonts w:asciiTheme="majorBidi" w:hAnsiTheme="majorBidi" w:cstheme="majorBidi"/>
              <w:sz w:val="20"/>
              <w:szCs w:val="20"/>
            </w:rPr>
          </w:rPrChange>
        </w:rPr>
        <w:t>and</w:t>
      </w:r>
      <w:ins w:id="5513" w:author="John Peate" w:date="2021-05-26T09:54:00Z">
        <w:r w:rsidR="00447342">
          <w:rPr>
            <w:rFonts w:asciiTheme="majorBidi" w:hAnsiTheme="majorBidi" w:cstheme="majorBidi"/>
            <w:color w:val="000000" w:themeColor="text1"/>
            <w:sz w:val="20"/>
            <w:szCs w:val="20"/>
          </w:rPr>
          <w:t>,</w:t>
        </w:r>
      </w:ins>
      <w:r w:rsidR="00E35A36" w:rsidRPr="00D92B2C">
        <w:rPr>
          <w:rFonts w:asciiTheme="majorBidi" w:hAnsiTheme="majorBidi" w:cstheme="majorBidi"/>
          <w:color w:val="000000" w:themeColor="text1"/>
          <w:sz w:val="20"/>
          <w:szCs w:val="20"/>
          <w:rPrChange w:id="5514" w:author="John Peate" w:date="2021-05-25T15:43:00Z">
            <w:rPr>
              <w:rFonts w:asciiTheme="majorBidi" w:hAnsiTheme="majorBidi" w:cstheme="majorBidi"/>
              <w:sz w:val="20"/>
              <w:szCs w:val="20"/>
            </w:rPr>
          </w:rPrChange>
        </w:rPr>
        <w:t xml:space="preserve"> more recently</w:t>
      </w:r>
      <w:ins w:id="5515" w:author="John Peate" w:date="2021-05-26T09:54:00Z">
        <w:r w:rsidR="00447342">
          <w:rPr>
            <w:rFonts w:asciiTheme="majorBidi" w:hAnsiTheme="majorBidi" w:cstheme="majorBidi"/>
            <w:color w:val="000000" w:themeColor="text1"/>
            <w:sz w:val="20"/>
            <w:szCs w:val="20"/>
          </w:rPr>
          <w:t>,</w:t>
        </w:r>
      </w:ins>
      <w:r w:rsidR="00E35A36" w:rsidRPr="00D92B2C">
        <w:rPr>
          <w:rFonts w:asciiTheme="majorBidi" w:hAnsiTheme="majorBidi" w:cstheme="majorBidi"/>
          <w:color w:val="000000" w:themeColor="text1"/>
          <w:sz w:val="20"/>
          <w:szCs w:val="20"/>
          <w:rPrChange w:id="5516" w:author="John Peate" w:date="2021-05-25T15:43:00Z">
            <w:rPr>
              <w:rFonts w:asciiTheme="majorBidi" w:hAnsiTheme="majorBidi" w:cstheme="majorBidi"/>
              <w:sz w:val="20"/>
              <w:szCs w:val="20"/>
            </w:rPr>
          </w:rPrChange>
        </w:rPr>
        <w:t xml:space="preserve"> </w:t>
      </w:r>
      <w:del w:id="5517" w:author="John Peate" w:date="2021-05-26T09:54:00Z">
        <w:r w:rsidR="000B7557" w:rsidRPr="00D92B2C" w:rsidDel="00447342">
          <w:rPr>
            <w:rFonts w:asciiTheme="majorBidi" w:hAnsiTheme="majorBidi" w:cstheme="majorBidi"/>
            <w:color w:val="000000" w:themeColor="text1"/>
            <w:sz w:val="20"/>
            <w:szCs w:val="20"/>
            <w:rPrChange w:id="5518" w:author="John Peate" w:date="2021-05-25T15:43:00Z">
              <w:rPr>
                <w:rFonts w:asciiTheme="majorBidi" w:hAnsiTheme="majorBidi" w:cstheme="majorBidi"/>
                <w:sz w:val="20"/>
                <w:szCs w:val="20"/>
              </w:rPr>
            </w:rPrChange>
          </w:rPr>
          <w:delText xml:space="preserve">by </w:delText>
        </w:r>
      </w:del>
      <w:ins w:id="5519" w:author="John Peate" w:date="2021-05-26T09:54:00Z">
        <w:r w:rsidR="00447342">
          <w:rPr>
            <w:rFonts w:asciiTheme="majorBidi" w:hAnsiTheme="majorBidi" w:cstheme="majorBidi"/>
            <w:color w:val="000000" w:themeColor="text1"/>
            <w:sz w:val="20"/>
            <w:szCs w:val="20"/>
          </w:rPr>
          <w:t>among</w:t>
        </w:r>
        <w:r w:rsidR="00447342" w:rsidRPr="00D92B2C">
          <w:rPr>
            <w:rFonts w:asciiTheme="majorBidi" w:hAnsiTheme="majorBidi" w:cstheme="majorBidi"/>
            <w:color w:val="000000" w:themeColor="text1"/>
            <w:sz w:val="20"/>
            <w:szCs w:val="20"/>
            <w:rPrChange w:id="5520" w:author="John Peate" w:date="2021-05-25T15:43:00Z">
              <w:rPr>
                <w:rFonts w:asciiTheme="majorBidi" w:hAnsiTheme="majorBidi" w:cstheme="majorBidi"/>
                <w:sz w:val="20"/>
                <w:szCs w:val="20"/>
              </w:rPr>
            </w:rPrChange>
          </w:rPr>
          <w:t xml:space="preserve"> </w:t>
        </w:r>
      </w:ins>
      <w:r w:rsidR="00E35A36" w:rsidRPr="00D92B2C">
        <w:rPr>
          <w:rFonts w:asciiTheme="majorBidi" w:hAnsiTheme="majorBidi" w:cstheme="majorBidi"/>
          <w:color w:val="000000" w:themeColor="text1"/>
          <w:sz w:val="20"/>
          <w:szCs w:val="20"/>
          <w:rPrChange w:id="5521" w:author="John Peate" w:date="2021-05-25T15:43:00Z">
            <w:rPr>
              <w:rFonts w:asciiTheme="majorBidi" w:hAnsiTheme="majorBidi" w:cstheme="majorBidi"/>
              <w:sz w:val="20"/>
              <w:szCs w:val="20"/>
            </w:rPr>
          </w:rPrChange>
        </w:rPr>
        <w:t>right</w:t>
      </w:r>
      <w:ins w:id="5522" w:author="John Peate" w:date="2021-05-26T09:54:00Z">
        <w:r w:rsidR="00447342">
          <w:rPr>
            <w:rFonts w:asciiTheme="majorBidi" w:hAnsiTheme="majorBidi" w:cstheme="majorBidi"/>
            <w:color w:val="000000" w:themeColor="text1"/>
            <w:sz w:val="20"/>
            <w:szCs w:val="20"/>
          </w:rPr>
          <w:t>-</w:t>
        </w:r>
      </w:ins>
      <w:del w:id="5523" w:author="John Peate" w:date="2021-05-26T09:54:00Z">
        <w:r w:rsidR="00E35A36" w:rsidRPr="00D92B2C" w:rsidDel="00447342">
          <w:rPr>
            <w:rFonts w:asciiTheme="majorBidi" w:hAnsiTheme="majorBidi" w:cstheme="majorBidi"/>
            <w:color w:val="000000" w:themeColor="text1"/>
            <w:sz w:val="20"/>
            <w:szCs w:val="20"/>
            <w:rPrChange w:id="5524" w:author="John Peate" w:date="2021-05-25T15:43:00Z">
              <w:rPr>
                <w:rFonts w:asciiTheme="majorBidi" w:hAnsiTheme="majorBidi" w:cstheme="majorBidi"/>
                <w:sz w:val="20"/>
                <w:szCs w:val="20"/>
              </w:rPr>
            </w:rPrChange>
          </w:rPr>
          <w:delText xml:space="preserve"> </w:delText>
        </w:r>
      </w:del>
      <w:r w:rsidR="00E35A36" w:rsidRPr="00D92B2C">
        <w:rPr>
          <w:rFonts w:asciiTheme="majorBidi" w:hAnsiTheme="majorBidi" w:cstheme="majorBidi"/>
          <w:color w:val="000000" w:themeColor="text1"/>
          <w:sz w:val="20"/>
          <w:szCs w:val="20"/>
          <w:rPrChange w:id="5525" w:author="John Peate" w:date="2021-05-25T15:43:00Z">
            <w:rPr>
              <w:rFonts w:asciiTheme="majorBidi" w:hAnsiTheme="majorBidi" w:cstheme="majorBidi"/>
              <w:sz w:val="20"/>
              <w:szCs w:val="20"/>
            </w:rPr>
          </w:rPrChange>
        </w:rPr>
        <w:t>wing European populist parties</w:t>
      </w:r>
      <w:commentRangeStart w:id="5526"/>
      <w:del w:id="5527" w:author="John Peate" w:date="2021-05-25T16:39:00Z">
        <w:r w:rsidR="00E35A36" w:rsidRPr="00D92B2C" w:rsidDel="007450BF">
          <w:rPr>
            <w:rFonts w:asciiTheme="majorBidi" w:hAnsiTheme="majorBidi" w:cstheme="majorBidi"/>
            <w:color w:val="000000" w:themeColor="text1"/>
            <w:sz w:val="20"/>
            <w:szCs w:val="20"/>
            <w:rPrChange w:id="5528" w:author="John Peate" w:date="2021-05-25T15:43:00Z">
              <w:rPr>
                <w:rFonts w:asciiTheme="majorBidi" w:hAnsiTheme="majorBidi" w:cstheme="majorBidi"/>
                <w:sz w:val="20"/>
                <w:szCs w:val="20"/>
              </w:rPr>
            </w:rPrChange>
          </w:rPr>
          <w:delText xml:space="preserve"> (Ivaldi and Mazzoleni 2019)</w:delText>
        </w:r>
      </w:del>
      <w:r w:rsidR="00E35A36" w:rsidRPr="00D92B2C">
        <w:rPr>
          <w:rFonts w:asciiTheme="majorBidi" w:hAnsiTheme="majorBidi" w:cstheme="majorBidi"/>
          <w:color w:val="000000" w:themeColor="text1"/>
          <w:sz w:val="20"/>
          <w:szCs w:val="20"/>
          <w:rPrChange w:id="5529" w:author="John Peate" w:date="2021-05-25T15:43:00Z">
            <w:rPr>
              <w:rFonts w:asciiTheme="majorBidi" w:hAnsiTheme="majorBidi" w:cstheme="majorBidi"/>
              <w:sz w:val="20"/>
              <w:szCs w:val="20"/>
            </w:rPr>
          </w:rPrChange>
        </w:rPr>
        <w:t>.</w:t>
      </w:r>
      <w:ins w:id="5530" w:author="John Peate" w:date="2021-05-25T16:39:00Z">
        <w:r w:rsidR="00CA6C5A">
          <w:rPr>
            <w:rStyle w:val="FootnoteReference"/>
            <w:rFonts w:asciiTheme="majorBidi" w:hAnsiTheme="majorBidi" w:cstheme="majorBidi"/>
            <w:color w:val="000000" w:themeColor="text1"/>
            <w:sz w:val="20"/>
            <w:szCs w:val="20"/>
          </w:rPr>
          <w:footnoteReference w:id="60"/>
        </w:r>
      </w:ins>
      <w:commentRangeEnd w:id="5526"/>
      <w:ins w:id="5535" w:author="John Peate" w:date="2021-05-26T09:55:00Z">
        <w:r w:rsidR="001C37D1">
          <w:rPr>
            <w:rStyle w:val="CommentReference"/>
            <w:rFonts w:asciiTheme="minorHAnsi" w:eastAsiaTheme="minorHAnsi" w:hAnsiTheme="minorHAnsi" w:cstheme="minorBidi"/>
            <w:lang w:val="en-GB" w:eastAsia="en-GB" w:bidi="ar-SA"/>
          </w:rPr>
          <w:commentReference w:id="5526"/>
        </w:r>
      </w:ins>
      <w:r w:rsidR="00E35A36" w:rsidRPr="00D92B2C">
        <w:rPr>
          <w:rFonts w:asciiTheme="majorBidi" w:hAnsiTheme="majorBidi" w:cstheme="majorBidi"/>
          <w:color w:val="000000" w:themeColor="text1"/>
          <w:sz w:val="20"/>
          <w:szCs w:val="20"/>
          <w:rPrChange w:id="5536" w:author="John Peate" w:date="2021-05-25T15:43:00Z">
            <w:rPr>
              <w:rFonts w:asciiTheme="majorBidi" w:hAnsiTheme="majorBidi" w:cstheme="majorBidi"/>
              <w:sz w:val="20"/>
              <w:szCs w:val="20"/>
            </w:rPr>
          </w:rPrChange>
        </w:rPr>
        <w:t xml:space="preserve"> </w:t>
      </w:r>
    </w:p>
    <w:p w14:paraId="1549EF7B" w14:textId="6A066093" w:rsidR="0068754C" w:rsidRDefault="00FE32E4" w:rsidP="00FD5A15">
      <w:pPr>
        <w:widowControl w:val="0"/>
        <w:autoSpaceDE w:val="0"/>
        <w:autoSpaceDN w:val="0"/>
        <w:adjustRightInd w:val="0"/>
        <w:spacing w:line="360" w:lineRule="auto"/>
        <w:ind w:firstLine="360"/>
        <w:jc w:val="both"/>
        <w:rPr>
          <w:ins w:id="5537" w:author="John Peate" w:date="2021-05-26T09:59:00Z"/>
          <w:rFonts w:asciiTheme="majorBidi" w:hAnsiTheme="majorBidi" w:cstheme="majorBidi"/>
          <w:color w:val="000000" w:themeColor="text1"/>
          <w:sz w:val="20"/>
          <w:szCs w:val="20"/>
        </w:rPr>
      </w:pPr>
      <w:del w:id="5538" w:author="John Peate" w:date="2021-05-26T09:54:00Z">
        <w:r w:rsidRPr="00D92B2C" w:rsidDel="00FD5A15">
          <w:rPr>
            <w:rFonts w:asciiTheme="majorBidi" w:hAnsiTheme="majorBidi" w:cstheme="majorBidi"/>
            <w:color w:val="000000" w:themeColor="text1"/>
            <w:sz w:val="20"/>
            <w:szCs w:val="20"/>
            <w:rPrChange w:id="5539" w:author="John Peate" w:date="2021-05-25T15:43:00Z">
              <w:rPr>
                <w:rFonts w:asciiTheme="majorBidi" w:hAnsiTheme="majorBidi" w:cstheme="majorBidi"/>
                <w:sz w:val="20"/>
                <w:szCs w:val="20"/>
              </w:rPr>
            </w:rPrChange>
          </w:rPr>
          <w:delText>To conclude, all three reforms operate with a similar logic, lowering the cost of living for individuals and households</w:delText>
        </w:r>
        <w:r w:rsidR="00F06B68" w:rsidRPr="00D92B2C" w:rsidDel="00FD5A15">
          <w:rPr>
            <w:rFonts w:asciiTheme="majorBidi" w:hAnsiTheme="majorBidi" w:cstheme="majorBidi"/>
            <w:color w:val="000000" w:themeColor="text1"/>
            <w:sz w:val="20"/>
            <w:szCs w:val="20"/>
            <w:rPrChange w:id="5540" w:author="John Peate" w:date="2021-05-25T15:43:00Z">
              <w:rPr>
                <w:rFonts w:asciiTheme="majorBidi" w:hAnsiTheme="majorBidi" w:cstheme="majorBidi"/>
                <w:sz w:val="20"/>
                <w:szCs w:val="20"/>
              </w:rPr>
            </w:rPrChange>
          </w:rPr>
          <w:delText xml:space="preserve">. </w:delText>
        </w:r>
      </w:del>
      <w:r w:rsidR="00E92C3E" w:rsidRPr="00D92B2C">
        <w:rPr>
          <w:rFonts w:asciiTheme="majorBidi" w:hAnsiTheme="majorBidi" w:cstheme="majorBidi"/>
          <w:color w:val="000000" w:themeColor="text1"/>
          <w:sz w:val="20"/>
          <w:szCs w:val="20"/>
          <w:rPrChange w:id="5541" w:author="John Peate" w:date="2021-05-25T15:43:00Z">
            <w:rPr>
              <w:rFonts w:asciiTheme="majorBidi" w:hAnsiTheme="majorBidi" w:cstheme="majorBidi"/>
              <w:sz w:val="20"/>
              <w:szCs w:val="20"/>
            </w:rPr>
          </w:rPrChange>
        </w:rPr>
        <w:t>The</w:t>
      </w:r>
      <w:del w:id="5542" w:author="John Peate" w:date="2021-05-26T09:54:00Z">
        <w:r w:rsidR="00E92C3E" w:rsidRPr="00D92B2C" w:rsidDel="00FD5A15">
          <w:rPr>
            <w:rFonts w:asciiTheme="majorBidi" w:hAnsiTheme="majorBidi" w:cstheme="majorBidi"/>
            <w:color w:val="000000" w:themeColor="text1"/>
            <w:sz w:val="20"/>
            <w:szCs w:val="20"/>
            <w:rPrChange w:id="5543" w:author="John Peate" w:date="2021-05-25T15:43:00Z">
              <w:rPr>
                <w:rFonts w:asciiTheme="majorBidi" w:hAnsiTheme="majorBidi" w:cstheme="majorBidi"/>
                <w:sz w:val="20"/>
                <w:szCs w:val="20"/>
              </w:rPr>
            </w:rPrChange>
          </w:rPr>
          <w:delText>y</w:delText>
        </w:r>
      </w:del>
      <w:ins w:id="5544" w:author="John Peate" w:date="2021-05-26T09:54:00Z">
        <w:r w:rsidR="00FD5A15">
          <w:rPr>
            <w:rFonts w:asciiTheme="majorBidi" w:hAnsiTheme="majorBidi" w:cstheme="majorBidi"/>
            <w:color w:val="000000" w:themeColor="text1"/>
            <w:sz w:val="20"/>
            <w:szCs w:val="20"/>
          </w:rPr>
          <w:t>se measures</w:t>
        </w:r>
      </w:ins>
      <w:r w:rsidR="00E92C3E" w:rsidRPr="00D92B2C">
        <w:rPr>
          <w:rFonts w:asciiTheme="majorBidi" w:hAnsiTheme="majorBidi" w:cstheme="majorBidi"/>
          <w:color w:val="000000" w:themeColor="text1"/>
          <w:sz w:val="20"/>
          <w:szCs w:val="20"/>
          <w:rPrChange w:id="5545" w:author="John Peate" w:date="2021-05-25T15:43:00Z">
            <w:rPr>
              <w:rFonts w:asciiTheme="majorBidi" w:hAnsiTheme="majorBidi" w:cstheme="majorBidi"/>
              <w:sz w:val="20"/>
              <w:szCs w:val="20"/>
            </w:rPr>
          </w:rPrChange>
        </w:rPr>
        <w:t xml:space="preserve"> were populist in f</w:t>
      </w:r>
      <w:r w:rsidR="009D3281" w:rsidRPr="00D92B2C">
        <w:rPr>
          <w:rFonts w:asciiTheme="majorBidi" w:hAnsiTheme="majorBidi" w:cstheme="majorBidi"/>
          <w:color w:val="000000" w:themeColor="text1"/>
          <w:sz w:val="20"/>
          <w:szCs w:val="20"/>
          <w:rPrChange w:id="5546" w:author="John Peate" w:date="2021-05-25T15:43:00Z">
            <w:rPr>
              <w:rFonts w:asciiTheme="majorBidi" w:hAnsiTheme="majorBidi" w:cstheme="majorBidi"/>
              <w:sz w:val="20"/>
              <w:szCs w:val="20"/>
            </w:rPr>
          </w:rPrChange>
        </w:rPr>
        <w:t>ive</w:t>
      </w:r>
      <w:r w:rsidR="00E92C3E" w:rsidRPr="00D92B2C">
        <w:rPr>
          <w:rFonts w:asciiTheme="majorBidi" w:hAnsiTheme="majorBidi" w:cstheme="majorBidi"/>
          <w:color w:val="000000" w:themeColor="text1"/>
          <w:sz w:val="20"/>
          <w:szCs w:val="20"/>
          <w:rPrChange w:id="5547" w:author="John Peate" w:date="2021-05-25T15:43:00Z">
            <w:rPr>
              <w:rFonts w:asciiTheme="majorBidi" w:hAnsiTheme="majorBidi" w:cstheme="majorBidi"/>
              <w:sz w:val="20"/>
              <w:szCs w:val="20"/>
            </w:rPr>
          </w:rPrChange>
        </w:rPr>
        <w:t xml:space="preserve"> </w:t>
      </w:r>
      <w:del w:id="5548" w:author="John Peate" w:date="2021-05-26T09:55:00Z">
        <w:r w:rsidR="00E92C3E" w:rsidRPr="00D92B2C" w:rsidDel="00FD5A15">
          <w:rPr>
            <w:rFonts w:asciiTheme="majorBidi" w:hAnsiTheme="majorBidi" w:cstheme="majorBidi"/>
            <w:color w:val="000000" w:themeColor="text1"/>
            <w:sz w:val="20"/>
            <w:szCs w:val="20"/>
            <w:rPrChange w:id="5549" w:author="John Peate" w:date="2021-05-25T15:43:00Z">
              <w:rPr>
                <w:rFonts w:asciiTheme="majorBidi" w:hAnsiTheme="majorBidi" w:cstheme="majorBidi"/>
                <w:sz w:val="20"/>
                <w:szCs w:val="20"/>
              </w:rPr>
            </w:rPrChange>
          </w:rPr>
          <w:delText>main features</w:delText>
        </w:r>
      </w:del>
      <w:ins w:id="5550" w:author="John Peate" w:date="2021-05-26T09:55:00Z">
        <w:r w:rsidR="00FD5A15">
          <w:rPr>
            <w:rFonts w:asciiTheme="majorBidi" w:hAnsiTheme="majorBidi" w:cstheme="majorBidi"/>
            <w:color w:val="000000" w:themeColor="text1"/>
            <w:sz w:val="20"/>
            <w:szCs w:val="20"/>
          </w:rPr>
          <w:t>key ways</w:t>
        </w:r>
      </w:ins>
      <w:r w:rsidR="00E92C3E" w:rsidRPr="00D92B2C">
        <w:rPr>
          <w:rFonts w:asciiTheme="majorBidi" w:hAnsiTheme="majorBidi" w:cstheme="majorBidi"/>
          <w:color w:val="000000" w:themeColor="text1"/>
          <w:sz w:val="20"/>
          <w:szCs w:val="20"/>
          <w:rPrChange w:id="5551" w:author="John Peate" w:date="2021-05-25T15:43:00Z">
            <w:rPr>
              <w:rFonts w:asciiTheme="majorBidi" w:hAnsiTheme="majorBidi" w:cstheme="majorBidi"/>
              <w:sz w:val="20"/>
              <w:szCs w:val="20"/>
            </w:rPr>
          </w:rPrChange>
        </w:rPr>
        <w:t xml:space="preserve">. </w:t>
      </w:r>
      <w:r w:rsidR="003C1002" w:rsidRPr="00D92B2C">
        <w:rPr>
          <w:rFonts w:asciiTheme="majorBidi" w:hAnsiTheme="majorBidi" w:cstheme="majorBidi"/>
          <w:color w:val="000000" w:themeColor="text1"/>
          <w:sz w:val="20"/>
          <w:szCs w:val="20"/>
          <w:rPrChange w:id="5552" w:author="John Peate" w:date="2021-05-25T15:43:00Z">
            <w:rPr>
              <w:rFonts w:asciiTheme="majorBidi" w:hAnsiTheme="majorBidi" w:cstheme="majorBidi"/>
              <w:sz w:val="20"/>
              <w:szCs w:val="20"/>
            </w:rPr>
          </w:rPrChange>
        </w:rPr>
        <w:t>Firstly,</w:t>
      </w:r>
      <w:r w:rsidR="00E92C3E" w:rsidRPr="00D92B2C">
        <w:rPr>
          <w:rFonts w:asciiTheme="majorBidi" w:hAnsiTheme="majorBidi" w:cstheme="majorBidi"/>
          <w:color w:val="000000" w:themeColor="text1"/>
          <w:sz w:val="20"/>
          <w:szCs w:val="20"/>
          <w:rPrChange w:id="5553" w:author="John Peate" w:date="2021-05-25T15:43:00Z">
            <w:rPr>
              <w:rFonts w:asciiTheme="majorBidi" w:hAnsiTheme="majorBidi" w:cstheme="majorBidi"/>
              <w:sz w:val="20"/>
              <w:szCs w:val="20"/>
            </w:rPr>
          </w:rPrChange>
        </w:rPr>
        <w:t xml:space="preserve"> they </w:t>
      </w:r>
      <w:r w:rsidR="000B7557" w:rsidRPr="00D92B2C">
        <w:rPr>
          <w:rFonts w:asciiTheme="majorBidi" w:hAnsiTheme="majorBidi" w:cstheme="majorBidi"/>
          <w:color w:val="000000" w:themeColor="text1"/>
          <w:sz w:val="20"/>
          <w:szCs w:val="20"/>
          <w:rPrChange w:id="5554" w:author="John Peate" w:date="2021-05-25T15:43:00Z">
            <w:rPr>
              <w:rFonts w:asciiTheme="majorBidi" w:hAnsiTheme="majorBidi" w:cstheme="majorBidi"/>
              <w:sz w:val="20"/>
              <w:szCs w:val="20"/>
            </w:rPr>
          </w:rPrChange>
        </w:rPr>
        <w:t>represent</w:t>
      </w:r>
      <w:r w:rsidR="00E92C3E" w:rsidRPr="00D92B2C">
        <w:rPr>
          <w:rFonts w:asciiTheme="majorBidi" w:hAnsiTheme="majorBidi" w:cstheme="majorBidi"/>
          <w:color w:val="000000" w:themeColor="text1"/>
          <w:sz w:val="20"/>
          <w:szCs w:val="20"/>
          <w:rPrChange w:id="5555" w:author="John Peate" w:date="2021-05-25T15:43:00Z">
            <w:rPr>
              <w:rFonts w:asciiTheme="majorBidi" w:hAnsiTheme="majorBidi" w:cstheme="majorBidi"/>
              <w:sz w:val="20"/>
              <w:szCs w:val="20"/>
            </w:rPr>
          </w:rPrChange>
        </w:rPr>
        <w:t xml:space="preserve"> heterodox economic thinking,</w:t>
      </w:r>
      <w:r w:rsidR="00603F17" w:rsidRPr="00D92B2C">
        <w:rPr>
          <w:rFonts w:asciiTheme="majorBidi" w:hAnsiTheme="majorBidi" w:cstheme="majorBidi"/>
          <w:color w:val="000000" w:themeColor="text1"/>
          <w:sz w:val="20"/>
          <w:szCs w:val="20"/>
          <w:rtl/>
          <w:rPrChange w:id="5556" w:author="John Peate" w:date="2021-05-25T15:43:00Z">
            <w:rPr>
              <w:rFonts w:asciiTheme="majorBidi" w:hAnsiTheme="majorBidi" w:cstheme="majorBidi"/>
              <w:sz w:val="20"/>
              <w:szCs w:val="20"/>
              <w:rtl/>
            </w:rPr>
          </w:rPrChange>
        </w:rPr>
        <w:t xml:space="preserve"> </w:t>
      </w:r>
      <w:r w:rsidR="00E92C3E" w:rsidRPr="00D92B2C">
        <w:rPr>
          <w:rFonts w:asciiTheme="majorBidi" w:hAnsiTheme="majorBidi" w:cstheme="majorBidi"/>
          <w:color w:val="000000" w:themeColor="text1"/>
          <w:sz w:val="20"/>
          <w:szCs w:val="20"/>
          <w:rPrChange w:id="5557" w:author="John Peate" w:date="2021-05-25T15:43:00Z">
            <w:rPr>
              <w:rFonts w:asciiTheme="majorBidi" w:hAnsiTheme="majorBidi" w:cstheme="majorBidi"/>
              <w:sz w:val="20"/>
              <w:szCs w:val="20"/>
            </w:rPr>
          </w:rPrChange>
        </w:rPr>
        <w:t>using different mechanisms, from free-trade deregulation policies</w:t>
      </w:r>
      <w:r w:rsidR="000B7557" w:rsidRPr="00D92B2C">
        <w:rPr>
          <w:rFonts w:asciiTheme="majorBidi" w:hAnsiTheme="majorBidi" w:cstheme="majorBidi"/>
          <w:color w:val="000000" w:themeColor="text1"/>
          <w:sz w:val="20"/>
          <w:szCs w:val="20"/>
          <w:rPrChange w:id="5558" w:author="John Peate" w:date="2021-05-25T15:43:00Z">
            <w:rPr>
              <w:rFonts w:asciiTheme="majorBidi" w:hAnsiTheme="majorBidi" w:cstheme="majorBidi"/>
              <w:sz w:val="20"/>
              <w:szCs w:val="20"/>
            </w:rPr>
          </w:rPrChange>
        </w:rPr>
        <w:t xml:space="preserve"> and enhanced competition</w:t>
      </w:r>
      <w:r w:rsidR="00E92C3E" w:rsidRPr="00D92B2C">
        <w:rPr>
          <w:rFonts w:asciiTheme="majorBidi" w:hAnsiTheme="majorBidi" w:cstheme="majorBidi"/>
          <w:color w:val="000000" w:themeColor="text1"/>
          <w:sz w:val="20"/>
          <w:szCs w:val="20"/>
          <w:rPrChange w:id="5559" w:author="John Peate" w:date="2021-05-25T15:43:00Z">
            <w:rPr>
              <w:rFonts w:asciiTheme="majorBidi" w:hAnsiTheme="majorBidi" w:cstheme="majorBidi"/>
              <w:sz w:val="20"/>
              <w:szCs w:val="20"/>
            </w:rPr>
          </w:rPrChange>
        </w:rPr>
        <w:t xml:space="preserve">, through </w:t>
      </w:r>
      <w:ins w:id="5560" w:author="John Peate" w:date="2021-05-26T09:56:00Z">
        <w:r w:rsidR="00E04E87">
          <w:rPr>
            <w:rFonts w:asciiTheme="majorBidi" w:hAnsiTheme="majorBidi" w:cstheme="majorBidi"/>
            <w:color w:val="000000" w:themeColor="text1"/>
            <w:sz w:val="20"/>
            <w:szCs w:val="20"/>
          </w:rPr>
          <w:t xml:space="preserve">to </w:t>
        </w:r>
      </w:ins>
      <w:r w:rsidR="00E92C3E" w:rsidRPr="00D92B2C">
        <w:rPr>
          <w:rFonts w:asciiTheme="majorBidi" w:hAnsiTheme="majorBidi" w:cstheme="majorBidi"/>
          <w:color w:val="000000" w:themeColor="text1"/>
          <w:sz w:val="20"/>
          <w:szCs w:val="20"/>
          <w:rPrChange w:id="5561" w:author="John Peate" w:date="2021-05-25T15:43:00Z">
            <w:rPr>
              <w:rFonts w:asciiTheme="majorBidi" w:hAnsiTheme="majorBidi" w:cstheme="majorBidi"/>
              <w:sz w:val="20"/>
              <w:szCs w:val="20"/>
            </w:rPr>
          </w:rPrChange>
        </w:rPr>
        <w:t xml:space="preserve">tightening state regulations </w:t>
      </w:r>
      <w:del w:id="5562" w:author="John Peate" w:date="2021-05-26T09:56:00Z">
        <w:r w:rsidR="00E92C3E" w:rsidRPr="00D92B2C" w:rsidDel="00E04E87">
          <w:rPr>
            <w:rFonts w:asciiTheme="majorBidi" w:hAnsiTheme="majorBidi" w:cstheme="majorBidi"/>
            <w:color w:val="000000" w:themeColor="text1"/>
            <w:sz w:val="20"/>
            <w:szCs w:val="20"/>
            <w:rPrChange w:id="5563" w:author="John Peate" w:date="2021-05-25T15:43:00Z">
              <w:rPr>
                <w:rFonts w:asciiTheme="majorBidi" w:hAnsiTheme="majorBidi" w:cstheme="majorBidi"/>
                <w:sz w:val="20"/>
                <w:szCs w:val="20"/>
              </w:rPr>
            </w:rPrChange>
          </w:rPr>
          <w:delText xml:space="preserve">to </w:delText>
        </w:r>
      </w:del>
      <w:ins w:id="5564" w:author="John Peate" w:date="2021-05-26T09:56:00Z">
        <w:r w:rsidR="00E04E87">
          <w:rPr>
            <w:rFonts w:asciiTheme="majorBidi" w:hAnsiTheme="majorBidi" w:cstheme="majorBidi"/>
            <w:color w:val="000000" w:themeColor="text1"/>
            <w:sz w:val="20"/>
            <w:szCs w:val="20"/>
          </w:rPr>
          <w:t>and</w:t>
        </w:r>
        <w:r w:rsidR="00E04E87" w:rsidRPr="00D92B2C">
          <w:rPr>
            <w:rFonts w:asciiTheme="majorBidi" w:hAnsiTheme="majorBidi" w:cstheme="majorBidi"/>
            <w:color w:val="000000" w:themeColor="text1"/>
            <w:sz w:val="20"/>
            <w:szCs w:val="20"/>
            <w:rPrChange w:id="5565" w:author="John Peate" w:date="2021-05-25T15:43:00Z">
              <w:rPr>
                <w:rFonts w:asciiTheme="majorBidi" w:hAnsiTheme="majorBidi" w:cstheme="majorBidi"/>
                <w:sz w:val="20"/>
                <w:szCs w:val="20"/>
              </w:rPr>
            </w:rPrChange>
          </w:rPr>
          <w:t xml:space="preserve"> </w:t>
        </w:r>
      </w:ins>
      <w:r w:rsidR="000B7557" w:rsidRPr="00D92B2C">
        <w:rPr>
          <w:rFonts w:asciiTheme="majorBidi" w:hAnsiTheme="majorBidi" w:cstheme="majorBidi"/>
          <w:color w:val="000000" w:themeColor="text1"/>
          <w:sz w:val="20"/>
          <w:szCs w:val="20"/>
          <w:rPrChange w:id="5566" w:author="John Peate" w:date="2021-05-25T15:43:00Z">
            <w:rPr>
              <w:rFonts w:asciiTheme="majorBidi" w:hAnsiTheme="majorBidi" w:cstheme="majorBidi"/>
              <w:sz w:val="20"/>
              <w:szCs w:val="20"/>
            </w:rPr>
          </w:rPrChange>
        </w:rPr>
        <w:t>fiscal measures</w:t>
      </w:r>
      <w:r w:rsidR="00F06B68" w:rsidRPr="00D92B2C">
        <w:rPr>
          <w:rFonts w:asciiTheme="majorBidi" w:hAnsiTheme="majorBidi" w:cstheme="majorBidi"/>
          <w:color w:val="000000" w:themeColor="text1"/>
          <w:sz w:val="20"/>
          <w:szCs w:val="20"/>
          <w:rPrChange w:id="5567" w:author="John Peate" w:date="2021-05-25T15:43:00Z">
            <w:rPr>
              <w:rFonts w:asciiTheme="majorBidi" w:hAnsiTheme="majorBidi" w:cstheme="majorBidi"/>
              <w:sz w:val="20"/>
              <w:szCs w:val="20"/>
            </w:rPr>
          </w:rPrChange>
        </w:rPr>
        <w:t>. Second</w:t>
      </w:r>
      <w:ins w:id="5568" w:author="John Peate" w:date="2021-05-26T09:56:00Z">
        <w:r w:rsidR="00DF0456">
          <w:rPr>
            <w:rFonts w:asciiTheme="majorBidi" w:hAnsiTheme="majorBidi" w:cstheme="majorBidi"/>
            <w:color w:val="000000" w:themeColor="text1"/>
            <w:sz w:val="20"/>
            <w:szCs w:val="20"/>
          </w:rPr>
          <w:t>ly</w:t>
        </w:r>
      </w:ins>
      <w:r w:rsidR="00603F17" w:rsidRPr="00D92B2C">
        <w:rPr>
          <w:rFonts w:asciiTheme="majorBidi" w:hAnsiTheme="majorBidi" w:cstheme="majorBidi"/>
          <w:color w:val="000000" w:themeColor="text1"/>
          <w:sz w:val="20"/>
          <w:szCs w:val="20"/>
          <w:rPrChange w:id="5569" w:author="John Peate" w:date="2021-05-25T15:43:00Z">
            <w:rPr>
              <w:rFonts w:asciiTheme="majorBidi" w:hAnsiTheme="majorBidi" w:cstheme="majorBidi"/>
              <w:sz w:val="20"/>
              <w:szCs w:val="20"/>
            </w:rPr>
          </w:rPrChange>
        </w:rPr>
        <w:t>,</w:t>
      </w:r>
      <w:r w:rsidR="00E92C3E" w:rsidRPr="00D92B2C">
        <w:rPr>
          <w:rFonts w:asciiTheme="majorBidi" w:hAnsiTheme="majorBidi" w:cstheme="majorBidi"/>
          <w:color w:val="000000" w:themeColor="text1"/>
          <w:sz w:val="20"/>
          <w:szCs w:val="20"/>
          <w:rPrChange w:id="5570" w:author="John Peate" w:date="2021-05-25T15:43:00Z">
            <w:rPr>
              <w:rFonts w:asciiTheme="majorBidi" w:hAnsiTheme="majorBidi" w:cstheme="majorBidi"/>
              <w:sz w:val="20"/>
              <w:szCs w:val="20"/>
            </w:rPr>
          </w:rPrChange>
        </w:rPr>
        <w:t xml:space="preserve"> the reforms </w:t>
      </w:r>
      <w:ins w:id="5571" w:author="John Peate" w:date="2021-05-26T09:56:00Z">
        <w:r w:rsidR="00DF0456">
          <w:rPr>
            <w:rFonts w:asciiTheme="majorBidi" w:hAnsiTheme="majorBidi" w:cstheme="majorBidi"/>
            <w:color w:val="000000" w:themeColor="text1"/>
            <w:sz w:val="20"/>
            <w:szCs w:val="20"/>
          </w:rPr>
          <w:t xml:space="preserve">have </w:t>
        </w:r>
      </w:ins>
      <w:r w:rsidR="001D17A0" w:rsidRPr="00D92B2C">
        <w:rPr>
          <w:rFonts w:asciiTheme="majorBidi" w:hAnsiTheme="majorBidi" w:cstheme="majorBidi"/>
          <w:color w:val="000000" w:themeColor="text1"/>
          <w:sz w:val="20"/>
          <w:szCs w:val="20"/>
          <w:rPrChange w:id="5572" w:author="John Peate" w:date="2021-05-25T15:43:00Z">
            <w:rPr>
              <w:rFonts w:asciiTheme="majorBidi" w:hAnsiTheme="majorBidi" w:cstheme="majorBidi"/>
              <w:sz w:val="20"/>
              <w:szCs w:val="20"/>
            </w:rPr>
          </w:rPrChange>
        </w:rPr>
        <w:t xml:space="preserve">had </w:t>
      </w:r>
      <w:r w:rsidR="00E92C3E" w:rsidRPr="00D92B2C">
        <w:rPr>
          <w:rFonts w:asciiTheme="majorBidi" w:hAnsiTheme="majorBidi" w:cstheme="majorBidi"/>
          <w:color w:val="000000" w:themeColor="text1"/>
          <w:sz w:val="20"/>
          <w:szCs w:val="20"/>
          <w:rPrChange w:id="5573" w:author="John Peate" w:date="2021-05-25T15:43:00Z">
            <w:rPr>
              <w:rFonts w:asciiTheme="majorBidi" w:hAnsiTheme="majorBidi" w:cstheme="majorBidi"/>
              <w:sz w:val="20"/>
              <w:szCs w:val="20"/>
            </w:rPr>
          </w:rPrChange>
        </w:rPr>
        <w:t xml:space="preserve">an immediate positive </w:t>
      </w:r>
      <w:r w:rsidR="00F06B68" w:rsidRPr="00D92B2C">
        <w:rPr>
          <w:rFonts w:asciiTheme="majorBidi" w:hAnsiTheme="majorBidi" w:cstheme="majorBidi"/>
          <w:color w:val="000000" w:themeColor="text1"/>
          <w:sz w:val="20"/>
          <w:szCs w:val="20"/>
          <w:rPrChange w:id="5574" w:author="John Peate" w:date="2021-05-25T15:43:00Z">
            <w:rPr>
              <w:rFonts w:asciiTheme="majorBidi" w:hAnsiTheme="majorBidi" w:cstheme="majorBidi"/>
              <w:sz w:val="20"/>
              <w:szCs w:val="20"/>
            </w:rPr>
          </w:rPrChange>
        </w:rPr>
        <w:t>effect</w:t>
      </w:r>
      <w:del w:id="5575" w:author="John Peate" w:date="2021-05-26T09:57:00Z">
        <w:r w:rsidR="00F06B68" w:rsidRPr="00D92B2C" w:rsidDel="00DF0456">
          <w:rPr>
            <w:rFonts w:asciiTheme="majorBidi" w:hAnsiTheme="majorBidi" w:cstheme="majorBidi"/>
            <w:color w:val="000000" w:themeColor="text1"/>
            <w:sz w:val="20"/>
            <w:szCs w:val="20"/>
            <w:rPrChange w:id="5576" w:author="John Peate" w:date="2021-05-25T15:43:00Z">
              <w:rPr>
                <w:rFonts w:asciiTheme="majorBidi" w:hAnsiTheme="majorBidi" w:cstheme="majorBidi"/>
                <w:sz w:val="20"/>
                <w:szCs w:val="20"/>
              </w:rPr>
            </w:rPrChange>
          </w:rPr>
          <w:delText xml:space="preserve">. </w:delText>
        </w:r>
      </w:del>
      <w:ins w:id="5577" w:author="John Peate" w:date="2021-05-26T09:57:00Z">
        <w:r w:rsidR="00DF0456">
          <w:rPr>
            <w:rFonts w:asciiTheme="majorBidi" w:hAnsiTheme="majorBidi" w:cstheme="majorBidi"/>
            <w:color w:val="000000" w:themeColor="text1"/>
            <w:sz w:val="20"/>
            <w:szCs w:val="20"/>
          </w:rPr>
          <w:t>,</w:t>
        </w:r>
        <w:r w:rsidR="00DF0456" w:rsidRPr="00D92B2C">
          <w:rPr>
            <w:rFonts w:asciiTheme="majorBidi" w:hAnsiTheme="majorBidi" w:cstheme="majorBidi"/>
            <w:color w:val="000000" w:themeColor="text1"/>
            <w:sz w:val="20"/>
            <w:szCs w:val="20"/>
            <w:rPrChange w:id="5578" w:author="John Peate" w:date="2021-05-25T15:43:00Z">
              <w:rPr>
                <w:rFonts w:asciiTheme="majorBidi" w:hAnsiTheme="majorBidi" w:cstheme="majorBidi"/>
                <w:sz w:val="20"/>
                <w:szCs w:val="20"/>
              </w:rPr>
            </w:rPrChange>
          </w:rPr>
          <w:t xml:space="preserve"> </w:t>
        </w:r>
      </w:ins>
      <w:del w:id="5579" w:author="John Peate" w:date="2021-05-26T09:57:00Z">
        <w:r w:rsidR="00F06B68" w:rsidRPr="00D92B2C" w:rsidDel="00DF0456">
          <w:rPr>
            <w:rFonts w:asciiTheme="majorBidi" w:hAnsiTheme="majorBidi" w:cstheme="majorBidi"/>
            <w:color w:val="000000" w:themeColor="text1"/>
            <w:sz w:val="20"/>
            <w:szCs w:val="20"/>
            <w:rPrChange w:id="5580" w:author="John Peate" w:date="2021-05-25T15:43:00Z">
              <w:rPr>
                <w:rFonts w:asciiTheme="majorBidi" w:hAnsiTheme="majorBidi" w:cstheme="majorBidi"/>
                <w:sz w:val="20"/>
                <w:szCs w:val="20"/>
              </w:rPr>
            </w:rPrChange>
          </w:rPr>
          <w:delText>Their</w:delText>
        </w:r>
        <w:r w:rsidR="00603F17" w:rsidRPr="00D92B2C" w:rsidDel="00DF0456">
          <w:rPr>
            <w:rFonts w:asciiTheme="majorBidi" w:hAnsiTheme="majorBidi" w:cstheme="majorBidi"/>
            <w:color w:val="000000" w:themeColor="text1"/>
            <w:sz w:val="20"/>
            <w:szCs w:val="20"/>
            <w:rPrChange w:id="5581" w:author="John Peate" w:date="2021-05-25T15:43:00Z">
              <w:rPr>
                <w:rFonts w:asciiTheme="majorBidi" w:hAnsiTheme="majorBidi" w:cstheme="majorBidi"/>
                <w:sz w:val="20"/>
                <w:szCs w:val="20"/>
              </w:rPr>
            </w:rPrChange>
          </w:rPr>
          <w:delText xml:space="preserve"> </w:delText>
        </w:r>
        <w:r w:rsidR="00F06B68" w:rsidRPr="00D92B2C" w:rsidDel="00DF0456">
          <w:rPr>
            <w:rFonts w:asciiTheme="majorBidi" w:hAnsiTheme="majorBidi" w:cstheme="majorBidi"/>
            <w:color w:val="000000" w:themeColor="text1"/>
            <w:sz w:val="20"/>
            <w:szCs w:val="20"/>
            <w:rPrChange w:id="5582" w:author="John Peate" w:date="2021-05-25T15:43:00Z">
              <w:rPr>
                <w:rFonts w:asciiTheme="majorBidi" w:hAnsiTheme="majorBidi" w:cstheme="majorBidi"/>
                <w:sz w:val="20"/>
                <w:szCs w:val="20"/>
              </w:rPr>
            </w:rPrChange>
          </w:rPr>
          <w:delText>immediate</w:delText>
        </w:r>
        <w:r w:rsidR="00603F17" w:rsidRPr="00D92B2C" w:rsidDel="00DF0456">
          <w:rPr>
            <w:rFonts w:asciiTheme="majorBidi" w:hAnsiTheme="majorBidi" w:cstheme="majorBidi"/>
            <w:color w:val="000000" w:themeColor="text1"/>
            <w:sz w:val="20"/>
            <w:szCs w:val="20"/>
            <w:rPrChange w:id="5583" w:author="John Peate" w:date="2021-05-25T15:43:00Z">
              <w:rPr>
                <w:rFonts w:asciiTheme="majorBidi" w:hAnsiTheme="majorBidi" w:cstheme="majorBidi"/>
                <w:sz w:val="20"/>
                <w:szCs w:val="20"/>
              </w:rPr>
            </w:rPrChange>
          </w:rPr>
          <w:delText xml:space="preserve"> impact made</w:delText>
        </w:r>
      </w:del>
      <w:ins w:id="5584" w:author="John Peate" w:date="2021-05-26T09:57:00Z">
        <w:r w:rsidR="00DF0456">
          <w:rPr>
            <w:rFonts w:asciiTheme="majorBidi" w:hAnsiTheme="majorBidi" w:cstheme="majorBidi"/>
            <w:color w:val="000000" w:themeColor="text1"/>
            <w:sz w:val="20"/>
            <w:szCs w:val="20"/>
          </w:rPr>
          <w:t>making</w:t>
        </w:r>
      </w:ins>
      <w:r w:rsidR="00603F17" w:rsidRPr="00D92B2C">
        <w:rPr>
          <w:rFonts w:asciiTheme="majorBidi" w:hAnsiTheme="majorBidi" w:cstheme="majorBidi"/>
          <w:color w:val="000000" w:themeColor="text1"/>
          <w:sz w:val="20"/>
          <w:szCs w:val="20"/>
          <w:rPrChange w:id="5585" w:author="John Peate" w:date="2021-05-25T15:43:00Z">
            <w:rPr>
              <w:rFonts w:asciiTheme="majorBidi" w:hAnsiTheme="majorBidi" w:cstheme="majorBidi"/>
              <w:sz w:val="20"/>
              <w:szCs w:val="20"/>
            </w:rPr>
          </w:rPrChange>
        </w:rPr>
        <w:t xml:space="preserve"> them </w:t>
      </w:r>
      <w:del w:id="5586" w:author="John Peate" w:date="2021-05-26T09:57:00Z">
        <w:r w:rsidR="00603F17" w:rsidRPr="00D92B2C" w:rsidDel="00DF0456">
          <w:rPr>
            <w:rFonts w:asciiTheme="majorBidi" w:hAnsiTheme="majorBidi" w:cstheme="majorBidi"/>
            <w:color w:val="000000" w:themeColor="text1"/>
            <w:sz w:val="20"/>
            <w:szCs w:val="20"/>
            <w:rPrChange w:id="5587" w:author="John Peate" w:date="2021-05-25T15:43:00Z">
              <w:rPr>
                <w:rFonts w:asciiTheme="majorBidi" w:hAnsiTheme="majorBidi" w:cstheme="majorBidi"/>
                <w:sz w:val="20"/>
                <w:szCs w:val="20"/>
              </w:rPr>
            </w:rPrChange>
          </w:rPr>
          <w:delText xml:space="preserve">politically </w:delText>
        </w:r>
      </w:del>
      <w:r w:rsidR="00C454B5" w:rsidRPr="00D92B2C">
        <w:rPr>
          <w:rFonts w:asciiTheme="majorBidi" w:hAnsiTheme="majorBidi" w:cstheme="majorBidi"/>
          <w:color w:val="000000" w:themeColor="text1"/>
          <w:sz w:val="20"/>
          <w:szCs w:val="20"/>
          <w:rPrChange w:id="5588" w:author="John Peate" w:date="2021-05-25T15:43:00Z">
            <w:rPr>
              <w:rFonts w:asciiTheme="majorBidi" w:hAnsiTheme="majorBidi" w:cstheme="majorBidi"/>
              <w:sz w:val="20"/>
              <w:szCs w:val="20"/>
            </w:rPr>
          </w:rPrChange>
        </w:rPr>
        <w:t>popular</w:t>
      </w:r>
      <w:del w:id="5589" w:author="John Peate" w:date="2021-05-26T09:57:00Z">
        <w:r w:rsidR="00603F17" w:rsidRPr="00D92B2C" w:rsidDel="00DF0456">
          <w:rPr>
            <w:rFonts w:asciiTheme="majorBidi" w:hAnsiTheme="majorBidi" w:cstheme="majorBidi"/>
            <w:color w:val="000000" w:themeColor="text1"/>
            <w:sz w:val="20"/>
            <w:szCs w:val="20"/>
            <w:rPrChange w:id="5590" w:author="John Peate" w:date="2021-05-25T15:43:00Z">
              <w:rPr>
                <w:rFonts w:asciiTheme="majorBidi" w:hAnsiTheme="majorBidi" w:cstheme="majorBidi"/>
                <w:sz w:val="20"/>
                <w:szCs w:val="20"/>
              </w:rPr>
            </w:rPrChange>
          </w:rPr>
          <w:delText>,</w:delText>
        </w:r>
      </w:del>
      <w:r w:rsidR="00603F17" w:rsidRPr="00D92B2C">
        <w:rPr>
          <w:rFonts w:asciiTheme="majorBidi" w:hAnsiTheme="majorBidi" w:cstheme="majorBidi"/>
          <w:color w:val="000000" w:themeColor="text1"/>
          <w:sz w:val="20"/>
          <w:szCs w:val="20"/>
          <w:rPrChange w:id="5591" w:author="John Peate" w:date="2021-05-25T15:43:00Z">
            <w:rPr>
              <w:rFonts w:asciiTheme="majorBidi" w:hAnsiTheme="majorBidi" w:cstheme="majorBidi"/>
              <w:sz w:val="20"/>
              <w:szCs w:val="20"/>
            </w:rPr>
          </w:rPrChange>
        </w:rPr>
        <w:t xml:space="preserve"> and </w:t>
      </w:r>
      <w:del w:id="5592" w:author="John Peate" w:date="2021-05-26T09:57:00Z">
        <w:r w:rsidR="00603F17" w:rsidRPr="00D92B2C" w:rsidDel="00DF0456">
          <w:rPr>
            <w:rFonts w:asciiTheme="majorBidi" w:hAnsiTheme="majorBidi" w:cstheme="majorBidi"/>
            <w:color w:val="000000" w:themeColor="text1"/>
            <w:sz w:val="20"/>
            <w:szCs w:val="20"/>
            <w:rPrChange w:id="5593" w:author="John Peate" w:date="2021-05-25T15:43:00Z">
              <w:rPr>
                <w:rFonts w:asciiTheme="majorBidi" w:hAnsiTheme="majorBidi" w:cstheme="majorBidi"/>
                <w:sz w:val="20"/>
                <w:szCs w:val="20"/>
              </w:rPr>
            </w:rPrChange>
          </w:rPr>
          <w:delText>they were</w:delText>
        </w:r>
      </w:del>
      <w:ins w:id="5594" w:author="John Peate" w:date="2021-05-26T09:57:00Z">
        <w:r w:rsidR="00DF0456">
          <w:rPr>
            <w:rFonts w:asciiTheme="majorBidi" w:hAnsiTheme="majorBidi" w:cstheme="majorBidi"/>
            <w:color w:val="000000" w:themeColor="text1"/>
            <w:sz w:val="20"/>
            <w:szCs w:val="20"/>
          </w:rPr>
          <w:t>much</w:t>
        </w:r>
      </w:ins>
      <w:r w:rsidR="00603F17" w:rsidRPr="00D92B2C">
        <w:rPr>
          <w:rFonts w:asciiTheme="majorBidi" w:hAnsiTheme="majorBidi" w:cstheme="majorBidi"/>
          <w:color w:val="000000" w:themeColor="text1"/>
          <w:sz w:val="20"/>
          <w:szCs w:val="20"/>
          <w:rPrChange w:id="5595" w:author="John Peate" w:date="2021-05-25T15:43:00Z">
            <w:rPr>
              <w:rFonts w:asciiTheme="majorBidi" w:hAnsiTheme="majorBidi" w:cstheme="majorBidi"/>
              <w:sz w:val="20"/>
              <w:szCs w:val="20"/>
            </w:rPr>
          </w:rPrChange>
        </w:rPr>
        <w:t xml:space="preserve"> touted </w:t>
      </w:r>
      <w:del w:id="5596" w:author="John Peate" w:date="2021-05-26T09:57:00Z">
        <w:r w:rsidR="00603F17" w:rsidRPr="00D92B2C" w:rsidDel="002778CD">
          <w:rPr>
            <w:rFonts w:asciiTheme="majorBidi" w:hAnsiTheme="majorBidi" w:cstheme="majorBidi"/>
            <w:color w:val="000000" w:themeColor="text1"/>
            <w:sz w:val="20"/>
            <w:szCs w:val="20"/>
            <w:rPrChange w:id="5597" w:author="John Peate" w:date="2021-05-25T15:43:00Z">
              <w:rPr>
                <w:rFonts w:asciiTheme="majorBidi" w:hAnsiTheme="majorBidi" w:cstheme="majorBidi"/>
                <w:sz w:val="20"/>
                <w:szCs w:val="20"/>
              </w:rPr>
            </w:rPrChange>
          </w:rPr>
          <w:delText xml:space="preserve">at </w:delText>
        </w:r>
      </w:del>
      <w:ins w:id="5598" w:author="John Peate" w:date="2021-05-26T09:57:00Z">
        <w:r w:rsidR="002778CD">
          <w:rPr>
            <w:rFonts w:asciiTheme="majorBidi" w:hAnsiTheme="majorBidi" w:cstheme="majorBidi"/>
            <w:color w:val="000000" w:themeColor="text1"/>
            <w:sz w:val="20"/>
            <w:szCs w:val="20"/>
          </w:rPr>
          <w:t>in</w:t>
        </w:r>
        <w:r w:rsidR="002778CD" w:rsidRPr="00D92B2C">
          <w:rPr>
            <w:rFonts w:asciiTheme="majorBidi" w:hAnsiTheme="majorBidi" w:cstheme="majorBidi"/>
            <w:color w:val="000000" w:themeColor="text1"/>
            <w:sz w:val="20"/>
            <w:szCs w:val="20"/>
            <w:rPrChange w:id="5599" w:author="John Peate" w:date="2021-05-25T15:43:00Z">
              <w:rPr>
                <w:rFonts w:asciiTheme="majorBidi" w:hAnsiTheme="majorBidi" w:cstheme="majorBidi"/>
                <w:sz w:val="20"/>
                <w:szCs w:val="20"/>
              </w:rPr>
            </w:rPrChange>
          </w:rPr>
          <w:t xml:space="preserve"> </w:t>
        </w:r>
      </w:ins>
      <w:r w:rsidR="00603F17" w:rsidRPr="00D92B2C">
        <w:rPr>
          <w:rFonts w:asciiTheme="majorBidi" w:hAnsiTheme="majorBidi" w:cstheme="majorBidi"/>
          <w:color w:val="000000" w:themeColor="text1"/>
          <w:sz w:val="20"/>
          <w:szCs w:val="20"/>
          <w:rPrChange w:id="5600" w:author="John Peate" w:date="2021-05-25T15:43:00Z">
            <w:rPr>
              <w:rFonts w:asciiTheme="majorBidi" w:hAnsiTheme="majorBidi" w:cstheme="majorBidi"/>
              <w:sz w:val="20"/>
              <w:szCs w:val="20"/>
            </w:rPr>
          </w:rPrChange>
        </w:rPr>
        <w:t xml:space="preserve">campaign speeches and </w:t>
      </w:r>
      <w:r w:rsidR="00C454B5" w:rsidRPr="00D92B2C">
        <w:rPr>
          <w:rFonts w:asciiTheme="majorBidi" w:hAnsiTheme="majorBidi" w:cstheme="majorBidi"/>
          <w:color w:val="000000" w:themeColor="text1"/>
          <w:sz w:val="20"/>
          <w:szCs w:val="20"/>
          <w:rPrChange w:id="5601" w:author="John Peate" w:date="2021-05-25T15:43:00Z">
            <w:rPr>
              <w:rFonts w:asciiTheme="majorBidi" w:hAnsiTheme="majorBidi" w:cstheme="majorBidi"/>
              <w:sz w:val="20"/>
              <w:szCs w:val="20"/>
            </w:rPr>
          </w:rPrChange>
        </w:rPr>
        <w:t>propaganda</w:t>
      </w:r>
      <w:r w:rsidR="00603F17" w:rsidRPr="00D92B2C">
        <w:rPr>
          <w:rFonts w:asciiTheme="majorBidi" w:hAnsiTheme="majorBidi" w:cstheme="majorBidi"/>
          <w:color w:val="000000" w:themeColor="text1"/>
          <w:sz w:val="20"/>
          <w:szCs w:val="20"/>
          <w:rPrChange w:id="5602" w:author="John Peate" w:date="2021-05-25T15:43:00Z">
            <w:rPr>
              <w:rFonts w:asciiTheme="majorBidi" w:hAnsiTheme="majorBidi" w:cstheme="majorBidi"/>
              <w:sz w:val="20"/>
              <w:szCs w:val="20"/>
            </w:rPr>
          </w:rPrChange>
        </w:rPr>
        <w:t>.</w:t>
      </w:r>
      <w:r w:rsidR="00CE17AE" w:rsidRPr="00D92B2C">
        <w:rPr>
          <w:rFonts w:asciiTheme="majorBidi" w:hAnsiTheme="majorBidi" w:cstheme="majorBidi"/>
          <w:color w:val="000000" w:themeColor="text1"/>
          <w:sz w:val="20"/>
          <w:szCs w:val="20"/>
          <w:rPrChange w:id="5603" w:author="John Peate" w:date="2021-05-25T15:43:00Z">
            <w:rPr>
              <w:rFonts w:asciiTheme="majorBidi" w:hAnsiTheme="majorBidi" w:cstheme="majorBidi"/>
              <w:sz w:val="20"/>
              <w:szCs w:val="20"/>
            </w:rPr>
          </w:rPrChange>
        </w:rPr>
        <w:t xml:space="preserve">  </w:t>
      </w:r>
      <w:r w:rsidR="00603F17" w:rsidRPr="00D92B2C">
        <w:rPr>
          <w:rFonts w:asciiTheme="majorBidi" w:hAnsiTheme="majorBidi" w:cstheme="majorBidi"/>
          <w:color w:val="000000" w:themeColor="text1"/>
          <w:sz w:val="20"/>
          <w:szCs w:val="20"/>
          <w:rPrChange w:id="5604" w:author="John Peate" w:date="2021-05-25T15:43:00Z">
            <w:rPr>
              <w:rFonts w:asciiTheme="majorBidi" w:hAnsiTheme="majorBidi" w:cstheme="majorBidi"/>
              <w:sz w:val="20"/>
              <w:szCs w:val="20"/>
            </w:rPr>
          </w:rPrChange>
        </w:rPr>
        <w:t>Third</w:t>
      </w:r>
      <w:ins w:id="5605" w:author="John Peate" w:date="2021-05-26T09:57:00Z">
        <w:r w:rsidR="002778CD">
          <w:rPr>
            <w:rFonts w:asciiTheme="majorBidi" w:hAnsiTheme="majorBidi" w:cstheme="majorBidi"/>
            <w:color w:val="000000" w:themeColor="text1"/>
            <w:sz w:val="20"/>
            <w:szCs w:val="20"/>
          </w:rPr>
          <w:t>ly</w:t>
        </w:r>
      </w:ins>
      <w:r w:rsidR="00603F17" w:rsidRPr="00D92B2C">
        <w:rPr>
          <w:rFonts w:asciiTheme="majorBidi" w:hAnsiTheme="majorBidi" w:cstheme="majorBidi"/>
          <w:color w:val="000000" w:themeColor="text1"/>
          <w:sz w:val="20"/>
          <w:szCs w:val="20"/>
          <w:rPrChange w:id="5606" w:author="John Peate" w:date="2021-05-25T15:43:00Z">
            <w:rPr>
              <w:rFonts w:asciiTheme="majorBidi" w:hAnsiTheme="majorBidi" w:cstheme="majorBidi"/>
              <w:sz w:val="20"/>
              <w:szCs w:val="20"/>
            </w:rPr>
          </w:rPrChange>
        </w:rPr>
        <w:t>, t</w:t>
      </w:r>
      <w:r w:rsidR="00CE17AE" w:rsidRPr="00D92B2C">
        <w:rPr>
          <w:rFonts w:asciiTheme="majorBidi" w:hAnsiTheme="majorBidi" w:cstheme="majorBidi"/>
          <w:color w:val="000000" w:themeColor="text1"/>
          <w:sz w:val="20"/>
          <w:szCs w:val="20"/>
          <w:rPrChange w:id="5607" w:author="John Peate" w:date="2021-05-25T15:43:00Z">
            <w:rPr>
              <w:rFonts w:asciiTheme="majorBidi" w:hAnsiTheme="majorBidi" w:cstheme="majorBidi"/>
              <w:sz w:val="20"/>
              <w:szCs w:val="20"/>
            </w:rPr>
          </w:rPrChange>
        </w:rPr>
        <w:t xml:space="preserve">hey were aimed at large sections of the </w:t>
      </w:r>
      <w:r w:rsidR="00603F17" w:rsidRPr="00D92B2C">
        <w:rPr>
          <w:rFonts w:asciiTheme="majorBidi" w:hAnsiTheme="majorBidi" w:cstheme="majorBidi"/>
          <w:color w:val="000000" w:themeColor="text1"/>
          <w:sz w:val="20"/>
          <w:szCs w:val="20"/>
          <w:rPrChange w:id="5608" w:author="John Peate" w:date="2021-05-25T15:43:00Z">
            <w:rPr>
              <w:rFonts w:asciiTheme="majorBidi" w:hAnsiTheme="majorBidi" w:cstheme="majorBidi"/>
              <w:sz w:val="20"/>
              <w:szCs w:val="20"/>
            </w:rPr>
          </w:rPrChange>
        </w:rPr>
        <w:t>population</w:t>
      </w:r>
      <w:del w:id="5609" w:author="John Peate" w:date="2021-05-26T09:58:00Z">
        <w:r w:rsidR="00603F17" w:rsidRPr="00D92B2C" w:rsidDel="00DD0041">
          <w:rPr>
            <w:rFonts w:asciiTheme="majorBidi" w:hAnsiTheme="majorBidi" w:cstheme="majorBidi"/>
            <w:color w:val="000000" w:themeColor="text1"/>
            <w:sz w:val="20"/>
            <w:szCs w:val="20"/>
            <w:rPrChange w:id="5610" w:author="John Peate" w:date="2021-05-25T15:43:00Z">
              <w:rPr>
                <w:rFonts w:asciiTheme="majorBidi" w:hAnsiTheme="majorBidi" w:cstheme="majorBidi"/>
                <w:sz w:val="20"/>
                <w:szCs w:val="20"/>
              </w:rPr>
            </w:rPrChange>
          </w:rPr>
          <w:delText>,</w:delText>
        </w:r>
      </w:del>
      <w:r w:rsidR="00603F17" w:rsidRPr="00D92B2C">
        <w:rPr>
          <w:rFonts w:asciiTheme="majorBidi" w:hAnsiTheme="majorBidi" w:cstheme="majorBidi"/>
          <w:color w:val="000000" w:themeColor="text1"/>
          <w:sz w:val="20"/>
          <w:szCs w:val="20"/>
          <w:rPrChange w:id="5611" w:author="John Peate" w:date="2021-05-25T15:43:00Z">
            <w:rPr>
              <w:rFonts w:asciiTheme="majorBidi" w:hAnsiTheme="majorBidi" w:cstheme="majorBidi"/>
              <w:sz w:val="20"/>
              <w:szCs w:val="20"/>
            </w:rPr>
          </w:rPrChange>
        </w:rPr>
        <w:t xml:space="preserve"> </w:t>
      </w:r>
      <w:r w:rsidR="0018272A" w:rsidRPr="00D92B2C">
        <w:rPr>
          <w:rFonts w:asciiTheme="majorBidi" w:hAnsiTheme="majorBidi" w:cstheme="majorBidi"/>
          <w:color w:val="000000" w:themeColor="text1"/>
          <w:sz w:val="20"/>
          <w:szCs w:val="20"/>
          <w:lang w:val="en-GB"/>
          <w:rPrChange w:id="5612" w:author="John Peate" w:date="2021-05-25T15:43:00Z">
            <w:rPr>
              <w:rFonts w:asciiTheme="majorBidi" w:hAnsiTheme="majorBidi" w:cstheme="majorBidi"/>
              <w:sz w:val="20"/>
              <w:szCs w:val="20"/>
              <w:lang w:val="en-GB"/>
            </w:rPr>
          </w:rPrChange>
        </w:rPr>
        <w:t>and</w:t>
      </w:r>
      <w:r w:rsidR="00062ABA" w:rsidRPr="00D92B2C">
        <w:rPr>
          <w:rFonts w:asciiTheme="majorBidi" w:hAnsiTheme="majorBidi" w:cstheme="majorBidi"/>
          <w:color w:val="000000" w:themeColor="text1"/>
          <w:sz w:val="20"/>
          <w:szCs w:val="20"/>
          <w:rPrChange w:id="5613" w:author="John Peate" w:date="2021-05-25T15:43:00Z">
            <w:rPr>
              <w:rFonts w:asciiTheme="majorBidi" w:hAnsiTheme="majorBidi" w:cstheme="majorBidi"/>
              <w:sz w:val="20"/>
              <w:szCs w:val="20"/>
            </w:rPr>
          </w:rPrChange>
        </w:rPr>
        <w:t xml:space="preserve"> had a</w:t>
      </w:r>
      <w:r w:rsidR="0018272A" w:rsidRPr="00D92B2C">
        <w:rPr>
          <w:rFonts w:asciiTheme="majorBidi" w:hAnsiTheme="majorBidi" w:cstheme="majorBidi"/>
          <w:color w:val="000000" w:themeColor="text1"/>
          <w:sz w:val="20"/>
          <w:szCs w:val="20"/>
          <w:lang w:val="en-GB"/>
          <w:rPrChange w:id="5614" w:author="John Peate" w:date="2021-05-25T15:43:00Z">
            <w:rPr>
              <w:rFonts w:asciiTheme="majorBidi" w:hAnsiTheme="majorBidi" w:cstheme="majorBidi"/>
              <w:sz w:val="20"/>
              <w:szCs w:val="20"/>
              <w:lang w:val="en-GB"/>
            </w:rPr>
          </w:rPrChange>
        </w:rPr>
        <w:t xml:space="preserve"> </w:t>
      </w:r>
      <w:r w:rsidR="00603F17" w:rsidRPr="00D92B2C">
        <w:rPr>
          <w:rFonts w:asciiTheme="majorBidi" w:hAnsiTheme="majorBidi" w:cstheme="majorBidi"/>
          <w:color w:val="000000" w:themeColor="text1"/>
          <w:sz w:val="20"/>
          <w:szCs w:val="20"/>
          <w:rPrChange w:id="5615" w:author="John Peate" w:date="2021-05-25T15:43:00Z">
            <w:rPr>
              <w:rFonts w:asciiTheme="majorBidi" w:hAnsiTheme="majorBidi" w:cstheme="majorBidi"/>
              <w:sz w:val="20"/>
              <w:szCs w:val="20"/>
            </w:rPr>
          </w:rPrChange>
        </w:rPr>
        <w:t xml:space="preserve">direct effect in reducing the number of families in poverty, especially </w:t>
      </w:r>
      <w:ins w:id="5616" w:author="John Peate" w:date="2021-05-26T09:58:00Z">
        <w:r w:rsidR="00DD0041">
          <w:rPr>
            <w:rFonts w:asciiTheme="majorBidi" w:hAnsiTheme="majorBidi" w:cstheme="majorBidi"/>
            <w:color w:val="000000" w:themeColor="text1"/>
            <w:sz w:val="20"/>
            <w:szCs w:val="20"/>
          </w:rPr>
          <w:t>with</w:t>
        </w:r>
      </w:ins>
      <w:del w:id="5617" w:author="John Peate" w:date="2021-05-26T09:58:00Z">
        <w:r w:rsidR="00603F17" w:rsidRPr="00D92B2C" w:rsidDel="00DD0041">
          <w:rPr>
            <w:rFonts w:asciiTheme="majorBidi" w:hAnsiTheme="majorBidi" w:cstheme="majorBidi"/>
            <w:color w:val="000000" w:themeColor="text1"/>
            <w:sz w:val="20"/>
            <w:szCs w:val="20"/>
            <w:rPrChange w:id="5618" w:author="John Peate" w:date="2021-05-25T15:43:00Z">
              <w:rPr>
                <w:rFonts w:asciiTheme="majorBidi" w:hAnsiTheme="majorBidi" w:cstheme="majorBidi"/>
                <w:sz w:val="20"/>
                <w:szCs w:val="20"/>
              </w:rPr>
            </w:rPrChange>
          </w:rPr>
          <w:delText xml:space="preserve">among </w:delText>
        </w:r>
      </w:del>
      <w:ins w:id="5619" w:author="John Peate" w:date="2021-05-26T09:58:00Z">
        <w:r w:rsidR="00DD0041">
          <w:rPr>
            <w:rFonts w:asciiTheme="majorBidi" w:hAnsiTheme="majorBidi" w:cstheme="majorBidi"/>
            <w:color w:val="000000" w:themeColor="text1"/>
            <w:sz w:val="20"/>
            <w:szCs w:val="20"/>
          </w:rPr>
          <w:t>in</w:t>
        </w:r>
        <w:r w:rsidR="00DD0041" w:rsidRPr="00D92B2C">
          <w:rPr>
            <w:rFonts w:asciiTheme="majorBidi" w:hAnsiTheme="majorBidi" w:cstheme="majorBidi"/>
            <w:color w:val="000000" w:themeColor="text1"/>
            <w:sz w:val="20"/>
            <w:szCs w:val="20"/>
            <w:rPrChange w:id="5620" w:author="John Peate" w:date="2021-05-25T15:43:00Z">
              <w:rPr>
                <w:rFonts w:asciiTheme="majorBidi" w:hAnsiTheme="majorBidi" w:cstheme="majorBidi"/>
                <w:sz w:val="20"/>
                <w:szCs w:val="20"/>
              </w:rPr>
            </w:rPrChange>
          </w:rPr>
          <w:t xml:space="preserve"> </w:t>
        </w:r>
      </w:ins>
      <w:del w:id="5621" w:author="John Peate" w:date="2021-05-26T09:58:00Z">
        <w:r w:rsidR="00603F17" w:rsidRPr="00D92B2C" w:rsidDel="00DD0041">
          <w:rPr>
            <w:rFonts w:asciiTheme="majorBidi" w:hAnsiTheme="majorBidi" w:cstheme="majorBidi"/>
            <w:color w:val="000000" w:themeColor="text1"/>
            <w:sz w:val="20"/>
            <w:szCs w:val="20"/>
            <w:rPrChange w:id="5622" w:author="John Peate" w:date="2021-05-25T15:43:00Z">
              <w:rPr>
                <w:rFonts w:asciiTheme="majorBidi" w:hAnsiTheme="majorBidi" w:cstheme="majorBidi"/>
                <w:sz w:val="20"/>
                <w:szCs w:val="20"/>
              </w:rPr>
            </w:rPrChange>
          </w:rPr>
          <w:delText xml:space="preserve">the </w:delText>
        </w:r>
      </w:del>
      <w:ins w:id="5623" w:author="John Peate" w:date="2021-05-26T09:58:00Z">
        <w:r w:rsidR="00DD0041">
          <w:rPr>
            <w:rFonts w:asciiTheme="majorBidi" w:hAnsiTheme="majorBidi" w:cstheme="majorBidi"/>
            <w:color w:val="000000" w:themeColor="text1"/>
            <w:sz w:val="20"/>
            <w:szCs w:val="20"/>
          </w:rPr>
          <w:t>both</w:t>
        </w:r>
        <w:r w:rsidR="00DD0041" w:rsidRPr="00D92B2C">
          <w:rPr>
            <w:rFonts w:asciiTheme="majorBidi" w:hAnsiTheme="majorBidi" w:cstheme="majorBidi"/>
            <w:color w:val="000000" w:themeColor="text1"/>
            <w:sz w:val="20"/>
            <w:szCs w:val="20"/>
            <w:rPrChange w:id="5624" w:author="John Peate" w:date="2021-05-25T15:43:00Z">
              <w:rPr>
                <w:rFonts w:asciiTheme="majorBidi" w:hAnsiTheme="majorBidi" w:cstheme="majorBidi"/>
                <w:sz w:val="20"/>
                <w:szCs w:val="20"/>
              </w:rPr>
            </w:rPrChange>
          </w:rPr>
          <w:t xml:space="preserve"> </w:t>
        </w:r>
      </w:ins>
      <w:r w:rsidR="00603F17" w:rsidRPr="00D92B2C">
        <w:rPr>
          <w:rFonts w:asciiTheme="majorBidi" w:hAnsiTheme="majorBidi" w:cstheme="majorBidi"/>
          <w:color w:val="000000" w:themeColor="text1"/>
          <w:sz w:val="20"/>
          <w:szCs w:val="20"/>
          <w:rPrChange w:id="5625" w:author="John Peate" w:date="2021-05-25T15:43:00Z">
            <w:rPr>
              <w:rFonts w:asciiTheme="majorBidi" w:hAnsiTheme="majorBidi" w:cstheme="majorBidi"/>
              <w:sz w:val="20"/>
              <w:szCs w:val="20"/>
            </w:rPr>
          </w:rPrChange>
        </w:rPr>
        <w:t xml:space="preserve">Arab and </w:t>
      </w:r>
      <w:del w:id="5626" w:author="John Peate" w:date="2021-05-26T09:57:00Z">
        <w:r w:rsidR="003C1002" w:rsidRPr="00D92B2C" w:rsidDel="002778CD">
          <w:rPr>
            <w:rFonts w:asciiTheme="majorBidi" w:hAnsiTheme="majorBidi" w:cstheme="majorBidi"/>
            <w:color w:val="000000" w:themeColor="text1"/>
            <w:sz w:val="20"/>
            <w:szCs w:val="20"/>
            <w:rPrChange w:id="5627" w:author="John Peate" w:date="2021-05-25T15:43:00Z">
              <w:rPr>
                <w:rFonts w:asciiTheme="majorBidi" w:hAnsiTheme="majorBidi" w:cstheme="majorBidi"/>
                <w:sz w:val="20"/>
                <w:szCs w:val="20"/>
              </w:rPr>
            </w:rPrChange>
          </w:rPr>
          <w:delText>U</w:delText>
        </w:r>
        <w:r w:rsidR="00603F17" w:rsidRPr="00D92B2C" w:rsidDel="002778CD">
          <w:rPr>
            <w:rFonts w:asciiTheme="majorBidi" w:hAnsiTheme="majorBidi" w:cstheme="majorBidi"/>
            <w:color w:val="000000" w:themeColor="text1"/>
            <w:sz w:val="20"/>
            <w:szCs w:val="20"/>
            <w:rPrChange w:id="5628" w:author="John Peate" w:date="2021-05-25T15:43:00Z">
              <w:rPr>
                <w:rFonts w:asciiTheme="majorBidi" w:hAnsiTheme="majorBidi" w:cstheme="majorBidi"/>
                <w:sz w:val="20"/>
                <w:szCs w:val="20"/>
              </w:rPr>
            </w:rPrChange>
          </w:rPr>
          <w:delText>ltra</w:delText>
        </w:r>
      </w:del>
      <w:ins w:id="5629" w:author="John Peate" w:date="2021-05-26T09:57:00Z">
        <w:r w:rsidR="002778CD">
          <w:rPr>
            <w:rFonts w:asciiTheme="majorBidi" w:hAnsiTheme="majorBidi" w:cstheme="majorBidi"/>
            <w:color w:val="000000" w:themeColor="text1"/>
            <w:sz w:val="20"/>
            <w:szCs w:val="20"/>
          </w:rPr>
          <w:t>u</w:t>
        </w:r>
        <w:r w:rsidR="002778CD" w:rsidRPr="00D92B2C">
          <w:rPr>
            <w:rFonts w:asciiTheme="majorBidi" w:hAnsiTheme="majorBidi" w:cstheme="majorBidi"/>
            <w:color w:val="000000" w:themeColor="text1"/>
            <w:sz w:val="20"/>
            <w:szCs w:val="20"/>
            <w:rPrChange w:id="5630" w:author="John Peate" w:date="2021-05-25T15:43:00Z">
              <w:rPr>
                <w:rFonts w:asciiTheme="majorBidi" w:hAnsiTheme="majorBidi" w:cstheme="majorBidi"/>
                <w:sz w:val="20"/>
                <w:szCs w:val="20"/>
              </w:rPr>
            </w:rPrChange>
          </w:rPr>
          <w:t>ltra</w:t>
        </w:r>
      </w:ins>
      <w:r w:rsidR="00603F17" w:rsidRPr="00D92B2C">
        <w:rPr>
          <w:rFonts w:asciiTheme="majorBidi" w:hAnsiTheme="majorBidi" w:cstheme="majorBidi"/>
          <w:color w:val="000000" w:themeColor="text1"/>
          <w:sz w:val="20"/>
          <w:szCs w:val="20"/>
          <w:rPrChange w:id="5631" w:author="John Peate" w:date="2021-05-25T15:43:00Z">
            <w:rPr>
              <w:rFonts w:asciiTheme="majorBidi" w:hAnsiTheme="majorBidi" w:cstheme="majorBidi"/>
              <w:sz w:val="20"/>
              <w:szCs w:val="20"/>
            </w:rPr>
          </w:rPrChange>
        </w:rPr>
        <w:t>-</w:t>
      </w:r>
      <w:del w:id="5632" w:author="John Peate" w:date="2021-05-26T09:57:00Z">
        <w:r w:rsidR="003C1002" w:rsidRPr="00D92B2C" w:rsidDel="002778CD">
          <w:rPr>
            <w:rFonts w:asciiTheme="majorBidi" w:hAnsiTheme="majorBidi" w:cstheme="majorBidi"/>
            <w:color w:val="000000" w:themeColor="text1"/>
            <w:sz w:val="20"/>
            <w:szCs w:val="20"/>
            <w:rPrChange w:id="5633" w:author="John Peate" w:date="2021-05-25T15:43:00Z">
              <w:rPr>
                <w:rFonts w:asciiTheme="majorBidi" w:hAnsiTheme="majorBidi" w:cstheme="majorBidi"/>
                <w:sz w:val="20"/>
                <w:szCs w:val="20"/>
              </w:rPr>
            </w:rPrChange>
          </w:rPr>
          <w:delText>O</w:delText>
        </w:r>
        <w:r w:rsidR="00603F17" w:rsidRPr="00D92B2C" w:rsidDel="002778CD">
          <w:rPr>
            <w:rFonts w:asciiTheme="majorBidi" w:hAnsiTheme="majorBidi" w:cstheme="majorBidi"/>
            <w:color w:val="000000" w:themeColor="text1"/>
            <w:sz w:val="20"/>
            <w:szCs w:val="20"/>
            <w:rPrChange w:id="5634" w:author="John Peate" w:date="2021-05-25T15:43:00Z">
              <w:rPr>
                <w:rFonts w:asciiTheme="majorBidi" w:hAnsiTheme="majorBidi" w:cstheme="majorBidi"/>
                <w:sz w:val="20"/>
                <w:szCs w:val="20"/>
              </w:rPr>
            </w:rPrChange>
          </w:rPr>
          <w:delText xml:space="preserve">rthodox </w:delText>
        </w:r>
      </w:del>
      <w:ins w:id="5635" w:author="John Peate" w:date="2021-05-26T09:57:00Z">
        <w:r w:rsidR="002778CD">
          <w:rPr>
            <w:rFonts w:asciiTheme="majorBidi" w:hAnsiTheme="majorBidi" w:cstheme="majorBidi"/>
            <w:color w:val="000000" w:themeColor="text1"/>
            <w:sz w:val="20"/>
            <w:szCs w:val="20"/>
          </w:rPr>
          <w:t>o</w:t>
        </w:r>
        <w:r w:rsidR="002778CD" w:rsidRPr="00D92B2C">
          <w:rPr>
            <w:rFonts w:asciiTheme="majorBidi" w:hAnsiTheme="majorBidi" w:cstheme="majorBidi"/>
            <w:color w:val="000000" w:themeColor="text1"/>
            <w:sz w:val="20"/>
            <w:szCs w:val="20"/>
            <w:rPrChange w:id="5636" w:author="John Peate" w:date="2021-05-25T15:43:00Z">
              <w:rPr>
                <w:rFonts w:asciiTheme="majorBidi" w:hAnsiTheme="majorBidi" w:cstheme="majorBidi"/>
                <w:sz w:val="20"/>
                <w:szCs w:val="20"/>
              </w:rPr>
            </w:rPrChange>
          </w:rPr>
          <w:t xml:space="preserve">rthodox </w:t>
        </w:r>
      </w:ins>
      <w:del w:id="5637" w:author="John Peate" w:date="2021-05-26T09:58:00Z">
        <w:r w:rsidR="00603F17" w:rsidRPr="00D92B2C" w:rsidDel="00DD0041">
          <w:rPr>
            <w:rFonts w:asciiTheme="majorBidi" w:hAnsiTheme="majorBidi" w:cstheme="majorBidi"/>
            <w:color w:val="000000" w:themeColor="text1"/>
            <w:sz w:val="20"/>
            <w:szCs w:val="20"/>
            <w:rPrChange w:id="5638" w:author="John Peate" w:date="2021-05-25T15:43:00Z">
              <w:rPr>
                <w:rFonts w:asciiTheme="majorBidi" w:hAnsiTheme="majorBidi" w:cstheme="majorBidi"/>
                <w:sz w:val="20"/>
                <w:szCs w:val="20"/>
              </w:rPr>
            </w:rPrChange>
          </w:rPr>
          <w:delText>sectors</w:delText>
        </w:r>
      </w:del>
      <w:ins w:id="5639" w:author="John Peate" w:date="2021-05-26T09:58:00Z">
        <w:r w:rsidR="00DD0041">
          <w:rPr>
            <w:rFonts w:asciiTheme="majorBidi" w:hAnsiTheme="majorBidi" w:cstheme="majorBidi"/>
            <w:color w:val="000000" w:themeColor="text1"/>
            <w:sz w:val="20"/>
            <w:szCs w:val="20"/>
          </w:rPr>
          <w:t>communities</w:t>
        </w:r>
      </w:ins>
      <w:r w:rsidR="0018272A" w:rsidRPr="00D92B2C">
        <w:rPr>
          <w:rFonts w:asciiTheme="majorBidi" w:hAnsiTheme="majorBidi" w:cstheme="majorBidi"/>
          <w:color w:val="000000" w:themeColor="text1"/>
          <w:sz w:val="20"/>
          <w:szCs w:val="20"/>
          <w:rPrChange w:id="5640" w:author="John Peate" w:date="2021-05-25T15:43:00Z">
            <w:rPr>
              <w:rFonts w:asciiTheme="majorBidi" w:hAnsiTheme="majorBidi" w:cstheme="majorBidi"/>
              <w:sz w:val="20"/>
              <w:szCs w:val="20"/>
            </w:rPr>
          </w:rPrChange>
        </w:rPr>
        <w:t>.</w:t>
      </w:r>
      <w:r w:rsidR="00603F17" w:rsidRPr="00D92B2C">
        <w:rPr>
          <w:rFonts w:asciiTheme="majorBidi" w:hAnsiTheme="majorBidi" w:cstheme="majorBidi"/>
          <w:color w:val="000000" w:themeColor="text1"/>
          <w:sz w:val="20"/>
          <w:szCs w:val="20"/>
          <w:vertAlign w:val="superscript"/>
          <w:rPrChange w:id="5641" w:author="John Peate" w:date="2021-05-25T15:43:00Z">
            <w:rPr>
              <w:rFonts w:asciiTheme="majorBidi" w:hAnsiTheme="majorBidi" w:cstheme="majorBidi"/>
              <w:sz w:val="20"/>
              <w:szCs w:val="20"/>
              <w:vertAlign w:val="superscript"/>
            </w:rPr>
          </w:rPrChange>
        </w:rPr>
        <w:footnoteReference w:id="61"/>
      </w:r>
      <w:r w:rsidR="00603F17" w:rsidRPr="00D92B2C">
        <w:rPr>
          <w:rFonts w:asciiTheme="majorBidi" w:hAnsiTheme="majorBidi" w:cstheme="majorBidi"/>
          <w:color w:val="000000" w:themeColor="text1"/>
          <w:sz w:val="20"/>
          <w:szCs w:val="20"/>
          <w:rPrChange w:id="5649" w:author="John Peate" w:date="2021-05-25T15:43:00Z">
            <w:rPr>
              <w:rFonts w:asciiTheme="majorBidi" w:hAnsiTheme="majorBidi" w:cstheme="majorBidi"/>
              <w:sz w:val="20"/>
              <w:szCs w:val="20"/>
            </w:rPr>
          </w:rPrChange>
        </w:rPr>
        <w:t xml:space="preserve"> Furthermore, </w:t>
      </w:r>
      <w:del w:id="5650" w:author="John Peate" w:date="2021-05-26T09:58:00Z">
        <w:r w:rsidR="00603F17" w:rsidRPr="00D92B2C" w:rsidDel="00F258C8">
          <w:rPr>
            <w:rFonts w:asciiTheme="majorBidi" w:hAnsiTheme="majorBidi" w:cstheme="majorBidi"/>
            <w:color w:val="000000" w:themeColor="text1"/>
            <w:sz w:val="20"/>
            <w:szCs w:val="20"/>
            <w:rPrChange w:id="5651" w:author="John Peate" w:date="2021-05-25T15:43:00Z">
              <w:rPr>
                <w:rFonts w:asciiTheme="majorBidi" w:hAnsiTheme="majorBidi" w:cstheme="majorBidi"/>
                <w:sz w:val="20"/>
                <w:szCs w:val="20"/>
              </w:rPr>
            </w:rPrChange>
          </w:rPr>
          <w:delText xml:space="preserve">its </w:delText>
        </w:r>
      </w:del>
      <w:ins w:id="5652" w:author="John Peate" w:date="2021-05-26T09:58:00Z">
        <w:r w:rsidR="00F258C8">
          <w:rPr>
            <w:rFonts w:asciiTheme="majorBidi" w:hAnsiTheme="majorBidi" w:cstheme="majorBidi"/>
            <w:color w:val="000000" w:themeColor="text1"/>
            <w:sz w:val="20"/>
            <w:szCs w:val="20"/>
          </w:rPr>
          <w:t>the</w:t>
        </w:r>
        <w:r w:rsidR="00F258C8" w:rsidRPr="00D92B2C">
          <w:rPr>
            <w:rFonts w:asciiTheme="majorBidi" w:hAnsiTheme="majorBidi" w:cstheme="majorBidi"/>
            <w:color w:val="000000" w:themeColor="text1"/>
            <w:sz w:val="20"/>
            <w:szCs w:val="20"/>
            <w:rPrChange w:id="5653" w:author="John Peate" w:date="2021-05-25T15:43:00Z">
              <w:rPr>
                <w:rFonts w:asciiTheme="majorBidi" w:hAnsiTheme="majorBidi" w:cstheme="majorBidi"/>
                <w:sz w:val="20"/>
                <w:szCs w:val="20"/>
              </w:rPr>
            </w:rPrChange>
          </w:rPr>
          <w:t xml:space="preserve"> </w:t>
        </w:r>
      </w:ins>
      <w:r w:rsidR="00603F17" w:rsidRPr="00D92B2C">
        <w:rPr>
          <w:rFonts w:asciiTheme="majorBidi" w:hAnsiTheme="majorBidi" w:cstheme="majorBidi"/>
          <w:color w:val="000000" w:themeColor="text1"/>
          <w:sz w:val="20"/>
          <w:szCs w:val="20"/>
          <w:rPrChange w:id="5654" w:author="John Peate" w:date="2021-05-25T15:43:00Z">
            <w:rPr>
              <w:rFonts w:asciiTheme="majorBidi" w:hAnsiTheme="majorBidi" w:cstheme="majorBidi"/>
              <w:sz w:val="20"/>
              <w:szCs w:val="20"/>
            </w:rPr>
          </w:rPrChange>
        </w:rPr>
        <w:t>direct benefits (</w:t>
      </w:r>
      <w:del w:id="5655" w:author="John Peate" w:date="2021-05-26T09:58:00Z">
        <w:r w:rsidR="00603F17" w:rsidRPr="00D92B2C" w:rsidDel="00F258C8">
          <w:rPr>
            <w:rFonts w:asciiTheme="majorBidi" w:hAnsiTheme="majorBidi" w:cstheme="majorBidi"/>
            <w:color w:val="000000" w:themeColor="text1"/>
            <w:sz w:val="20"/>
            <w:szCs w:val="20"/>
            <w:rPrChange w:id="5656" w:author="John Peate" w:date="2021-05-25T15:43:00Z">
              <w:rPr>
                <w:rFonts w:asciiTheme="majorBidi" w:hAnsiTheme="majorBidi" w:cstheme="majorBidi"/>
                <w:sz w:val="20"/>
                <w:szCs w:val="20"/>
              </w:rPr>
            </w:rPrChange>
          </w:rPr>
          <w:delText xml:space="preserve">i.e., </w:delText>
        </w:r>
      </w:del>
      <w:r w:rsidR="00603F17" w:rsidRPr="00D92B2C">
        <w:rPr>
          <w:rFonts w:asciiTheme="majorBidi" w:hAnsiTheme="majorBidi" w:cstheme="majorBidi"/>
          <w:color w:val="000000" w:themeColor="text1"/>
          <w:sz w:val="20"/>
          <w:szCs w:val="20"/>
          <w:rPrChange w:id="5657" w:author="John Peate" w:date="2021-05-25T15:43:00Z">
            <w:rPr>
              <w:rFonts w:asciiTheme="majorBidi" w:hAnsiTheme="majorBidi" w:cstheme="majorBidi"/>
              <w:sz w:val="20"/>
              <w:szCs w:val="20"/>
            </w:rPr>
          </w:rPrChange>
        </w:rPr>
        <w:t>tax credit</w:t>
      </w:r>
      <w:ins w:id="5658" w:author="John Peate" w:date="2021-05-26T09:58:00Z">
        <w:r w:rsidR="00F258C8">
          <w:rPr>
            <w:rFonts w:asciiTheme="majorBidi" w:hAnsiTheme="majorBidi" w:cstheme="majorBidi"/>
            <w:color w:val="000000" w:themeColor="text1"/>
            <w:sz w:val="20"/>
            <w:szCs w:val="20"/>
          </w:rPr>
          <w:t>s</w:t>
        </w:r>
      </w:ins>
      <w:r w:rsidR="00603F17" w:rsidRPr="00D92B2C">
        <w:rPr>
          <w:rFonts w:asciiTheme="majorBidi" w:hAnsiTheme="majorBidi" w:cstheme="majorBidi"/>
          <w:color w:val="000000" w:themeColor="text1"/>
          <w:sz w:val="20"/>
          <w:szCs w:val="20"/>
          <w:rPrChange w:id="5659" w:author="John Peate" w:date="2021-05-25T15:43:00Z">
            <w:rPr>
              <w:rFonts w:asciiTheme="majorBidi" w:hAnsiTheme="majorBidi" w:cstheme="majorBidi"/>
              <w:sz w:val="20"/>
              <w:szCs w:val="20"/>
            </w:rPr>
          </w:rPrChange>
        </w:rPr>
        <w:t xml:space="preserve"> and work grants)</w:t>
      </w:r>
      <w:del w:id="5660" w:author="John Peate" w:date="2021-05-26T09:58:00Z">
        <w:r w:rsidR="00AA6389" w:rsidRPr="00D92B2C" w:rsidDel="00F258C8">
          <w:rPr>
            <w:rFonts w:asciiTheme="majorBidi" w:hAnsiTheme="majorBidi" w:cstheme="majorBidi"/>
            <w:color w:val="000000" w:themeColor="text1"/>
            <w:sz w:val="20"/>
            <w:szCs w:val="20"/>
            <w:rPrChange w:id="5661" w:author="John Peate" w:date="2021-05-25T15:43:00Z">
              <w:rPr>
                <w:rFonts w:asciiTheme="majorBidi" w:hAnsiTheme="majorBidi" w:cstheme="majorBidi"/>
                <w:sz w:val="20"/>
                <w:szCs w:val="20"/>
              </w:rPr>
            </w:rPrChange>
          </w:rPr>
          <w:delText>,</w:delText>
        </w:r>
      </w:del>
      <w:r w:rsidR="00AA6389" w:rsidRPr="00D92B2C">
        <w:rPr>
          <w:rFonts w:asciiTheme="majorBidi" w:hAnsiTheme="majorBidi" w:cstheme="majorBidi"/>
          <w:color w:val="000000" w:themeColor="text1"/>
          <w:sz w:val="20"/>
          <w:szCs w:val="20"/>
          <w:rPrChange w:id="5662" w:author="John Peate" w:date="2021-05-25T15:43:00Z">
            <w:rPr>
              <w:rFonts w:asciiTheme="majorBidi" w:hAnsiTheme="majorBidi" w:cstheme="majorBidi"/>
              <w:sz w:val="20"/>
              <w:szCs w:val="20"/>
            </w:rPr>
          </w:rPrChange>
        </w:rPr>
        <w:t xml:space="preserve"> </w:t>
      </w:r>
      <w:r w:rsidR="00BE75A0" w:rsidRPr="00D92B2C">
        <w:rPr>
          <w:rFonts w:asciiTheme="majorBidi" w:hAnsiTheme="majorBidi" w:cstheme="majorBidi"/>
          <w:color w:val="000000" w:themeColor="text1"/>
          <w:sz w:val="20"/>
          <w:szCs w:val="20"/>
          <w:rPrChange w:id="5663" w:author="John Peate" w:date="2021-05-25T15:43:00Z">
            <w:rPr>
              <w:rFonts w:asciiTheme="majorBidi" w:hAnsiTheme="majorBidi" w:cstheme="majorBidi"/>
              <w:sz w:val="20"/>
              <w:szCs w:val="20"/>
            </w:rPr>
          </w:rPrChange>
        </w:rPr>
        <w:t>were</w:t>
      </w:r>
      <w:r w:rsidR="00AA6389" w:rsidRPr="00D92B2C">
        <w:rPr>
          <w:rFonts w:asciiTheme="majorBidi" w:hAnsiTheme="majorBidi" w:cstheme="majorBidi"/>
          <w:color w:val="000000" w:themeColor="text1"/>
          <w:sz w:val="20"/>
          <w:szCs w:val="20"/>
          <w:rPrChange w:id="5664" w:author="John Peate" w:date="2021-05-25T15:43:00Z">
            <w:rPr>
              <w:rFonts w:asciiTheme="majorBidi" w:hAnsiTheme="majorBidi" w:cstheme="majorBidi"/>
              <w:sz w:val="20"/>
              <w:szCs w:val="20"/>
            </w:rPr>
          </w:rPrChange>
        </w:rPr>
        <w:t xml:space="preserve"> </w:t>
      </w:r>
      <w:del w:id="5665" w:author="John Peate" w:date="2021-05-26T09:58:00Z">
        <w:r w:rsidR="00603F17" w:rsidRPr="00D92B2C" w:rsidDel="00F258C8">
          <w:rPr>
            <w:rFonts w:asciiTheme="majorBidi" w:hAnsiTheme="majorBidi" w:cstheme="majorBidi"/>
            <w:color w:val="000000" w:themeColor="text1"/>
            <w:sz w:val="20"/>
            <w:szCs w:val="20"/>
            <w:rPrChange w:id="5666" w:author="John Peate" w:date="2021-05-25T15:43:00Z">
              <w:rPr>
                <w:rFonts w:asciiTheme="majorBidi" w:hAnsiTheme="majorBidi" w:cstheme="majorBidi"/>
                <w:sz w:val="20"/>
                <w:szCs w:val="20"/>
              </w:rPr>
            </w:rPrChange>
          </w:rPr>
          <w:delText xml:space="preserve"> </w:delText>
        </w:r>
      </w:del>
      <w:r w:rsidR="00603F17" w:rsidRPr="00D92B2C">
        <w:rPr>
          <w:rFonts w:asciiTheme="majorBidi" w:hAnsiTheme="majorBidi" w:cstheme="majorBidi"/>
          <w:color w:val="000000" w:themeColor="text1"/>
          <w:sz w:val="20"/>
          <w:szCs w:val="20"/>
          <w:rPrChange w:id="5667" w:author="John Peate" w:date="2021-05-25T15:43:00Z">
            <w:rPr>
              <w:rFonts w:asciiTheme="majorBidi" w:hAnsiTheme="majorBidi" w:cstheme="majorBidi"/>
              <w:sz w:val="20"/>
              <w:szCs w:val="20"/>
            </w:rPr>
          </w:rPrChange>
        </w:rPr>
        <w:t xml:space="preserve">distributed </w:t>
      </w:r>
      <w:del w:id="5668" w:author="John Peate" w:date="2021-05-26T09:59:00Z">
        <w:r w:rsidR="00AA6389" w:rsidRPr="00D92B2C" w:rsidDel="00F258C8">
          <w:rPr>
            <w:rFonts w:asciiTheme="majorBidi" w:hAnsiTheme="majorBidi" w:cstheme="majorBidi"/>
            <w:color w:val="000000" w:themeColor="text1"/>
            <w:sz w:val="20"/>
            <w:szCs w:val="20"/>
            <w:rPrChange w:id="5669" w:author="John Peate" w:date="2021-05-25T15:43:00Z">
              <w:rPr>
                <w:rFonts w:asciiTheme="majorBidi" w:hAnsiTheme="majorBidi" w:cstheme="majorBidi"/>
                <w:sz w:val="20"/>
                <w:szCs w:val="20"/>
              </w:rPr>
            </w:rPrChange>
          </w:rPr>
          <w:delText xml:space="preserve">nominally </w:delText>
        </w:r>
      </w:del>
      <w:ins w:id="5670" w:author="John Peate" w:date="2021-05-26T09:59:00Z">
        <w:r w:rsidR="00F258C8">
          <w:rPr>
            <w:rFonts w:asciiTheme="majorBidi" w:hAnsiTheme="majorBidi" w:cstheme="majorBidi"/>
            <w:color w:val="000000" w:themeColor="text1"/>
            <w:sz w:val="20"/>
            <w:szCs w:val="20"/>
          </w:rPr>
          <w:t>ostensibl</w:t>
        </w:r>
        <w:r w:rsidR="00F258C8" w:rsidRPr="00D92B2C">
          <w:rPr>
            <w:rFonts w:asciiTheme="majorBidi" w:hAnsiTheme="majorBidi" w:cstheme="majorBidi"/>
            <w:color w:val="000000" w:themeColor="text1"/>
            <w:sz w:val="20"/>
            <w:szCs w:val="20"/>
            <w:rPrChange w:id="5671" w:author="John Peate" w:date="2021-05-25T15:43:00Z">
              <w:rPr>
                <w:rFonts w:asciiTheme="majorBidi" w:hAnsiTheme="majorBidi" w:cstheme="majorBidi"/>
                <w:sz w:val="20"/>
                <w:szCs w:val="20"/>
              </w:rPr>
            </w:rPrChange>
          </w:rPr>
          <w:t xml:space="preserve">y </w:t>
        </w:r>
      </w:ins>
      <w:r w:rsidR="00603F17" w:rsidRPr="00D92B2C">
        <w:rPr>
          <w:rFonts w:asciiTheme="majorBidi" w:hAnsiTheme="majorBidi" w:cstheme="majorBidi"/>
          <w:color w:val="000000" w:themeColor="text1"/>
          <w:sz w:val="20"/>
          <w:szCs w:val="20"/>
          <w:rPrChange w:id="5672" w:author="John Peate" w:date="2021-05-25T15:43:00Z">
            <w:rPr>
              <w:rFonts w:asciiTheme="majorBidi" w:hAnsiTheme="majorBidi" w:cstheme="majorBidi"/>
              <w:sz w:val="20"/>
              <w:szCs w:val="20"/>
            </w:rPr>
          </w:rPrChange>
        </w:rPr>
        <w:t xml:space="preserve">equally </w:t>
      </w:r>
      <w:del w:id="5673" w:author="John Peate" w:date="2021-05-26T09:59:00Z">
        <w:r w:rsidR="00603F17" w:rsidRPr="00D92B2C" w:rsidDel="00F258C8">
          <w:rPr>
            <w:rFonts w:asciiTheme="majorBidi" w:hAnsiTheme="majorBidi" w:cstheme="majorBidi"/>
            <w:color w:val="000000" w:themeColor="text1"/>
            <w:sz w:val="20"/>
            <w:szCs w:val="20"/>
            <w:rPrChange w:id="5674" w:author="John Peate" w:date="2021-05-25T15:43:00Z">
              <w:rPr>
                <w:rFonts w:asciiTheme="majorBidi" w:hAnsiTheme="majorBidi" w:cstheme="majorBidi"/>
                <w:sz w:val="20"/>
                <w:szCs w:val="20"/>
              </w:rPr>
            </w:rPrChange>
          </w:rPr>
          <w:delText xml:space="preserve">through </w:delText>
        </w:r>
      </w:del>
      <w:ins w:id="5675" w:author="John Peate" w:date="2021-05-26T09:59:00Z">
        <w:r w:rsidR="00F258C8">
          <w:rPr>
            <w:rFonts w:asciiTheme="majorBidi" w:hAnsiTheme="majorBidi" w:cstheme="majorBidi"/>
            <w:color w:val="000000" w:themeColor="text1"/>
            <w:sz w:val="20"/>
            <w:szCs w:val="20"/>
          </w:rPr>
          <w:t>across</w:t>
        </w:r>
        <w:r w:rsidR="00F258C8" w:rsidRPr="00D92B2C">
          <w:rPr>
            <w:rFonts w:asciiTheme="majorBidi" w:hAnsiTheme="majorBidi" w:cstheme="majorBidi"/>
            <w:color w:val="000000" w:themeColor="text1"/>
            <w:sz w:val="20"/>
            <w:szCs w:val="20"/>
            <w:rPrChange w:id="5676" w:author="John Peate" w:date="2021-05-25T15:43:00Z">
              <w:rPr>
                <w:rFonts w:asciiTheme="majorBidi" w:hAnsiTheme="majorBidi" w:cstheme="majorBidi"/>
                <w:sz w:val="20"/>
                <w:szCs w:val="20"/>
              </w:rPr>
            </w:rPrChange>
          </w:rPr>
          <w:t xml:space="preserve"> </w:t>
        </w:r>
      </w:ins>
      <w:del w:id="5677" w:author="John Peate" w:date="2021-05-26T09:59:00Z">
        <w:r w:rsidR="00603F17" w:rsidRPr="00D92B2C" w:rsidDel="007B1CE3">
          <w:rPr>
            <w:rFonts w:asciiTheme="majorBidi" w:hAnsiTheme="majorBidi" w:cstheme="majorBidi"/>
            <w:color w:val="000000" w:themeColor="text1"/>
            <w:sz w:val="20"/>
            <w:szCs w:val="20"/>
            <w:rPrChange w:id="5678" w:author="John Peate" w:date="2021-05-25T15:43:00Z">
              <w:rPr>
                <w:rFonts w:asciiTheme="majorBidi" w:hAnsiTheme="majorBidi" w:cstheme="majorBidi"/>
                <w:sz w:val="20"/>
                <w:szCs w:val="20"/>
              </w:rPr>
            </w:rPrChange>
          </w:rPr>
          <w:delText xml:space="preserve">different </w:delText>
        </w:r>
      </w:del>
      <w:ins w:id="5679" w:author="John Peate" w:date="2021-05-26T09:59:00Z">
        <w:r w:rsidR="007B1CE3">
          <w:rPr>
            <w:rFonts w:asciiTheme="majorBidi" w:hAnsiTheme="majorBidi" w:cstheme="majorBidi"/>
            <w:color w:val="000000" w:themeColor="text1"/>
            <w:sz w:val="20"/>
            <w:szCs w:val="20"/>
          </w:rPr>
          <w:t>the various</w:t>
        </w:r>
        <w:r w:rsidR="007B1CE3" w:rsidRPr="00D92B2C">
          <w:rPr>
            <w:rFonts w:asciiTheme="majorBidi" w:hAnsiTheme="majorBidi" w:cstheme="majorBidi"/>
            <w:color w:val="000000" w:themeColor="text1"/>
            <w:sz w:val="20"/>
            <w:szCs w:val="20"/>
            <w:rPrChange w:id="5680" w:author="John Peate" w:date="2021-05-25T15:43:00Z">
              <w:rPr>
                <w:rFonts w:asciiTheme="majorBidi" w:hAnsiTheme="majorBidi" w:cstheme="majorBidi"/>
                <w:sz w:val="20"/>
                <w:szCs w:val="20"/>
              </w:rPr>
            </w:rPrChange>
          </w:rPr>
          <w:t xml:space="preserve"> </w:t>
        </w:r>
      </w:ins>
      <w:r w:rsidR="00603F17" w:rsidRPr="00D92B2C">
        <w:rPr>
          <w:rFonts w:asciiTheme="majorBidi" w:hAnsiTheme="majorBidi" w:cstheme="majorBidi"/>
          <w:color w:val="000000" w:themeColor="text1"/>
          <w:sz w:val="20"/>
          <w:szCs w:val="20"/>
          <w:rPrChange w:id="5681" w:author="John Peate" w:date="2021-05-25T15:43:00Z">
            <w:rPr>
              <w:rFonts w:asciiTheme="majorBidi" w:hAnsiTheme="majorBidi" w:cstheme="majorBidi"/>
              <w:sz w:val="20"/>
              <w:szCs w:val="20"/>
            </w:rPr>
          </w:rPrChange>
        </w:rPr>
        <w:t xml:space="preserve">income levels, </w:t>
      </w:r>
      <w:ins w:id="5682" w:author="John Peate" w:date="2021-05-26T09:59:00Z">
        <w:r w:rsidR="007B1CE3">
          <w:rPr>
            <w:rFonts w:asciiTheme="majorBidi" w:hAnsiTheme="majorBidi" w:cstheme="majorBidi"/>
            <w:color w:val="000000" w:themeColor="text1"/>
            <w:sz w:val="20"/>
            <w:szCs w:val="20"/>
          </w:rPr>
          <w:lastRenderedPageBreak/>
          <w:t xml:space="preserve">and </w:t>
        </w:r>
      </w:ins>
      <w:r w:rsidR="00AA6389" w:rsidRPr="00D92B2C">
        <w:rPr>
          <w:rFonts w:asciiTheme="majorBidi" w:hAnsiTheme="majorBidi" w:cstheme="majorBidi"/>
          <w:color w:val="000000" w:themeColor="text1"/>
          <w:sz w:val="20"/>
          <w:szCs w:val="20"/>
          <w:rPrChange w:id="5683" w:author="John Peate" w:date="2021-05-25T15:43:00Z">
            <w:rPr>
              <w:rFonts w:asciiTheme="majorBidi" w:hAnsiTheme="majorBidi" w:cstheme="majorBidi"/>
              <w:sz w:val="20"/>
              <w:szCs w:val="20"/>
            </w:rPr>
          </w:rPrChange>
        </w:rPr>
        <w:t>represented a relative</w:t>
      </w:r>
      <w:ins w:id="5684" w:author="John Peate" w:date="2021-05-26T09:59:00Z">
        <w:r w:rsidR="007B1CE3">
          <w:rPr>
            <w:rFonts w:asciiTheme="majorBidi" w:hAnsiTheme="majorBidi" w:cstheme="majorBidi"/>
            <w:color w:val="000000" w:themeColor="text1"/>
            <w:sz w:val="20"/>
            <w:szCs w:val="20"/>
          </w:rPr>
          <w:t>ly</w:t>
        </w:r>
      </w:ins>
      <w:r w:rsidR="00AA6389" w:rsidRPr="00D92B2C">
        <w:rPr>
          <w:rFonts w:asciiTheme="majorBidi" w:hAnsiTheme="majorBidi" w:cstheme="majorBidi"/>
          <w:color w:val="000000" w:themeColor="text1"/>
          <w:sz w:val="20"/>
          <w:szCs w:val="20"/>
          <w:rPrChange w:id="5685" w:author="John Peate" w:date="2021-05-25T15:43:00Z">
            <w:rPr>
              <w:rFonts w:asciiTheme="majorBidi" w:hAnsiTheme="majorBidi" w:cstheme="majorBidi"/>
              <w:sz w:val="20"/>
              <w:szCs w:val="20"/>
            </w:rPr>
          </w:rPrChange>
        </w:rPr>
        <w:t xml:space="preserve"> higher increase in income for the lower deciles</w:t>
      </w:r>
      <w:r w:rsidR="00BE75A0" w:rsidRPr="00D92B2C">
        <w:rPr>
          <w:rFonts w:asciiTheme="majorBidi" w:hAnsiTheme="majorBidi" w:cstheme="majorBidi"/>
          <w:color w:val="000000" w:themeColor="text1"/>
          <w:sz w:val="20"/>
          <w:szCs w:val="20"/>
          <w:rPrChange w:id="5686" w:author="John Peate" w:date="2021-05-25T15:43:00Z">
            <w:rPr>
              <w:rFonts w:asciiTheme="majorBidi" w:hAnsiTheme="majorBidi" w:cstheme="majorBidi"/>
              <w:sz w:val="20"/>
              <w:szCs w:val="20"/>
            </w:rPr>
          </w:rPrChange>
        </w:rPr>
        <w:t>.</w:t>
      </w:r>
      <w:r w:rsidR="009F35FA" w:rsidRPr="00D92B2C">
        <w:rPr>
          <w:rFonts w:asciiTheme="majorBidi" w:hAnsiTheme="majorBidi" w:cstheme="majorBidi"/>
          <w:color w:val="000000" w:themeColor="text1"/>
          <w:sz w:val="20"/>
          <w:szCs w:val="20"/>
          <w:vertAlign w:val="superscript"/>
          <w:rPrChange w:id="5687" w:author="John Peate" w:date="2021-05-25T15:43:00Z">
            <w:rPr>
              <w:rFonts w:asciiTheme="majorBidi" w:hAnsiTheme="majorBidi" w:cstheme="majorBidi"/>
              <w:sz w:val="20"/>
              <w:szCs w:val="20"/>
              <w:vertAlign w:val="superscript"/>
            </w:rPr>
          </w:rPrChange>
        </w:rPr>
        <w:footnoteReference w:id="62"/>
      </w:r>
      <w:r w:rsidR="009F35FA" w:rsidRPr="00D92B2C">
        <w:rPr>
          <w:rFonts w:asciiTheme="majorBidi" w:hAnsiTheme="majorBidi" w:cstheme="majorBidi"/>
          <w:color w:val="000000" w:themeColor="text1"/>
          <w:sz w:val="20"/>
          <w:szCs w:val="20"/>
          <w:rtl/>
          <w:rPrChange w:id="5696" w:author="John Peate" w:date="2021-05-25T15:43:00Z">
            <w:rPr>
              <w:rFonts w:asciiTheme="majorBidi" w:hAnsiTheme="majorBidi" w:cstheme="majorBidi"/>
              <w:sz w:val="20"/>
              <w:szCs w:val="20"/>
              <w:rtl/>
            </w:rPr>
          </w:rPrChange>
        </w:rPr>
        <w:t xml:space="preserve"> </w:t>
      </w:r>
      <w:r w:rsidR="00BE75A0" w:rsidRPr="00D92B2C">
        <w:rPr>
          <w:rFonts w:asciiTheme="majorBidi" w:hAnsiTheme="majorBidi" w:cstheme="majorBidi"/>
          <w:color w:val="000000" w:themeColor="text1"/>
          <w:sz w:val="20"/>
          <w:szCs w:val="20"/>
          <w:rPrChange w:id="5697" w:author="John Peate" w:date="2021-05-25T15:43:00Z">
            <w:rPr>
              <w:rFonts w:asciiTheme="majorBidi" w:hAnsiTheme="majorBidi" w:cstheme="majorBidi"/>
              <w:sz w:val="20"/>
              <w:szCs w:val="20"/>
            </w:rPr>
          </w:rPrChange>
        </w:rPr>
        <w:t>C</w:t>
      </w:r>
      <w:r w:rsidR="00E913DD" w:rsidRPr="00D92B2C">
        <w:rPr>
          <w:rFonts w:asciiTheme="majorBidi" w:hAnsiTheme="majorBidi" w:cstheme="majorBidi"/>
          <w:color w:val="000000" w:themeColor="text1"/>
          <w:sz w:val="20"/>
          <w:szCs w:val="20"/>
          <w:rPrChange w:id="5698" w:author="John Peate" w:date="2021-05-25T15:43:00Z">
            <w:rPr>
              <w:rFonts w:asciiTheme="majorBidi" w:hAnsiTheme="majorBidi" w:cstheme="majorBidi"/>
              <w:sz w:val="20"/>
              <w:szCs w:val="20"/>
            </w:rPr>
          </w:rPrChange>
        </w:rPr>
        <w:t xml:space="preserve">ombined with the wage increases </w:t>
      </w:r>
      <w:ins w:id="5699" w:author="John Peate" w:date="2021-05-26T10:00:00Z">
        <w:r w:rsidR="00282BE7">
          <w:rPr>
            <w:rFonts w:asciiTheme="majorBidi" w:hAnsiTheme="majorBidi" w:cstheme="majorBidi"/>
            <w:color w:val="000000" w:themeColor="text1"/>
            <w:sz w:val="20"/>
            <w:szCs w:val="20"/>
          </w:rPr>
          <w:t xml:space="preserve">already </w:t>
        </w:r>
      </w:ins>
      <w:r w:rsidR="00E913DD" w:rsidRPr="00D92B2C">
        <w:rPr>
          <w:rFonts w:asciiTheme="majorBidi" w:hAnsiTheme="majorBidi" w:cstheme="majorBidi"/>
          <w:color w:val="000000" w:themeColor="text1"/>
          <w:sz w:val="20"/>
          <w:szCs w:val="20"/>
          <w:rPrChange w:id="5700" w:author="John Peate" w:date="2021-05-25T15:43:00Z">
            <w:rPr>
              <w:rFonts w:asciiTheme="majorBidi" w:hAnsiTheme="majorBidi" w:cstheme="majorBidi"/>
              <w:sz w:val="20"/>
              <w:szCs w:val="20"/>
            </w:rPr>
          </w:rPrChange>
        </w:rPr>
        <w:t>discussed</w:t>
      </w:r>
      <w:del w:id="5701" w:author="John Peate" w:date="2021-05-26T10:00:00Z">
        <w:r w:rsidR="00E913DD" w:rsidRPr="00D92B2C" w:rsidDel="00282BE7">
          <w:rPr>
            <w:rFonts w:asciiTheme="majorBidi" w:hAnsiTheme="majorBidi" w:cstheme="majorBidi"/>
            <w:color w:val="000000" w:themeColor="text1"/>
            <w:sz w:val="20"/>
            <w:szCs w:val="20"/>
            <w:rPrChange w:id="5702" w:author="John Peate" w:date="2021-05-25T15:43:00Z">
              <w:rPr>
                <w:rFonts w:asciiTheme="majorBidi" w:hAnsiTheme="majorBidi" w:cstheme="majorBidi"/>
                <w:sz w:val="20"/>
                <w:szCs w:val="20"/>
              </w:rPr>
            </w:rPrChange>
          </w:rPr>
          <w:delText xml:space="preserve"> above</w:delText>
        </w:r>
      </w:del>
      <w:r w:rsidR="00BE75A0" w:rsidRPr="00D92B2C">
        <w:rPr>
          <w:rFonts w:asciiTheme="majorBidi" w:hAnsiTheme="majorBidi" w:cstheme="majorBidi"/>
          <w:color w:val="000000" w:themeColor="text1"/>
          <w:sz w:val="20"/>
          <w:szCs w:val="20"/>
          <w:rPrChange w:id="5703" w:author="John Peate" w:date="2021-05-25T15:43:00Z">
            <w:rPr>
              <w:rFonts w:asciiTheme="majorBidi" w:hAnsiTheme="majorBidi" w:cstheme="majorBidi"/>
              <w:sz w:val="20"/>
              <w:szCs w:val="20"/>
            </w:rPr>
          </w:rPrChange>
        </w:rPr>
        <w:t xml:space="preserve">, government policy </w:t>
      </w:r>
      <w:ins w:id="5704" w:author="John Peate" w:date="2021-05-26T10:00:00Z">
        <w:r w:rsidR="00282BE7">
          <w:rPr>
            <w:rFonts w:asciiTheme="majorBidi" w:hAnsiTheme="majorBidi" w:cstheme="majorBidi"/>
            <w:color w:val="000000" w:themeColor="text1"/>
            <w:sz w:val="20"/>
            <w:szCs w:val="20"/>
          </w:rPr>
          <w:t xml:space="preserve">has </w:t>
        </w:r>
      </w:ins>
      <w:r w:rsidR="00BE75A0" w:rsidRPr="00D92B2C">
        <w:rPr>
          <w:rFonts w:asciiTheme="majorBidi" w:hAnsiTheme="majorBidi" w:cstheme="majorBidi"/>
          <w:color w:val="000000" w:themeColor="text1"/>
          <w:sz w:val="20"/>
          <w:szCs w:val="20"/>
          <w:rPrChange w:id="5705" w:author="John Peate" w:date="2021-05-25T15:43:00Z">
            <w:rPr>
              <w:rFonts w:asciiTheme="majorBidi" w:hAnsiTheme="majorBidi" w:cstheme="majorBidi"/>
              <w:sz w:val="20"/>
              <w:szCs w:val="20"/>
            </w:rPr>
          </w:rPrChange>
        </w:rPr>
        <w:t>probably help</w:t>
      </w:r>
      <w:ins w:id="5706" w:author="John Peate" w:date="2021-05-26T10:00:00Z">
        <w:r w:rsidR="00282BE7">
          <w:rPr>
            <w:rFonts w:asciiTheme="majorBidi" w:hAnsiTheme="majorBidi" w:cstheme="majorBidi"/>
            <w:color w:val="000000" w:themeColor="text1"/>
            <w:sz w:val="20"/>
            <w:szCs w:val="20"/>
          </w:rPr>
          <w:t>ed</w:t>
        </w:r>
      </w:ins>
      <w:r w:rsidR="00BE75A0" w:rsidRPr="00D92B2C">
        <w:rPr>
          <w:rFonts w:asciiTheme="majorBidi" w:hAnsiTheme="majorBidi" w:cstheme="majorBidi"/>
          <w:color w:val="000000" w:themeColor="text1"/>
          <w:sz w:val="20"/>
          <w:szCs w:val="20"/>
          <w:rPrChange w:id="5707" w:author="John Peate" w:date="2021-05-25T15:43:00Z">
            <w:rPr>
              <w:rFonts w:asciiTheme="majorBidi" w:hAnsiTheme="majorBidi" w:cstheme="majorBidi"/>
              <w:sz w:val="20"/>
              <w:szCs w:val="20"/>
            </w:rPr>
          </w:rPrChange>
        </w:rPr>
        <w:t xml:space="preserve"> to </w:t>
      </w:r>
      <w:r w:rsidR="00E913DD" w:rsidRPr="00D92B2C">
        <w:rPr>
          <w:rFonts w:asciiTheme="majorBidi" w:hAnsiTheme="majorBidi" w:cstheme="majorBidi"/>
          <w:color w:val="000000" w:themeColor="text1"/>
          <w:sz w:val="20"/>
          <w:szCs w:val="20"/>
          <w:rPrChange w:id="5708" w:author="John Peate" w:date="2021-05-25T15:43:00Z">
            <w:rPr>
              <w:rFonts w:asciiTheme="majorBidi" w:hAnsiTheme="majorBidi" w:cstheme="majorBidi"/>
              <w:sz w:val="20"/>
              <w:szCs w:val="20"/>
            </w:rPr>
          </w:rPrChange>
        </w:rPr>
        <w:t>significant</w:t>
      </w:r>
      <w:r w:rsidR="009F35FA" w:rsidRPr="00D92B2C">
        <w:rPr>
          <w:rFonts w:asciiTheme="majorBidi" w:hAnsiTheme="majorBidi" w:cstheme="majorBidi"/>
          <w:color w:val="000000" w:themeColor="text1"/>
          <w:sz w:val="20"/>
          <w:szCs w:val="20"/>
          <w:rPrChange w:id="5709" w:author="John Peate" w:date="2021-05-25T15:43:00Z">
            <w:rPr>
              <w:rFonts w:asciiTheme="majorBidi" w:hAnsiTheme="majorBidi" w:cstheme="majorBidi"/>
              <w:sz w:val="20"/>
              <w:szCs w:val="20"/>
            </w:rPr>
          </w:rPrChange>
        </w:rPr>
        <w:t>ly reduc</w:t>
      </w:r>
      <w:r w:rsidR="00BE75A0" w:rsidRPr="00D92B2C">
        <w:rPr>
          <w:rFonts w:asciiTheme="majorBidi" w:hAnsiTheme="majorBidi" w:cstheme="majorBidi"/>
          <w:color w:val="000000" w:themeColor="text1"/>
          <w:sz w:val="20"/>
          <w:szCs w:val="20"/>
          <w:rPrChange w:id="5710" w:author="John Peate" w:date="2021-05-25T15:43:00Z">
            <w:rPr>
              <w:rFonts w:asciiTheme="majorBidi" w:hAnsiTheme="majorBidi" w:cstheme="majorBidi"/>
              <w:sz w:val="20"/>
              <w:szCs w:val="20"/>
            </w:rPr>
          </w:rPrChange>
        </w:rPr>
        <w:t>e</w:t>
      </w:r>
      <w:r w:rsidR="009F35FA" w:rsidRPr="00D92B2C">
        <w:rPr>
          <w:rFonts w:asciiTheme="majorBidi" w:hAnsiTheme="majorBidi" w:cstheme="majorBidi"/>
          <w:color w:val="000000" w:themeColor="text1"/>
          <w:sz w:val="20"/>
          <w:szCs w:val="20"/>
          <w:rPrChange w:id="5711" w:author="John Peate" w:date="2021-05-25T15:43:00Z">
            <w:rPr>
              <w:rFonts w:asciiTheme="majorBidi" w:hAnsiTheme="majorBidi" w:cstheme="majorBidi"/>
              <w:sz w:val="20"/>
              <w:szCs w:val="20"/>
            </w:rPr>
          </w:rPrChange>
        </w:rPr>
        <w:t xml:space="preserve"> inequality,</w:t>
      </w:r>
      <w:r w:rsidR="00E913DD" w:rsidRPr="00D92B2C">
        <w:rPr>
          <w:rFonts w:asciiTheme="majorBidi" w:hAnsiTheme="majorBidi" w:cstheme="majorBidi"/>
          <w:color w:val="000000" w:themeColor="text1"/>
          <w:sz w:val="20"/>
          <w:szCs w:val="20"/>
          <w:rPrChange w:id="5712" w:author="John Peate" w:date="2021-05-25T15:43:00Z">
            <w:rPr>
              <w:rFonts w:asciiTheme="majorBidi" w:hAnsiTheme="majorBidi" w:cstheme="majorBidi"/>
              <w:sz w:val="20"/>
              <w:szCs w:val="20"/>
            </w:rPr>
          </w:rPrChange>
        </w:rPr>
        <w:t xml:space="preserve"> </w:t>
      </w:r>
      <w:del w:id="5713" w:author="John Peate" w:date="2021-05-26T10:00:00Z">
        <w:r w:rsidR="00E913DD" w:rsidRPr="00D92B2C" w:rsidDel="00574A51">
          <w:rPr>
            <w:rFonts w:asciiTheme="majorBidi" w:hAnsiTheme="majorBidi" w:cstheme="majorBidi"/>
            <w:color w:val="000000" w:themeColor="text1"/>
            <w:sz w:val="20"/>
            <w:szCs w:val="20"/>
            <w:rPrChange w:id="5714" w:author="John Peate" w:date="2021-05-25T15:43:00Z">
              <w:rPr>
                <w:rFonts w:asciiTheme="majorBidi" w:hAnsiTheme="majorBidi" w:cstheme="majorBidi"/>
                <w:sz w:val="20"/>
                <w:szCs w:val="20"/>
              </w:rPr>
            </w:rPrChange>
          </w:rPr>
          <w:delText xml:space="preserve">totally </w:delText>
        </w:r>
      </w:del>
      <w:r w:rsidR="00E913DD" w:rsidRPr="00D92B2C">
        <w:rPr>
          <w:rFonts w:asciiTheme="majorBidi" w:hAnsiTheme="majorBidi" w:cstheme="majorBidi"/>
          <w:color w:val="000000" w:themeColor="text1"/>
          <w:sz w:val="20"/>
          <w:szCs w:val="20"/>
          <w:rPrChange w:id="5715" w:author="John Peate" w:date="2021-05-25T15:43:00Z">
            <w:rPr>
              <w:rFonts w:asciiTheme="majorBidi" w:hAnsiTheme="majorBidi" w:cstheme="majorBidi"/>
              <w:sz w:val="20"/>
              <w:szCs w:val="20"/>
            </w:rPr>
          </w:rPrChange>
        </w:rPr>
        <w:t xml:space="preserve">reversing the trend of widening inequality </w:t>
      </w:r>
      <w:del w:id="5716" w:author="John Peate" w:date="2021-05-26T10:00:00Z">
        <w:r w:rsidR="00E913DD" w:rsidRPr="00D92B2C" w:rsidDel="00574A51">
          <w:rPr>
            <w:rFonts w:asciiTheme="majorBidi" w:hAnsiTheme="majorBidi" w:cstheme="majorBidi"/>
            <w:color w:val="000000" w:themeColor="text1"/>
            <w:sz w:val="20"/>
            <w:szCs w:val="20"/>
            <w:rPrChange w:id="5717" w:author="John Peate" w:date="2021-05-25T15:43:00Z">
              <w:rPr>
                <w:rFonts w:asciiTheme="majorBidi" w:hAnsiTheme="majorBidi" w:cstheme="majorBidi"/>
                <w:sz w:val="20"/>
                <w:szCs w:val="20"/>
              </w:rPr>
            </w:rPrChange>
          </w:rPr>
          <w:delText xml:space="preserve">since </w:delText>
        </w:r>
      </w:del>
      <w:ins w:id="5718" w:author="John Peate" w:date="2021-05-26T10:00:00Z">
        <w:r w:rsidR="00574A51">
          <w:rPr>
            <w:rFonts w:asciiTheme="majorBidi" w:hAnsiTheme="majorBidi" w:cstheme="majorBidi"/>
            <w:color w:val="000000" w:themeColor="text1"/>
            <w:sz w:val="20"/>
            <w:szCs w:val="20"/>
          </w:rPr>
          <w:t>that applied from</w:t>
        </w:r>
        <w:r w:rsidR="00574A51" w:rsidRPr="00D92B2C">
          <w:rPr>
            <w:rFonts w:asciiTheme="majorBidi" w:hAnsiTheme="majorBidi" w:cstheme="majorBidi"/>
            <w:color w:val="000000" w:themeColor="text1"/>
            <w:sz w:val="20"/>
            <w:szCs w:val="20"/>
            <w:rPrChange w:id="5719" w:author="John Peate" w:date="2021-05-25T15:43:00Z">
              <w:rPr>
                <w:rFonts w:asciiTheme="majorBidi" w:hAnsiTheme="majorBidi" w:cstheme="majorBidi"/>
                <w:sz w:val="20"/>
                <w:szCs w:val="20"/>
              </w:rPr>
            </w:rPrChange>
          </w:rPr>
          <w:t xml:space="preserve"> </w:t>
        </w:r>
      </w:ins>
      <w:r w:rsidR="00E913DD" w:rsidRPr="00D92B2C">
        <w:rPr>
          <w:rFonts w:asciiTheme="majorBidi" w:hAnsiTheme="majorBidi" w:cstheme="majorBidi"/>
          <w:color w:val="000000" w:themeColor="text1"/>
          <w:sz w:val="20"/>
          <w:szCs w:val="20"/>
          <w:rPrChange w:id="5720" w:author="John Peate" w:date="2021-05-25T15:43:00Z">
            <w:rPr>
              <w:rFonts w:asciiTheme="majorBidi" w:hAnsiTheme="majorBidi" w:cstheme="majorBidi"/>
              <w:sz w:val="20"/>
              <w:szCs w:val="20"/>
            </w:rPr>
          </w:rPrChange>
        </w:rPr>
        <w:t xml:space="preserve">the late </w:t>
      </w:r>
      <w:ins w:id="5721" w:author="John Peate" w:date="2021-05-25T16:36:00Z">
        <w:r w:rsidR="001502FF">
          <w:rPr>
            <w:rFonts w:asciiTheme="majorBidi" w:hAnsiTheme="majorBidi" w:cstheme="majorBidi"/>
            <w:color w:val="000000" w:themeColor="text1"/>
            <w:sz w:val="20"/>
            <w:szCs w:val="20"/>
          </w:rPr>
          <w:t>19</w:t>
        </w:r>
      </w:ins>
      <w:r w:rsidR="00E913DD" w:rsidRPr="00D92B2C">
        <w:rPr>
          <w:rFonts w:asciiTheme="majorBidi" w:hAnsiTheme="majorBidi" w:cstheme="majorBidi"/>
          <w:color w:val="000000" w:themeColor="text1"/>
          <w:sz w:val="20"/>
          <w:szCs w:val="20"/>
          <w:rPrChange w:id="5722" w:author="John Peate" w:date="2021-05-25T15:43:00Z">
            <w:rPr>
              <w:rFonts w:asciiTheme="majorBidi" w:hAnsiTheme="majorBidi" w:cstheme="majorBidi"/>
              <w:sz w:val="20"/>
              <w:szCs w:val="20"/>
            </w:rPr>
          </w:rPrChange>
        </w:rPr>
        <w:t>90</w:t>
      </w:r>
      <w:del w:id="5723" w:author="John Peate" w:date="2021-05-25T16:36:00Z">
        <w:r w:rsidR="00E913DD" w:rsidRPr="00D92B2C" w:rsidDel="001502FF">
          <w:rPr>
            <w:rFonts w:asciiTheme="majorBidi" w:hAnsiTheme="majorBidi" w:cstheme="majorBidi"/>
            <w:color w:val="000000" w:themeColor="text1"/>
            <w:sz w:val="20"/>
            <w:szCs w:val="20"/>
            <w:rPrChange w:id="5724" w:author="John Peate" w:date="2021-05-25T15:43:00Z">
              <w:rPr>
                <w:rFonts w:asciiTheme="majorBidi" w:hAnsiTheme="majorBidi" w:cstheme="majorBidi"/>
                <w:sz w:val="20"/>
                <w:szCs w:val="20"/>
              </w:rPr>
            </w:rPrChange>
          </w:rPr>
          <w:delText>’</w:delText>
        </w:r>
      </w:del>
      <w:r w:rsidR="00E913DD" w:rsidRPr="00D92B2C">
        <w:rPr>
          <w:rFonts w:asciiTheme="majorBidi" w:hAnsiTheme="majorBidi" w:cstheme="majorBidi"/>
          <w:color w:val="000000" w:themeColor="text1"/>
          <w:sz w:val="20"/>
          <w:szCs w:val="20"/>
          <w:rPrChange w:id="5725" w:author="John Peate" w:date="2021-05-25T15:43:00Z">
            <w:rPr>
              <w:rFonts w:asciiTheme="majorBidi" w:hAnsiTheme="majorBidi" w:cstheme="majorBidi"/>
              <w:sz w:val="20"/>
              <w:szCs w:val="20"/>
            </w:rPr>
          </w:rPrChange>
        </w:rPr>
        <w:t>s.</w:t>
      </w:r>
      <w:r w:rsidR="00E913DD" w:rsidRPr="00D92B2C">
        <w:rPr>
          <w:rFonts w:asciiTheme="majorBidi" w:hAnsiTheme="majorBidi" w:cstheme="majorBidi"/>
          <w:color w:val="000000" w:themeColor="text1"/>
          <w:sz w:val="20"/>
          <w:szCs w:val="20"/>
          <w:rtl/>
          <w:rPrChange w:id="5726" w:author="John Peate" w:date="2021-05-25T15:43:00Z">
            <w:rPr>
              <w:rFonts w:asciiTheme="majorBidi" w:hAnsiTheme="majorBidi" w:cstheme="majorBidi"/>
              <w:sz w:val="20"/>
              <w:szCs w:val="20"/>
              <w:rtl/>
            </w:rPr>
          </w:rPrChange>
        </w:rPr>
        <w:t xml:space="preserve"> </w:t>
      </w:r>
      <w:r w:rsidR="00E913DD" w:rsidRPr="00D92B2C">
        <w:rPr>
          <w:rFonts w:asciiTheme="majorBidi" w:hAnsiTheme="majorBidi" w:cstheme="majorBidi"/>
          <w:color w:val="000000" w:themeColor="text1"/>
          <w:sz w:val="20"/>
          <w:szCs w:val="20"/>
          <w:rPrChange w:id="5727" w:author="John Peate" w:date="2021-05-25T15:43:00Z">
            <w:rPr>
              <w:rFonts w:asciiTheme="majorBidi" w:hAnsiTheme="majorBidi" w:cstheme="majorBidi"/>
              <w:sz w:val="20"/>
              <w:szCs w:val="20"/>
            </w:rPr>
          </w:rPrChange>
        </w:rPr>
        <w:t xml:space="preserve"> </w:t>
      </w:r>
      <w:del w:id="5728" w:author="John Peate" w:date="2021-05-26T10:01:00Z">
        <w:r w:rsidR="009F35FA" w:rsidRPr="00D92B2C" w:rsidDel="004D0273">
          <w:rPr>
            <w:rFonts w:asciiTheme="majorBidi" w:hAnsiTheme="majorBidi" w:cstheme="majorBidi"/>
            <w:color w:val="000000" w:themeColor="text1"/>
            <w:sz w:val="20"/>
            <w:szCs w:val="20"/>
            <w:rPrChange w:id="5729" w:author="John Peate" w:date="2021-05-25T15:43:00Z">
              <w:rPr>
                <w:rFonts w:asciiTheme="majorBidi" w:hAnsiTheme="majorBidi" w:cstheme="majorBidi"/>
                <w:sz w:val="20"/>
                <w:szCs w:val="20"/>
              </w:rPr>
            </w:rPrChange>
          </w:rPr>
          <w:delText>I</w:delText>
        </w:r>
        <w:r w:rsidR="00E913DD" w:rsidRPr="00D92B2C" w:rsidDel="004D0273">
          <w:rPr>
            <w:rFonts w:asciiTheme="majorBidi" w:hAnsiTheme="majorBidi" w:cstheme="majorBidi"/>
            <w:color w:val="000000" w:themeColor="text1"/>
            <w:sz w:val="20"/>
            <w:szCs w:val="20"/>
            <w:rPrChange w:id="5730" w:author="John Peate" w:date="2021-05-25T15:43:00Z">
              <w:rPr>
                <w:rFonts w:asciiTheme="majorBidi" w:hAnsiTheme="majorBidi" w:cstheme="majorBidi"/>
                <w:sz w:val="20"/>
                <w:szCs w:val="20"/>
              </w:rPr>
            </w:rPrChange>
          </w:rPr>
          <w:delText>n that</w:delText>
        </w:r>
      </w:del>
      <w:ins w:id="5731" w:author="John Peate" w:date="2021-05-26T10:01:00Z">
        <w:r w:rsidR="004D0273">
          <w:rPr>
            <w:rFonts w:asciiTheme="majorBidi" w:hAnsiTheme="majorBidi" w:cstheme="majorBidi"/>
            <w:color w:val="000000" w:themeColor="text1"/>
            <w:sz w:val="20"/>
            <w:szCs w:val="20"/>
          </w:rPr>
          <w:t>As such</w:t>
        </w:r>
      </w:ins>
      <w:r w:rsidR="0018272A" w:rsidRPr="00D92B2C">
        <w:rPr>
          <w:rFonts w:asciiTheme="majorBidi" w:hAnsiTheme="majorBidi" w:cstheme="majorBidi"/>
          <w:color w:val="000000" w:themeColor="text1"/>
          <w:sz w:val="20"/>
          <w:szCs w:val="20"/>
          <w:rPrChange w:id="5732" w:author="John Peate" w:date="2021-05-25T15:43:00Z">
            <w:rPr>
              <w:rFonts w:asciiTheme="majorBidi" w:hAnsiTheme="majorBidi" w:cstheme="majorBidi"/>
              <w:sz w:val="20"/>
              <w:szCs w:val="20"/>
            </w:rPr>
          </w:rPrChange>
        </w:rPr>
        <w:t xml:space="preserve">, the reforms </w:t>
      </w:r>
      <w:r w:rsidR="009D3281" w:rsidRPr="00D92B2C">
        <w:rPr>
          <w:rFonts w:asciiTheme="majorBidi" w:hAnsiTheme="majorBidi" w:cstheme="majorBidi"/>
          <w:color w:val="000000" w:themeColor="text1"/>
          <w:sz w:val="20"/>
          <w:szCs w:val="20"/>
          <w:rPrChange w:id="5733" w:author="John Peate" w:date="2021-05-25T15:43:00Z">
            <w:rPr>
              <w:rFonts w:asciiTheme="majorBidi" w:hAnsiTheme="majorBidi" w:cstheme="majorBidi"/>
              <w:sz w:val="20"/>
              <w:szCs w:val="20"/>
            </w:rPr>
          </w:rPrChange>
        </w:rPr>
        <w:t xml:space="preserve">reinforce the notion of the government as acting on behalf of </w:t>
      </w:r>
      <w:del w:id="5734" w:author="John Peate" w:date="2021-05-25T16:38:00Z">
        <w:r w:rsidR="009D3281" w:rsidRPr="00D92B2C" w:rsidDel="00E841DE">
          <w:rPr>
            <w:rFonts w:asciiTheme="majorBidi" w:hAnsiTheme="majorBidi" w:cstheme="majorBidi"/>
            <w:color w:val="000000" w:themeColor="text1"/>
            <w:sz w:val="20"/>
            <w:szCs w:val="20"/>
            <w:rPrChange w:id="5735" w:author="John Peate" w:date="2021-05-25T15:43:00Z">
              <w:rPr>
                <w:rFonts w:asciiTheme="majorBidi" w:hAnsiTheme="majorBidi" w:cstheme="majorBidi"/>
                <w:sz w:val="20"/>
                <w:szCs w:val="20"/>
              </w:rPr>
            </w:rPrChange>
          </w:rPr>
          <w:delText>“</w:delText>
        </w:r>
      </w:del>
      <w:ins w:id="5736" w:author="John Peate" w:date="2021-05-25T16:38:00Z">
        <w:r w:rsidR="00E841DE">
          <w:rPr>
            <w:rFonts w:asciiTheme="majorBidi" w:hAnsiTheme="majorBidi" w:cstheme="majorBidi"/>
            <w:color w:val="000000" w:themeColor="text1"/>
            <w:sz w:val="20"/>
            <w:szCs w:val="20"/>
          </w:rPr>
          <w:t>"</w:t>
        </w:r>
      </w:ins>
      <w:r w:rsidR="009D3281" w:rsidRPr="00D92B2C">
        <w:rPr>
          <w:rFonts w:asciiTheme="majorBidi" w:hAnsiTheme="majorBidi" w:cstheme="majorBidi"/>
          <w:color w:val="000000" w:themeColor="text1"/>
          <w:sz w:val="20"/>
          <w:szCs w:val="20"/>
          <w:rPrChange w:id="5737" w:author="John Peate" w:date="2021-05-25T15:43:00Z">
            <w:rPr>
              <w:rFonts w:asciiTheme="majorBidi" w:hAnsiTheme="majorBidi" w:cstheme="majorBidi"/>
              <w:sz w:val="20"/>
              <w:szCs w:val="20"/>
            </w:rPr>
          </w:rPrChange>
        </w:rPr>
        <w:t>the people</w:t>
      </w:r>
      <w:del w:id="5738" w:author="John Peate" w:date="2021-05-25T16:38:00Z">
        <w:r w:rsidR="009D3281" w:rsidRPr="00D92B2C" w:rsidDel="00E841DE">
          <w:rPr>
            <w:rFonts w:asciiTheme="majorBidi" w:hAnsiTheme="majorBidi" w:cstheme="majorBidi"/>
            <w:color w:val="000000" w:themeColor="text1"/>
            <w:sz w:val="20"/>
            <w:szCs w:val="20"/>
            <w:rPrChange w:id="5739" w:author="John Peate" w:date="2021-05-25T15:43:00Z">
              <w:rPr>
                <w:rFonts w:asciiTheme="majorBidi" w:hAnsiTheme="majorBidi" w:cstheme="majorBidi"/>
                <w:sz w:val="20"/>
                <w:szCs w:val="20"/>
              </w:rPr>
            </w:rPrChange>
          </w:rPr>
          <w:delText>”</w:delText>
        </w:r>
      </w:del>
      <w:r w:rsidR="009D3281" w:rsidRPr="00D92B2C">
        <w:rPr>
          <w:rFonts w:asciiTheme="majorBidi" w:hAnsiTheme="majorBidi" w:cstheme="majorBidi"/>
          <w:color w:val="000000" w:themeColor="text1"/>
          <w:sz w:val="20"/>
          <w:szCs w:val="20"/>
          <w:rPrChange w:id="5740" w:author="John Peate" w:date="2021-05-25T15:43:00Z">
            <w:rPr>
              <w:rFonts w:asciiTheme="majorBidi" w:hAnsiTheme="majorBidi" w:cstheme="majorBidi"/>
              <w:sz w:val="20"/>
              <w:szCs w:val="20"/>
            </w:rPr>
          </w:rPrChange>
        </w:rPr>
        <w:t>.</w:t>
      </w:r>
      <w:ins w:id="5741" w:author="John Peate" w:date="2021-05-25T16:38:00Z">
        <w:r w:rsidR="00E841DE">
          <w:rPr>
            <w:rFonts w:asciiTheme="majorBidi" w:hAnsiTheme="majorBidi" w:cstheme="majorBidi"/>
            <w:color w:val="000000" w:themeColor="text1"/>
            <w:sz w:val="20"/>
            <w:szCs w:val="20"/>
          </w:rPr>
          <w:t>"</w:t>
        </w:r>
      </w:ins>
    </w:p>
    <w:p w14:paraId="25183AE8" w14:textId="77777777" w:rsidR="00282BE7" w:rsidRPr="00D92B2C" w:rsidRDefault="00282BE7" w:rsidP="00823886">
      <w:pPr>
        <w:widowControl w:val="0"/>
        <w:autoSpaceDE w:val="0"/>
        <w:autoSpaceDN w:val="0"/>
        <w:adjustRightInd w:val="0"/>
        <w:spacing w:line="360" w:lineRule="auto"/>
        <w:ind w:firstLine="360"/>
        <w:jc w:val="both"/>
        <w:rPr>
          <w:rFonts w:asciiTheme="majorBidi" w:hAnsiTheme="majorBidi" w:cstheme="majorBidi"/>
          <w:color w:val="000000" w:themeColor="text1"/>
          <w:sz w:val="20"/>
          <w:szCs w:val="20"/>
          <w:rPrChange w:id="5742" w:author="John Peate" w:date="2021-05-25T15:43:00Z">
            <w:rPr>
              <w:rFonts w:asciiTheme="majorBidi" w:hAnsiTheme="majorBidi" w:cstheme="majorBidi"/>
              <w:sz w:val="20"/>
              <w:szCs w:val="20"/>
            </w:rPr>
          </w:rPrChange>
        </w:rPr>
      </w:pPr>
    </w:p>
    <w:p w14:paraId="6268F66D" w14:textId="05B4E670" w:rsidR="0068754C" w:rsidRPr="00D92B2C" w:rsidRDefault="00543982" w:rsidP="005800E7">
      <w:pPr>
        <w:widowControl w:val="0"/>
        <w:autoSpaceDE w:val="0"/>
        <w:autoSpaceDN w:val="0"/>
        <w:adjustRightInd w:val="0"/>
        <w:spacing w:line="360" w:lineRule="auto"/>
        <w:ind w:firstLine="360"/>
        <w:jc w:val="both"/>
        <w:rPr>
          <w:rFonts w:asciiTheme="majorBidi" w:hAnsiTheme="majorBidi" w:cstheme="majorBidi"/>
          <w:color w:val="000000" w:themeColor="text1"/>
          <w:sz w:val="20"/>
          <w:szCs w:val="20"/>
          <w:rtl/>
          <w:rPrChange w:id="5743" w:author="John Peate" w:date="2021-05-25T15:43:00Z">
            <w:rPr>
              <w:rFonts w:asciiTheme="majorBidi" w:hAnsiTheme="majorBidi" w:cstheme="majorBidi"/>
              <w:sz w:val="20"/>
              <w:szCs w:val="20"/>
              <w:rtl/>
            </w:rPr>
          </w:rPrChange>
        </w:rPr>
      </w:pPr>
      <w:r w:rsidRPr="00D92B2C">
        <w:rPr>
          <w:rFonts w:asciiTheme="majorBidi" w:hAnsiTheme="majorBidi" w:cstheme="majorBidi"/>
          <w:noProof/>
          <w:color w:val="000000" w:themeColor="text1"/>
          <w:sz w:val="20"/>
          <w:szCs w:val="20"/>
          <w:rPrChange w:id="5744" w:author="John Peate" w:date="2021-05-25T15:43:00Z">
            <w:rPr>
              <w:rFonts w:asciiTheme="majorBidi" w:hAnsiTheme="majorBidi" w:cstheme="majorBidi"/>
              <w:noProof/>
              <w:sz w:val="20"/>
              <w:szCs w:val="20"/>
            </w:rPr>
          </w:rPrChange>
        </w:rPr>
        <w:drawing>
          <wp:inline distT="0" distB="0" distL="0" distR="0" wp14:anchorId="4C1FBD2D" wp14:editId="63ABAC57">
            <wp:extent cx="3721100" cy="2292350"/>
            <wp:effectExtent l="0" t="0" r="12700" b="12700"/>
            <wp:docPr id="2" name="תרשים 2">
              <a:extLst xmlns:a="http://schemas.openxmlformats.org/drawingml/2006/main">
                <a:ext uri="{FF2B5EF4-FFF2-40B4-BE49-F238E27FC236}">
                  <a16:creationId xmlns:a16="http://schemas.microsoft.com/office/drawing/2014/main" id="{BFB4C012-8397-48A5-9D59-12B6CECFA60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004E354B" w:rsidRPr="00D92B2C">
        <w:rPr>
          <w:rFonts w:asciiTheme="majorBidi" w:hAnsiTheme="majorBidi" w:cstheme="majorBidi"/>
          <w:color w:val="000000" w:themeColor="text1"/>
          <w:sz w:val="20"/>
          <w:szCs w:val="20"/>
          <w:rPrChange w:id="5745" w:author="John Peate" w:date="2021-05-25T15:43:00Z">
            <w:rPr>
              <w:rFonts w:asciiTheme="majorBidi" w:hAnsiTheme="majorBidi" w:cstheme="majorBidi"/>
              <w:sz w:val="20"/>
              <w:szCs w:val="20"/>
            </w:rPr>
          </w:rPrChange>
        </w:rPr>
        <w:t xml:space="preserve"> </w:t>
      </w:r>
      <w:r w:rsidR="009D3281" w:rsidRPr="00D92B2C">
        <w:rPr>
          <w:rFonts w:asciiTheme="majorBidi" w:hAnsiTheme="majorBidi" w:cstheme="majorBidi"/>
          <w:color w:val="000000" w:themeColor="text1"/>
          <w:sz w:val="20"/>
          <w:szCs w:val="20"/>
          <w:rPrChange w:id="5746" w:author="John Peate" w:date="2021-05-25T15:43:00Z">
            <w:rPr>
              <w:rFonts w:asciiTheme="majorBidi" w:hAnsiTheme="majorBidi" w:cstheme="majorBidi"/>
              <w:sz w:val="20"/>
              <w:szCs w:val="20"/>
            </w:rPr>
          </w:rPrChange>
        </w:rPr>
        <w:t xml:space="preserve"> </w:t>
      </w:r>
      <w:commentRangeStart w:id="5747"/>
      <w:r w:rsidR="00094787" w:rsidRPr="00D92B2C">
        <w:rPr>
          <w:rStyle w:val="FootnoteReference"/>
          <w:rFonts w:asciiTheme="majorBidi" w:hAnsiTheme="majorBidi" w:cstheme="majorBidi"/>
          <w:color w:val="000000" w:themeColor="text1"/>
          <w:sz w:val="20"/>
          <w:szCs w:val="20"/>
          <w:rPrChange w:id="5748" w:author="John Peate" w:date="2021-05-25T15:43:00Z">
            <w:rPr>
              <w:rStyle w:val="FootnoteReference"/>
              <w:rFonts w:asciiTheme="majorBidi" w:hAnsiTheme="majorBidi" w:cstheme="majorBidi"/>
              <w:sz w:val="20"/>
              <w:szCs w:val="20"/>
            </w:rPr>
          </w:rPrChange>
        </w:rPr>
        <w:footnoteReference w:id="63"/>
      </w:r>
      <w:commentRangeEnd w:id="5747"/>
      <w:r w:rsidR="00393763">
        <w:rPr>
          <w:rStyle w:val="CommentReference"/>
          <w:rFonts w:asciiTheme="minorHAnsi" w:eastAsiaTheme="minorHAnsi" w:hAnsiTheme="minorHAnsi" w:cstheme="minorBidi"/>
          <w:lang w:val="en-GB" w:eastAsia="en-GB" w:bidi="ar-SA"/>
        </w:rPr>
        <w:commentReference w:id="5747"/>
      </w:r>
    </w:p>
    <w:p w14:paraId="4FACE32E" w14:textId="77777777" w:rsidR="00624AE5" w:rsidRDefault="00624AE5" w:rsidP="005800E7">
      <w:pPr>
        <w:widowControl w:val="0"/>
        <w:autoSpaceDE w:val="0"/>
        <w:autoSpaceDN w:val="0"/>
        <w:adjustRightInd w:val="0"/>
        <w:spacing w:line="360" w:lineRule="auto"/>
        <w:jc w:val="both"/>
        <w:rPr>
          <w:ins w:id="5753" w:author="John Peate" w:date="2021-05-26T14:24:00Z"/>
          <w:rFonts w:asciiTheme="majorBidi" w:hAnsiTheme="majorBidi" w:cstheme="majorBidi"/>
          <w:color w:val="000000" w:themeColor="text1"/>
          <w:sz w:val="20"/>
          <w:szCs w:val="20"/>
        </w:rPr>
      </w:pPr>
    </w:p>
    <w:p w14:paraId="63E19BFF" w14:textId="04AB7E7A" w:rsidR="00F21A92" w:rsidRPr="00D92B2C" w:rsidRDefault="009D3281" w:rsidP="005800E7">
      <w:pPr>
        <w:widowControl w:val="0"/>
        <w:autoSpaceDE w:val="0"/>
        <w:autoSpaceDN w:val="0"/>
        <w:adjustRightInd w:val="0"/>
        <w:spacing w:line="360" w:lineRule="auto"/>
        <w:jc w:val="both"/>
        <w:rPr>
          <w:rFonts w:asciiTheme="majorBidi" w:hAnsiTheme="majorBidi" w:cstheme="majorBidi"/>
          <w:color w:val="000000" w:themeColor="text1"/>
          <w:sz w:val="20"/>
          <w:szCs w:val="20"/>
          <w:rtl/>
          <w:rPrChange w:id="5754" w:author="John Peate" w:date="2021-05-25T15:43:00Z">
            <w:rPr>
              <w:rFonts w:asciiTheme="majorBidi" w:hAnsiTheme="majorBidi" w:cstheme="majorBidi"/>
              <w:sz w:val="20"/>
              <w:szCs w:val="20"/>
              <w:rtl/>
            </w:rPr>
          </w:rPrChange>
        </w:rPr>
      </w:pPr>
      <w:commentRangeStart w:id="5755"/>
      <w:commentRangeStart w:id="5756"/>
      <w:r w:rsidRPr="00D92B2C">
        <w:rPr>
          <w:rFonts w:asciiTheme="majorBidi" w:hAnsiTheme="majorBidi" w:cstheme="majorBidi"/>
          <w:color w:val="000000" w:themeColor="text1"/>
          <w:sz w:val="20"/>
          <w:szCs w:val="20"/>
          <w:rPrChange w:id="5757" w:author="John Peate" w:date="2021-05-25T15:43:00Z">
            <w:rPr>
              <w:rFonts w:asciiTheme="majorBidi" w:hAnsiTheme="majorBidi" w:cstheme="majorBidi"/>
              <w:sz w:val="20"/>
              <w:szCs w:val="20"/>
            </w:rPr>
          </w:rPrChange>
        </w:rPr>
        <w:t>Fo</w:t>
      </w:r>
      <w:r w:rsidR="002D2C43" w:rsidRPr="00D92B2C">
        <w:rPr>
          <w:rFonts w:asciiTheme="majorBidi" w:hAnsiTheme="majorBidi" w:cstheme="majorBidi"/>
          <w:color w:val="000000" w:themeColor="text1"/>
          <w:sz w:val="20"/>
          <w:szCs w:val="20"/>
          <w:rPrChange w:id="5758" w:author="John Peate" w:date="2021-05-25T15:43:00Z">
            <w:rPr>
              <w:rFonts w:asciiTheme="majorBidi" w:hAnsiTheme="majorBidi" w:cstheme="majorBidi"/>
              <w:sz w:val="20"/>
              <w:szCs w:val="20"/>
            </w:rPr>
          </w:rPrChange>
        </w:rPr>
        <w:t>u</w:t>
      </w:r>
      <w:r w:rsidRPr="00D92B2C">
        <w:rPr>
          <w:rFonts w:asciiTheme="majorBidi" w:hAnsiTheme="majorBidi" w:cstheme="majorBidi"/>
          <w:color w:val="000000" w:themeColor="text1"/>
          <w:sz w:val="20"/>
          <w:szCs w:val="20"/>
          <w:rPrChange w:id="5759" w:author="John Peate" w:date="2021-05-25T15:43:00Z">
            <w:rPr>
              <w:rFonts w:asciiTheme="majorBidi" w:hAnsiTheme="majorBidi" w:cstheme="majorBidi"/>
              <w:sz w:val="20"/>
              <w:szCs w:val="20"/>
            </w:rPr>
          </w:rPrChange>
        </w:rPr>
        <w:t>rth</w:t>
      </w:r>
      <w:ins w:id="5760" w:author="John Peate" w:date="2021-05-26T10:02:00Z">
        <w:r w:rsidR="008C2EBB">
          <w:rPr>
            <w:rFonts w:asciiTheme="majorBidi" w:hAnsiTheme="majorBidi" w:cstheme="majorBidi"/>
            <w:color w:val="000000" w:themeColor="text1"/>
            <w:sz w:val="20"/>
            <w:szCs w:val="20"/>
          </w:rPr>
          <w:t>ly</w:t>
        </w:r>
      </w:ins>
      <w:r w:rsidRPr="00D92B2C">
        <w:rPr>
          <w:rFonts w:asciiTheme="majorBidi" w:hAnsiTheme="majorBidi" w:cstheme="majorBidi"/>
          <w:color w:val="000000" w:themeColor="text1"/>
          <w:sz w:val="20"/>
          <w:szCs w:val="20"/>
          <w:rPrChange w:id="5761" w:author="John Peate" w:date="2021-05-25T15:43:00Z">
            <w:rPr>
              <w:rFonts w:asciiTheme="majorBidi" w:hAnsiTheme="majorBidi" w:cstheme="majorBidi"/>
              <w:sz w:val="20"/>
              <w:szCs w:val="20"/>
            </w:rPr>
          </w:rPrChange>
        </w:rPr>
        <w:t xml:space="preserve">, in some </w:t>
      </w:r>
      <w:del w:id="5762" w:author="John Peate" w:date="2021-05-26T10:02:00Z">
        <w:r w:rsidRPr="00D92B2C" w:rsidDel="008C2EBB">
          <w:rPr>
            <w:rFonts w:asciiTheme="majorBidi" w:hAnsiTheme="majorBidi" w:cstheme="majorBidi"/>
            <w:color w:val="000000" w:themeColor="text1"/>
            <w:sz w:val="20"/>
            <w:szCs w:val="20"/>
            <w:rPrChange w:id="5763" w:author="John Peate" w:date="2021-05-25T15:43:00Z">
              <w:rPr>
                <w:rFonts w:asciiTheme="majorBidi" w:hAnsiTheme="majorBidi" w:cstheme="majorBidi"/>
                <w:sz w:val="20"/>
                <w:szCs w:val="20"/>
              </w:rPr>
            </w:rPrChange>
          </w:rPr>
          <w:delText xml:space="preserve">cases </w:delText>
        </w:r>
      </w:del>
      <w:ins w:id="5764" w:author="John Peate" w:date="2021-05-26T10:02:00Z">
        <w:r w:rsidR="008C2EBB">
          <w:rPr>
            <w:rFonts w:asciiTheme="majorBidi" w:hAnsiTheme="majorBidi" w:cstheme="majorBidi"/>
            <w:color w:val="000000" w:themeColor="text1"/>
            <w:sz w:val="20"/>
            <w:szCs w:val="20"/>
          </w:rPr>
          <w:t>way</w:t>
        </w:r>
        <w:r w:rsidR="008C2EBB" w:rsidRPr="00D92B2C">
          <w:rPr>
            <w:rFonts w:asciiTheme="majorBidi" w:hAnsiTheme="majorBidi" w:cstheme="majorBidi"/>
            <w:color w:val="000000" w:themeColor="text1"/>
            <w:sz w:val="20"/>
            <w:szCs w:val="20"/>
            <w:rPrChange w:id="5765" w:author="John Peate" w:date="2021-05-25T15:43:00Z">
              <w:rPr>
                <w:rFonts w:asciiTheme="majorBidi" w:hAnsiTheme="majorBidi" w:cstheme="majorBidi"/>
                <w:sz w:val="20"/>
                <w:szCs w:val="20"/>
              </w:rPr>
            </w:rPrChange>
          </w:rPr>
          <w:t xml:space="preserve">s </w:t>
        </w:r>
      </w:ins>
      <w:r w:rsidRPr="00D92B2C">
        <w:rPr>
          <w:rFonts w:asciiTheme="majorBidi" w:hAnsiTheme="majorBidi" w:cstheme="majorBidi"/>
          <w:color w:val="000000" w:themeColor="text1"/>
          <w:sz w:val="20"/>
          <w:szCs w:val="20"/>
          <w:rPrChange w:id="5766" w:author="John Peate" w:date="2021-05-25T15:43:00Z">
            <w:rPr>
              <w:rFonts w:asciiTheme="majorBidi" w:hAnsiTheme="majorBidi" w:cstheme="majorBidi"/>
              <w:sz w:val="20"/>
              <w:szCs w:val="20"/>
            </w:rPr>
          </w:rPrChange>
        </w:rPr>
        <w:t xml:space="preserve">it also </w:t>
      </w:r>
      <w:del w:id="5767" w:author="John Peate" w:date="2021-05-26T10:02:00Z">
        <w:r w:rsidRPr="00D92B2C" w:rsidDel="00F81506">
          <w:rPr>
            <w:rFonts w:asciiTheme="majorBidi" w:hAnsiTheme="majorBidi" w:cstheme="majorBidi"/>
            <w:color w:val="000000" w:themeColor="text1"/>
            <w:sz w:val="20"/>
            <w:szCs w:val="20"/>
            <w:rPrChange w:id="5768" w:author="John Peate" w:date="2021-05-25T15:43:00Z">
              <w:rPr>
                <w:rFonts w:asciiTheme="majorBidi" w:hAnsiTheme="majorBidi" w:cstheme="majorBidi"/>
                <w:sz w:val="20"/>
                <w:szCs w:val="20"/>
              </w:rPr>
            </w:rPrChange>
          </w:rPr>
          <w:delText>took on</w:delText>
        </w:r>
      </w:del>
      <w:ins w:id="5769" w:author="John Peate" w:date="2021-05-26T10:02:00Z">
        <w:r w:rsidR="00F81506">
          <w:rPr>
            <w:rFonts w:asciiTheme="majorBidi" w:hAnsiTheme="majorBidi" w:cstheme="majorBidi"/>
            <w:color w:val="000000" w:themeColor="text1"/>
            <w:sz w:val="20"/>
            <w:szCs w:val="20"/>
          </w:rPr>
          <w:t>challenged</w:t>
        </w:r>
      </w:ins>
      <w:r w:rsidRPr="00D92B2C">
        <w:rPr>
          <w:rFonts w:asciiTheme="majorBidi" w:hAnsiTheme="majorBidi" w:cstheme="majorBidi"/>
          <w:color w:val="000000" w:themeColor="text1"/>
          <w:sz w:val="20"/>
          <w:szCs w:val="20"/>
          <w:rPrChange w:id="5770" w:author="John Peate" w:date="2021-05-25T15:43:00Z">
            <w:rPr>
              <w:rFonts w:asciiTheme="majorBidi" w:hAnsiTheme="majorBidi" w:cstheme="majorBidi"/>
              <w:sz w:val="20"/>
              <w:szCs w:val="20"/>
            </w:rPr>
          </w:rPrChange>
        </w:rPr>
        <w:t xml:space="preserve"> </w:t>
      </w:r>
      <w:del w:id="5771" w:author="John Peate" w:date="2021-05-25T16:36:00Z">
        <w:r w:rsidRPr="00D92B2C" w:rsidDel="00393763">
          <w:rPr>
            <w:rFonts w:asciiTheme="majorBidi" w:hAnsiTheme="majorBidi" w:cstheme="majorBidi"/>
            <w:color w:val="000000" w:themeColor="text1"/>
            <w:sz w:val="20"/>
            <w:szCs w:val="20"/>
            <w:rPrChange w:id="5772" w:author="John Peate" w:date="2021-05-25T15:43:00Z">
              <w:rPr>
                <w:rFonts w:asciiTheme="majorBidi" w:hAnsiTheme="majorBidi" w:cstheme="majorBidi"/>
                <w:sz w:val="20"/>
                <w:szCs w:val="20"/>
              </w:rPr>
            </w:rPrChange>
          </w:rPr>
          <w:delText>“</w:delText>
        </w:r>
      </w:del>
      <w:ins w:id="5773" w:author="John Peate" w:date="2021-05-26T17:03:00Z">
        <w:r w:rsidR="00BC2ECD">
          <w:rPr>
            <w:rFonts w:asciiTheme="majorBidi" w:hAnsiTheme="majorBidi" w:cstheme="majorBidi"/>
            <w:color w:val="000000" w:themeColor="text1"/>
            <w:sz w:val="20"/>
            <w:szCs w:val="20"/>
          </w:rPr>
          <w:t>"</w:t>
        </w:r>
      </w:ins>
      <w:r w:rsidRPr="00D92B2C">
        <w:rPr>
          <w:rFonts w:asciiTheme="majorBidi" w:hAnsiTheme="majorBidi" w:cstheme="majorBidi"/>
          <w:color w:val="000000" w:themeColor="text1"/>
          <w:sz w:val="20"/>
          <w:szCs w:val="20"/>
          <w:rPrChange w:id="5774" w:author="John Peate" w:date="2021-05-25T15:43:00Z">
            <w:rPr>
              <w:rFonts w:asciiTheme="majorBidi" w:hAnsiTheme="majorBidi" w:cstheme="majorBidi"/>
              <w:sz w:val="20"/>
              <w:szCs w:val="20"/>
            </w:rPr>
          </w:rPrChange>
        </w:rPr>
        <w:t>the elite</w:t>
      </w:r>
      <w:ins w:id="5775" w:author="John Peate" w:date="2021-05-26T10:02:00Z">
        <w:r w:rsidR="00F81506">
          <w:rPr>
            <w:rFonts w:asciiTheme="majorBidi" w:hAnsiTheme="majorBidi" w:cstheme="majorBidi"/>
            <w:color w:val="000000" w:themeColor="text1"/>
            <w:sz w:val="20"/>
            <w:szCs w:val="20"/>
          </w:rPr>
          <w:t>.</w:t>
        </w:r>
      </w:ins>
      <w:del w:id="5776" w:author="John Peate" w:date="2021-05-25T16:36:00Z">
        <w:r w:rsidRPr="00D92B2C" w:rsidDel="00393763">
          <w:rPr>
            <w:rFonts w:asciiTheme="majorBidi" w:hAnsiTheme="majorBidi" w:cstheme="majorBidi"/>
            <w:color w:val="000000" w:themeColor="text1"/>
            <w:sz w:val="20"/>
            <w:szCs w:val="20"/>
            <w:rPrChange w:id="5777" w:author="John Peate" w:date="2021-05-25T15:43:00Z">
              <w:rPr>
                <w:rFonts w:asciiTheme="majorBidi" w:hAnsiTheme="majorBidi" w:cstheme="majorBidi"/>
                <w:sz w:val="20"/>
                <w:szCs w:val="20"/>
              </w:rPr>
            </w:rPrChange>
          </w:rPr>
          <w:delText>”</w:delText>
        </w:r>
        <w:r w:rsidR="00DA396F" w:rsidRPr="00D92B2C" w:rsidDel="00393763">
          <w:rPr>
            <w:rFonts w:asciiTheme="majorBidi" w:hAnsiTheme="majorBidi" w:cstheme="majorBidi"/>
            <w:color w:val="000000" w:themeColor="text1"/>
            <w:sz w:val="20"/>
            <w:szCs w:val="20"/>
            <w:rPrChange w:id="5778" w:author="John Peate" w:date="2021-05-25T15:43:00Z">
              <w:rPr>
                <w:rFonts w:asciiTheme="majorBidi" w:hAnsiTheme="majorBidi" w:cstheme="majorBidi"/>
                <w:sz w:val="20"/>
                <w:szCs w:val="20"/>
              </w:rPr>
            </w:rPrChange>
          </w:rPr>
          <w:delText xml:space="preserve">, </w:delText>
        </w:r>
      </w:del>
      <w:ins w:id="5779" w:author="John Peate" w:date="2021-05-26T17:03:00Z">
        <w:r w:rsidR="00BC2ECD">
          <w:rPr>
            <w:rFonts w:asciiTheme="majorBidi" w:hAnsiTheme="majorBidi" w:cstheme="majorBidi"/>
            <w:color w:val="000000" w:themeColor="text1"/>
            <w:sz w:val="20"/>
            <w:szCs w:val="20"/>
          </w:rPr>
          <w:t>"</w:t>
        </w:r>
      </w:ins>
      <w:ins w:id="5780" w:author="John Peate" w:date="2021-05-25T16:36:00Z">
        <w:r w:rsidR="00393763" w:rsidRPr="00D92B2C">
          <w:rPr>
            <w:rFonts w:asciiTheme="majorBidi" w:hAnsiTheme="majorBidi" w:cstheme="majorBidi"/>
            <w:color w:val="000000" w:themeColor="text1"/>
            <w:sz w:val="20"/>
            <w:szCs w:val="20"/>
            <w:rPrChange w:id="5781" w:author="John Peate" w:date="2021-05-25T15:43:00Z">
              <w:rPr>
                <w:rFonts w:asciiTheme="majorBidi" w:hAnsiTheme="majorBidi" w:cstheme="majorBidi"/>
                <w:sz w:val="20"/>
                <w:szCs w:val="20"/>
              </w:rPr>
            </w:rPrChange>
          </w:rPr>
          <w:t xml:space="preserve"> </w:t>
        </w:r>
      </w:ins>
      <w:del w:id="5782" w:author="John Peate" w:date="2021-05-26T10:02:00Z">
        <w:r w:rsidR="00DA396F" w:rsidRPr="00D92B2C" w:rsidDel="00F81506">
          <w:rPr>
            <w:rFonts w:asciiTheme="majorBidi" w:hAnsiTheme="majorBidi" w:cstheme="majorBidi"/>
            <w:color w:val="000000" w:themeColor="text1"/>
            <w:sz w:val="20"/>
            <w:szCs w:val="20"/>
            <w:rPrChange w:id="5783" w:author="John Peate" w:date="2021-05-25T15:43:00Z">
              <w:rPr>
                <w:rFonts w:asciiTheme="majorBidi" w:hAnsiTheme="majorBidi" w:cstheme="majorBidi"/>
                <w:sz w:val="20"/>
                <w:szCs w:val="20"/>
              </w:rPr>
            </w:rPrChange>
          </w:rPr>
          <w:delText xml:space="preserve">for </w:delText>
        </w:r>
      </w:del>
      <w:ins w:id="5784" w:author="John Peate" w:date="2021-05-26T10:02:00Z">
        <w:r w:rsidR="00F81506">
          <w:rPr>
            <w:rFonts w:asciiTheme="majorBidi" w:hAnsiTheme="majorBidi" w:cstheme="majorBidi"/>
            <w:color w:val="000000" w:themeColor="text1"/>
            <w:sz w:val="20"/>
            <w:szCs w:val="20"/>
          </w:rPr>
          <w:t>F</w:t>
        </w:r>
        <w:r w:rsidR="00F81506" w:rsidRPr="00D92B2C">
          <w:rPr>
            <w:rFonts w:asciiTheme="majorBidi" w:hAnsiTheme="majorBidi" w:cstheme="majorBidi"/>
            <w:color w:val="000000" w:themeColor="text1"/>
            <w:sz w:val="20"/>
            <w:szCs w:val="20"/>
            <w:rPrChange w:id="5785" w:author="John Peate" w:date="2021-05-25T15:43:00Z">
              <w:rPr>
                <w:rFonts w:asciiTheme="majorBidi" w:hAnsiTheme="majorBidi" w:cstheme="majorBidi"/>
                <w:sz w:val="20"/>
                <w:szCs w:val="20"/>
              </w:rPr>
            </w:rPrChange>
          </w:rPr>
          <w:t xml:space="preserve">or </w:t>
        </w:r>
      </w:ins>
      <w:r w:rsidR="00DA396F" w:rsidRPr="00D92B2C">
        <w:rPr>
          <w:rFonts w:asciiTheme="majorBidi" w:hAnsiTheme="majorBidi" w:cstheme="majorBidi"/>
          <w:color w:val="000000" w:themeColor="text1"/>
          <w:sz w:val="20"/>
          <w:szCs w:val="20"/>
          <w:rPrChange w:id="5786" w:author="John Peate" w:date="2021-05-25T15:43:00Z">
            <w:rPr>
              <w:rFonts w:asciiTheme="majorBidi" w:hAnsiTheme="majorBidi" w:cstheme="majorBidi"/>
              <w:sz w:val="20"/>
              <w:szCs w:val="20"/>
            </w:rPr>
          </w:rPrChange>
        </w:rPr>
        <w:t>example,</w:t>
      </w:r>
      <w:r w:rsidRPr="00D92B2C">
        <w:rPr>
          <w:rFonts w:asciiTheme="majorBidi" w:hAnsiTheme="majorBidi" w:cstheme="majorBidi"/>
          <w:color w:val="000000" w:themeColor="text1"/>
          <w:sz w:val="20"/>
          <w:szCs w:val="20"/>
          <w:rPrChange w:id="5787" w:author="John Peate" w:date="2021-05-25T15:43:00Z">
            <w:rPr>
              <w:rFonts w:asciiTheme="majorBidi" w:hAnsiTheme="majorBidi" w:cstheme="majorBidi"/>
              <w:sz w:val="20"/>
              <w:szCs w:val="20"/>
            </w:rPr>
          </w:rPrChange>
        </w:rPr>
        <w:t xml:space="preserve"> the cell</w:t>
      </w:r>
      <w:del w:id="5788" w:author="John Peate" w:date="2021-05-26T10:02:00Z">
        <w:r w:rsidRPr="00D92B2C" w:rsidDel="00F81506">
          <w:rPr>
            <w:rFonts w:asciiTheme="majorBidi" w:hAnsiTheme="majorBidi" w:cstheme="majorBidi"/>
            <w:color w:val="000000" w:themeColor="text1"/>
            <w:sz w:val="20"/>
            <w:szCs w:val="20"/>
            <w:rPrChange w:id="5789" w:author="John Peate" w:date="2021-05-25T15:43:00Z">
              <w:rPr>
                <w:rFonts w:asciiTheme="majorBidi" w:hAnsiTheme="majorBidi" w:cstheme="majorBidi"/>
                <w:sz w:val="20"/>
                <w:szCs w:val="20"/>
              </w:rPr>
            </w:rPrChange>
          </w:rPr>
          <w:delText xml:space="preserve"> </w:delText>
        </w:r>
      </w:del>
      <w:r w:rsidRPr="00D92B2C">
        <w:rPr>
          <w:rFonts w:asciiTheme="majorBidi" w:hAnsiTheme="majorBidi" w:cstheme="majorBidi"/>
          <w:color w:val="000000" w:themeColor="text1"/>
          <w:sz w:val="20"/>
          <w:szCs w:val="20"/>
          <w:rPrChange w:id="5790" w:author="John Peate" w:date="2021-05-25T15:43:00Z">
            <w:rPr>
              <w:rFonts w:asciiTheme="majorBidi" w:hAnsiTheme="majorBidi" w:cstheme="majorBidi"/>
              <w:sz w:val="20"/>
              <w:szCs w:val="20"/>
            </w:rPr>
          </w:rPrChange>
        </w:rPr>
        <w:t>phone reform diminish</w:t>
      </w:r>
      <w:r w:rsidR="00DA396F" w:rsidRPr="00D92B2C">
        <w:rPr>
          <w:rFonts w:asciiTheme="majorBidi" w:hAnsiTheme="majorBidi" w:cstheme="majorBidi"/>
          <w:color w:val="000000" w:themeColor="text1"/>
          <w:sz w:val="20"/>
          <w:szCs w:val="20"/>
          <w:rPrChange w:id="5791" w:author="John Peate" w:date="2021-05-25T15:43:00Z">
            <w:rPr>
              <w:rFonts w:asciiTheme="majorBidi" w:hAnsiTheme="majorBidi" w:cstheme="majorBidi"/>
              <w:sz w:val="20"/>
              <w:szCs w:val="20"/>
            </w:rPr>
          </w:rPrChange>
        </w:rPr>
        <w:t>ed</w:t>
      </w:r>
      <w:r w:rsidRPr="00D92B2C">
        <w:rPr>
          <w:rFonts w:asciiTheme="majorBidi" w:hAnsiTheme="majorBidi" w:cstheme="majorBidi"/>
          <w:color w:val="000000" w:themeColor="text1"/>
          <w:sz w:val="20"/>
          <w:szCs w:val="20"/>
          <w:rPrChange w:id="5792" w:author="John Peate" w:date="2021-05-25T15:43:00Z">
            <w:rPr>
              <w:rFonts w:asciiTheme="majorBidi" w:hAnsiTheme="majorBidi" w:cstheme="majorBidi"/>
              <w:sz w:val="20"/>
              <w:szCs w:val="20"/>
            </w:rPr>
          </w:rPrChange>
        </w:rPr>
        <w:t xml:space="preserve"> the monopolistic power of </w:t>
      </w:r>
      <w:del w:id="5793" w:author="John Peate" w:date="2021-05-26T10:02:00Z">
        <w:r w:rsidRPr="00D92B2C" w:rsidDel="00F81506">
          <w:rPr>
            <w:rFonts w:asciiTheme="majorBidi" w:hAnsiTheme="majorBidi" w:cstheme="majorBidi"/>
            <w:color w:val="000000" w:themeColor="text1"/>
            <w:sz w:val="20"/>
            <w:szCs w:val="20"/>
            <w:rPrChange w:id="5794" w:author="John Peate" w:date="2021-05-25T15:43:00Z">
              <w:rPr>
                <w:rFonts w:asciiTheme="majorBidi" w:hAnsiTheme="majorBidi" w:cstheme="majorBidi"/>
                <w:sz w:val="20"/>
                <w:szCs w:val="20"/>
              </w:rPr>
            </w:rPrChange>
          </w:rPr>
          <w:delText xml:space="preserve">top </w:delText>
        </w:r>
      </w:del>
      <w:r w:rsidRPr="00D92B2C">
        <w:rPr>
          <w:rFonts w:asciiTheme="majorBidi" w:hAnsiTheme="majorBidi" w:cstheme="majorBidi"/>
          <w:color w:val="000000" w:themeColor="text1"/>
          <w:sz w:val="20"/>
          <w:szCs w:val="20"/>
          <w:rPrChange w:id="5795" w:author="John Peate" w:date="2021-05-25T15:43:00Z">
            <w:rPr>
              <w:rFonts w:asciiTheme="majorBidi" w:hAnsiTheme="majorBidi" w:cstheme="majorBidi"/>
              <w:sz w:val="20"/>
              <w:szCs w:val="20"/>
            </w:rPr>
          </w:rPrChange>
        </w:rPr>
        <w:t>Israeli oligarchs</w:t>
      </w:r>
      <w:commentRangeEnd w:id="5755"/>
      <w:r w:rsidR="00A16CD0" w:rsidRPr="00D92B2C">
        <w:rPr>
          <w:rStyle w:val="CommentReference"/>
          <w:rFonts w:asciiTheme="majorBidi" w:eastAsiaTheme="minorHAnsi" w:hAnsiTheme="majorBidi" w:cstheme="majorBidi"/>
          <w:color w:val="000000" w:themeColor="text1"/>
          <w:sz w:val="20"/>
          <w:szCs w:val="20"/>
          <w:rtl/>
          <w:lang w:val="en-GB" w:eastAsia="en-GB" w:bidi="ar-SA"/>
          <w:rPrChange w:id="5796" w:author="John Peate" w:date="2021-05-25T15:43:00Z">
            <w:rPr>
              <w:rStyle w:val="CommentReference"/>
              <w:rFonts w:asciiTheme="majorBidi" w:eastAsiaTheme="minorHAnsi" w:hAnsiTheme="majorBidi" w:cstheme="majorBidi"/>
              <w:sz w:val="20"/>
              <w:szCs w:val="20"/>
              <w:rtl/>
              <w:lang w:val="en-GB" w:eastAsia="en-GB" w:bidi="ar-SA"/>
            </w:rPr>
          </w:rPrChange>
        </w:rPr>
        <w:commentReference w:id="5755"/>
      </w:r>
      <w:commentRangeEnd w:id="5756"/>
      <w:r w:rsidR="00EA6567" w:rsidRPr="00D92B2C">
        <w:rPr>
          <w:rStyle w:val="CommentReference"/>
          <w:rFonts w:asciiTheme="majorBidi" w:eastAsiaTheme="minorHAnsi" w:hAnsiTheme="majorBidi" w:cstheme="majorBidi"/>
          <w:color w:val="000000" w:themeColor="text1"/>
          <w:sz w:val="20"/>
          <w:szCs w:val="20"/>
          <w:rtl/>
          <w:lang w:val="en-GB" w:eastAsia="en-GB" w:bidi="ar-SA"/>
          <w:rPrChange w:id="5797" w:author="John Peate" w:date="2021-05-25T15:43:00Z">
            <w:rPr>
              <w:rStyle w:val="CommentReference"/>
              <w:rFonts w:asciiTheme="majorBidi" w:eastAsiaTheme="minorHAnsi" w:hAnsiTheme="majorBidi" w:cstheme="majorBidi"/>
              <w:sz w:val="20"/>
              <w:szCs w:val="20"/>
              <w:rtl/>
              <w:lang w:val="en-GB" w:eastAsia="en-GB" w:bidi="ar-SA"/>
            </w:rPr>
          </w:rPrChange>
        </w:rPr>
        <w:commentReference w:id="5756"/>
      </w:r>
      <w:r w:rsidRPr="00D92B2C">
        <w:rPr>
          <w:rFonts w:asciiTheme="majorBidi" w:hAnsiTheme="majorBidi" w:cstheme="majorBidi"/>
          <w:color w:val="000000" w:themeColor="text1"/>
          <w:sz w:val="20"/>
          <w:szCs w:val="20"/>
          <w:rPrChange w:id="5798" w:author="John Peate" w:date="2021-05-25T15:43:00Z">
            <w:rPr>
              <w:rFonts w:asciiTheme="majorBidi" w:hAnsiTheme="majorBidi" w:cstheme="majorBidi"/>
              <w:sz w:val="20"/>
              <w:szCs w:val="20"/>
            </w:rPr>
          </w:rPrChange>
        </w:rPr>
        <w:t>.</w:t>
      </w:r>
      <w:r w:rsidR="003A0B21" w:rsidRPr="00D92B2C">
        <w:rPr>
          <w:rStyle w:val="FootnoteReference"/>
          <w:rFonts w:asciiTheme="majorBidi" w:hAnsiTheme="majorBidi" w:cstheme="majorBidi"/>
          <w:color w:val="000000" w:themeColor="text1"/>
          <w:sz w:val="20"/>
          <w:szCs w:val="20"/>
          <w:rPrChange w:id="5799" w:author="John Peate" w:date="2021-05-25T15:43:00Z">
            <w:rPr>
              <w:rStyle w:val="FootnoteReference"/>
              <w:rFonts w:asciiTheme="majorBidi" w:hAnsiTheme="majorBidi" w:cstheme="majorBidi"/>
              <w:sz w:val="20"/>
              <w:szCs w:val="20"/>
            </w:rPr>
          </w:rPrChange>
        </w:rPr>
        <w:footnoteReference w:id="64"/>
      </w:r>
      <w:r w:rsidR="00603F17" w:rsidRPr="00D92B2C">
        <w:rPr>
          <w:rFonts w:asciiTheme="majorBidi" w:hAnsiTheme="majorBidi" w:cstheme="majorBidi"/>
          <w:color w:val="000000" w:themeColor="text1"/>
          <w:sz w:val="20"/>
          <w:szCs w:val="20"/>
          <w:rtl/>
          <w:rPrChange w:id="5838" w:author="John Peate" w:date="2021-05-25T15:43:00Z">
            <w:rPr>
              <w:rFonts w:asciiTheme="majorBidi" w:hAnsiTheme="majorBidi" w:cstheme="majorBidi"/>
              <w:sz w:val="20"/>
              <w:szCs w:val="20"/>
              <w:rtl/>
            </w:rPr>
          </w:rPrChange>
        </w:rPr>
        <w:t xml:space="preserve"> </w:t>
      </w:r>
      <w:r w:rsidR="008849A5" w:rsidRPr="00D92B2C">
        <w:rPr>
          <w:rFonts w:asciiTheme="majorBidi" w:hAnsiTheme="majorBidi" w:cstheme="majorBidi"/>
          <w:color w:val="000000" w:themeColor="text1"/>
          <w:sz w:val="20"/>
          <w:szCs w:val="20"/>
          <w:rPrChange w:id="5839" w:author="John Peate" w:date="2021-05-25T15:43:00Z">
            <w:rPr>
              <w:rFonts w:asciiTheme="majorBidi" w:hAnsiTheme="majorBidi" w:cstheme="majorBidi"/>
              <w:sz w:val="20"/>
              <w:szCs w:val="20"/>
            </w:rPr>
          </w:rPrChange>
        </w:rPr>
        <w:t>Fifth</w:t>
      </w:r>
      <w:ins w:id="5840" w:author="John Peate" w:date="2021-05-26T10:03:00Z">
        <w:r w:rsidR="008A6DEB">
          <w:rPr>
            <w:rFonts w:asciiTheme="majorBidi" w:hAnsiTheme="majorBidi" w:cstheme="majorBidi"/>
            <w:color w:val="000000" w:themeColor="text1"/>
            <w:sz w:val="20"/>
            <w:szCs w:val="20"/>
          </w:rPr>
          <w:t>ly,</w:t>
        </w:r>
      </w:ins>
      <w:r w:rsidR="008849A5" w:rsidRPr="00D92B2C">
        <w:rPr>
          <w:rFonts w:asciiTheme="majorBidi" w:hAnsiTheme="majorBidi" w:cstheme="majorBidi"/>
          <w:color w:val="000000" w:themeColor="text1"/>
          <w:sz w:val="20"/>
          <w:szCs w:val="20"/>
          <w:rPrChange w:id="5841" w:author="John Peate" w:date="2021-05-25T15:43:00Z">
            <w:rPr>
              <w:rFonts w:asciiTheme="majorBidi" w:hAnsiTheme="majorBidi" w:cstheme="majorBidi"/>
              <w:sz w:val="20"/>
              <w:szCs w:val="20"/>
            </w:rPr>
          </w:rPrChange>
        </w:rPr>
        <w:t xml:space="preserve"> and </w:t>
      </w:r>
      <w:r w:rsidR="00A43E9B" w:rsidRPr="00D92B2C">
        <w:rPr>
          <w:rFonts w:asciiTheme="majorBidi" w:hAnsiTheme="majorBidi" w:cstheme="majorBidi"/>
          <w:color w:val="000000" w:themeColor="text1"/>
          <w:sz w:val="20"/>
          <w:szCs w:val="20"/>
          <w:rPrChange w:id="5842" w:author="John Peate" w:date="2021-05-25T15:43:00Z">
            <w:rPr>
              <w:rFonts w:asciiTheme="majorBidi" w:hAnsiTheme="majorBidi" w:cstheme="majorBidi"/>
              <w:sz w:val="20"/>
              <w:szCs w:val="20"/>
            </w:rPr>
          </w:rPrChange>
        </w:rPr>
        <w:t>crucially</w:t>
      </w:r>
      <w:r w:rsidR="00603F17" w:rsidRPr="00D92B2C">
        <w:rPr>
          <w:rFonts w:asciiTheme="majorBidi" w:hAnsiTheme="majorBidi" w:cstheme="majorBidi"/>
          <w:color w:val="000000" w:themeColor="text1"/>
          <w:sz w:val="20"/>
          <w:szCs w:val="20"/>
          <w:rPrChange w:id="5843" w:author="John Peate" w:date="2021-05-25T15:43:00Z">
            <w:rPr>
              <w:rFonts w:asciiTheme="majorBidi" w:hAnsiTheme="majorBidi" w:cstheme="majorBidi"/>
              <w:sz w:val="20"/>
              <w:szCs w:val="20"/>
            </w:rPr>
          </w:rPrChange>
        </w:rPr>
        <w:t xml:space="preserve">, their </w:t>
      </w:r>
      <w:r w:rsidRPr="00D92B2C">
        <w:rPr>
          <w:rFonts w:asciiTheme="majorBidi" w:hAnsiTheme="majorBidi" w:cstheme="majorBidi"/>
          <w:color w:val="000000" w:themeColor="text1"/>
          <w:sz w:val="20"/>
          <w:szCs w:val="20"/>
          <w:rPrChange w:id="5844" w:author="John Peate" w:date="2021-05-25T15:43:00Z">
            <w:rPr>
              <w:rFonts w:asciiTheme="majorBidi" w:hAnsiTheme="majorBidi" w:cstheme="majorBidi"/>
              <w:sz w:val="20"/>
              <w:szCs w:val="20"/>
            </w:rPr>
          </w:rPrChange>
        </w:rPr>
        <w:t>short-term</w:t>
      </w:r>
      <w:r w:rsidR="00603F17" w:rsidRPr="00D92B2C">
        <w:rPr>
          <w:rFonts w:asciiTheme="majorBidi" w:hAnsiTheme="majorBidi" w:cstheme="majorBidi"/>
          <w:color w:val="000000" w:themeColor="text1"/>
          <w:sz w:val="20"/>
          <w:szCs w:val="20"/>
          <w:rPrChange w:id="5845" w:author="John Peate" w:date="2021-05-25T15:43:00Z">
            <w:rPr>
              <w:rFonts w:asciiTheme="majorBidi" w:hAnsiTheme="majorBidi" w:cstheme="majorBidi"/>
              <w:sz w:val="20"/>
              <w:szCs w:val="20"/>
            </w:rPr>
          </w:rPrChange>
        </w:rPr>
        <w:t xml:space="preserve"> </w:t>
      </w:r>
      <w:r w:rsidR="00A43E9B" w:rsidRPr="00D92B2C">
        <w:rPr>
          <w:rFonts w:asciiTheme="majorBidi" w:hAnsiTheme="majorBidi" w:cstheme="majorBidi"/>
          <w:color w:val="000000" w:themeColor="text1"/>
          <w:sz w:val="20"/>
          <w:szCs w:val="20"/>
          <w:rPrChange w:id="5846" w:author="John Peate" w:date="2021-05-25T15:43:00Z">
            <w:rPr>
              <w:rFonts w:asciiTheme="majorBidi" w:hAnsiTheme="majorBidi" w:cstheme="majorBidi"/>
              <w:sz w:val="20"/>
              <w:szCs w:val="20"/>
            </w:rPr>
          </w:rPrChange>
        </w:rPr>
        <w:t>focus</w:t>
      </w:r>
      <w:r w:rsidR="00603F17" w:rsidRPr="00D92B2C">
        <w:rPr>
          <w:rFonts w:asciiTheme="majorBidi" w:hAnsiTheme="majorBidi" w:cstheme="majorBidi"/>
          <w:color w:val="000000" w:themeColor="text1"/>
          <w:sz w:val="20"/>
          <w:szCs w:val="20"/>
          <w:rPrChange w:id="5847" w:author="John Peate" w:date="2021-05-25T15:43:00Z">
            <w:rPr>
              <w:rFonts w:asciiTheme="majorBidi" w:hAnsiTheme="majorBidi" w:cstheme="majorBidi"/>
              <w:sz w:val="20"/>
              <w:szCs w:val="20"/>
            </w:rPr>
          </w:rPrChange>
        </w:rPr>
        <w:t xml:space="preserve"> </w:t>
      </w:r>
      <w:del w:id="5848" w:author="John Peate" w:date="2021-05-26T10:03:00Z">
        <w:r w:rsidR="00603F17" w:rsidRPr="00D92B2C" w:rsidDel="008A6DEB">
          <w:rPr>
            <w:rFonts w:asciiTheme="majorBidi" w:hAnsiTheme="majorBidi" w:cstheme="majorBidi"/>
            <w:color w:val="000000" w:themeColor="text1"/>
            <w:sz w:val="20"/>
            <w:szCs w:val="20"/>
            <w:rPrChange w:id="5849" w:author="John Peate" w:date="2021-05-25T15:43:00Z">
              <w:rPr>
                <w:rFonts w:asciiTheme="majorBidi" w:hAnsiTheme="majorBidi" w:cstheme="majorBidi"/>
                <w:sz w:val="20"/>
                <w:szCs w:val="20"/>
              </w:rPr>
            </w:rPrChange>
          </w:rPr>
          <w:delText xml:space="preserve">overlooked </w:delText>
        </w:r>
      </w:del>
      <w:ins w:id="5850" w:author="John Peate" w:date="2021-05-26T10:03:00Z">
        <w:r w:rsidR="008A6DEB">
          <w:rPr>
            <w:rFonts w:asciiTheme="majorBidi" w:hAnsiTheme="majorBidi" w:cstheme="majorBidi"/>
            <w:color w:val="000000" w:themeColor="text1"/>
            <w:sz w:val="20"/>
            <w:szCs w:val="20"/>
          </w:rPr>
          <w:t>ignor</w:t>
        </w:r>
        <w:r w:rsidR="008A6DEB" w:rsidRPr="00D92B2C">
          <w:rPr>
            <w:rFonts w:asciiTheme="majorBidi" w:hAnsiTheme="majorBidi" w:cstheme="majorBidi"/>
            <w:color w:val="000000" w:themeColor="text1"/>
            <w:sz w:val="20"/>
            <w:szCs w:val="20"/>
            <w:rPrChange w:id="5851" w:author="John Peate" w:date="2021-05-25T15:43:00Z">
              <w:rPr>
                <w:rFonts w:asciiTheme="majorBidi" w:hAnsiTheme="majorBidi" w:cstheme="majorBidi"/>
                <w:sz w:val="20"/>
                <w:szCs w:val="20"/>
              </w:rPr>
            </w:rPrChange>
          </w:rPr>
          <w:t xml:space="preserve">ed </w:t>
        </w:r>
      </w:ins>
      <w:r w:rsidR="00603F17" w:rsidRPr="00D92B2C">
        <w:rPr>
          <w:rFonts w:asciiTheme="majorBidi" w:hAnsiTheme="majorBidi" w:cstheme="majorBidi"/>
          <w:color w:val="000000" w:themeColor="text1"/>
          <w:sz w:val="20"/>
          <w:szCs w:val="20"/>
          <w:rPrChange w:id="5852" w:author="John Peate" w:date="2021-05-25T15:43:00Z">
            <w:rPr>
              <w:rFonts w:asciiTheme="majorBidi" w:hAnsiTheme="majorBidi" w:cstheme="majorBidi"/>
              <w:sz w:val="20"/>
              <w:szCs w:val="20"/>
            </w:rPr>
          </w:rPrChange>
        </w:rPr>
        <w:t xml:space="preserve">structural issues in the Israeli economy. </w:t>
      </w:r>
      <w:r w:rsidR="004B0B76" w:rsidRPr="00D92B2C">
        <w:rPr>
          <w:rFonts w:asciiTheme="majorBidi" w:hAnsiTheme="majorBidi" w:cstheme="majorBidi"/>
          <w:color w:val="000000" w:themeColor="text1"/>
          <w:sz w:val="20"/>
          <w:szCs w:val="20"/>
          <w:rPrChange w:id="5853" w:author="John Peate" w:date="2021-05-25T15:43:00Z">
            <w:rPr>
              <w:rFonts w:asciiTheme="majorBidi" w:hAnsiTheme="majorBidi" w:cstheme="majorBidi"/>
              <w:sz w:val="20"/>
              <w:szCs w:val="20"/>
            </w:rPr>
          </w:rPrChange>
        </w:rPr>
        <w:t>Cell</w:t>
      </w:r>
      <w:del w:id="5854" w:author="John Peate" w:date="2021-05-26T10:03:00Z">
        <w:r w:rsidR="004B0B76" w:rsidRPr="00D92B2C" w:rsidDel="008D74C6">
          <w:rPr>
            <w:rFonts w:asciiTheme="majorBidi" w:hAnsiTheme="majorBidi" w:cstheme="majorBidi"/>
            <w:color w:val="000000" w:themeColor="text1"/>
            <w:sz w:val="20"/>
            <w:szCs w:val="20"/>
            <w:rPrChange w:id="5855" w:author="John Peate" w:date="2021-05-25T15:43:00Z">
              <w:rPr>
                <w:rFonts w:asciiTheme="majorBidi" w:hAnsiTheme="majorBidi" w:cstheme="majorBidi"/>
                <w:sz w:val="20"/>
                <w:szCs w:val="20"/>
              </w:rPr>
            </w:rPrChange>
          </w:rPr>
          <w:delText xml:space="preserve"> </w:delText>
        </w:r>
      </w:del>
      <w:r w:rsidR="00A43E9B" w:rsidRPr="00D92B2C">
        <w:rPr>
          <w:rFonts w:asciiTheme="majorBidi" w:hAnsiTheme="majorBidi" w:cstheme="majorBidi"/>
          <w:color w:val="000000" w:themeColor="text1"/>
          <w:sz w:val="20"/>
          <w:szCs w:val="20"/>
          <w:rPrChange w:id="5856" w:author="John Peate" w:date="2021-05-25T15:43:00Z">
            <w:rPr>
              <w:rFonts w:asciiTheme="majorBidi" w:hAnsiTheme="majorBidi" w:cstheme="majorBidi"/>
              <w:sz w:val="20"/>
              <w:szCs w:val="20"/>
            </w:rPr>
          </w:rPrChange>
        </w:rPr>
        <w:t xml:space="preserve">phone infrastructure </w:t>
      </w:r>
      <w:ins w:id="5857" w:author="John Peate" w:date="2021-05-26T10:03:00Z">
        <w:r w:rsidR="008D74C6">
          <w:rPr>
            <w:rFonts w:asciiTheme="majorBidi" w:hAnsiTheme="majorBidi" w:cstheme="majorBidi"/>
            <w:color w:val="000000" w:themeColor="text1"/>
            <w:sz w:val="20"/>
            <w:szCs w:val="20"/>
          </w:rPr>
          <w:t xml:space="preserve">has </w:t>
        </w:r>
      </w:ins>
      <w:del w:id="5858" w:author="John Peate" w:date="2021-05-26T10:03:00Z">
        <w:r w:rsidR="00A43E9B" w:rsidRPr="00D92B2C" w:rsidDel="008D74C6">
          <w:rPr>
            <w:rFonts w:asciiTheme="majorBidi" w:hAnsiTheme="majorBidi" w:cstheme="majorBidi"/>
            <w:color w:val="000000" w:themeColor="text1"/>
            <w:sz w:val="20"/>
            <w:szCs w:val="20"/>
            <w:rPrChange w:id="5859" w:author="John Peate" w:date="2021-05-25T15:43:00Z">
              <w:rPr>
                <w:rFonts w:asciiTheme="majorBidi" w:hAnsiTheme="majorBidi" w:cstheme="majorBidi"/>
                <w:sz w:val="20"/>
                <w:szCs w:val="20"/>
              </w:rPr>
            </w:rPrChange>
          </w:rPr>
          <w:delText xml:space="preserve">started </w:delText>
        </w:r>
      </w:del>
      <w:ins w:id="5860" w:author="John Peate" w:date="2021-05-26T10:03:00Z">
        <w:r w:rsidR="008D74C6">
          <w:rPr>
            <w:rFonts w:asciiTheme="majorBidi" w:hAnsiTheme="majorBidi" w:cstheme="majorBidi"/>
            <w:color w:val="000000" w:themeColor="text1"/>
            <w:sz w:val="20"/>
            <w:szCs w:val="20"/>
          </w:rPr>
          <w:t>begun</w:t>
        </w:r>
        <w:r w:rsidR="008D74C6" w:rsidRPr="00D92B2C">
          <w:rPr>
            <w:rFonts w:asciiTheme="majorBidi" w:hAnsiTheme="majorBidi" w:cstheme="majorBidi"/>
            <w:color w:val="000000" w:themeColor="text1"/>
            <w:sz w:val="20"/>
            <w:szCs w:val="20"/>
            <w:rPrChange w:id="5861" w:author="John Peate" w:date="2021-05-25T15:43:00Z">
              <w:rPr>
                <w:rFonts w:asciiTheme="majorBidi" w:hAnsiTheme="majorBidi" w:cstheme="majorBidi"/>
                <w:sz w:val="20"/>
                <w:szCs w:val="20"/>
              </w:rPr>
            </w:rPrChange>
          </w:rPr>
          <w:t xml:space="preserve"> </w:t>
        </w:r>
        <w:r w:rsidR="008D74C6">
          <w:rPr>
            <w:rFonts w:asciiTheme="majorBidi" w:hAnsiTheme="majorBidi" w:cstheme="majorBidi"/>
            <w:color w:val="000000" w:themeColor="text1"/>
            <w:sz w:val="20"/>
            <w:szCs w:val="20"/>
          </w:rPr>
          <w:t xml:space="preserve">to </w:t>
        </w:r>
      </w:ins>
      <w:del w:id="5862" w:author="John Peate" w:date="2021-05-26T10:03:00Z">
        <w:r w:rsidR="00A43E9B" w:rsidRPr="00D92B2C" w:rsidDel="008D74C6">
          <w:rPr>
            <w:rFonts w:asciiTheme="majorBidi" w:hAnsiTheme="majorBidi" w:cstheme="majorBidi"/>
            <w:color w:val="000000" w:themeColor="text1"/>
            <w:sz w:val="20"/>
            <w:szCs w:val="20"/>
            <w:rPrChange w:id="5863" w:author="John Peate" w:date="2021-05-25T15:43:00Z">
              <w:rPr>
                <w:rFonts w:asciiTheme="majorBidi" w:hAnsiTheme="majorBidi" w:cstheme="majorBidi"/>
                <w:sz w:val="20"/>
                <w:szCs w:val="20"/>
              </w:rPr>
            </w:rPrChange>
          </w:rPr>
          <w:delText xml:space="preserve">deteriorating </w:delText>
        </w:r>
      </w:del>
      <w:ins w:id="5864" w:author="John Peate" w:date="2021-05-26T10:03:00Z">
        <w:r w:rsidR="008D74C6" w:rsidRPr="00D92B2C">
          <w:rPr>
            <w:rFonts w:asciiTheme="majorBidi" w:hAnsiTheme="majorBidi" w:cstheme="majorBidi"/>
            <w:color w:val="000000" w:themeColor="text1"/>
            <w:sz w:val="20"/>
            <w:szCs w:val="20"/>
            <w:rPrChange w:id="5865" w:author="John Peate" w:date="2021-05-25T15:43:00Z">
              <w:rPr>
                <w:rFonts w:asciiTheme="majorBidi" w:hAnsiTheme="majorBidi" w:cstheme="majorBidi"/>
                <w:sz w:val="20"/>
                <w:szCs w:val="20"/>
              </w:rPr>
            </w:rPrChange>
          </w:rPr>
          <w:t>deteriorat</w:t>
        </w:r>
        <w:r w:rsidR="008D74C6">
          <w:rPr>
            <w:rFonts w:asciiTheme="majorBidi" w:hAnsiTheme="majorBidi" w:cstheme="majorBidi"/>
            <w:color w:val="000000" w:themeColor="text1"/>
            <w:sz w:val="20"/>
            <w:szCs w:val="20"/>
          </w:rPr>
          <w:t>e</w:t>
        </w:r>
        <w:r w:rsidR="008D74C6" w:rsidRPr="00D92B2C">
          <w:rPr>
            <w:rFonts w:asciiTheme="majorBidi" w:hAnsiTheme="majorBidi" w:cstheme="majorBidi"/>
            <w:color w:val="000000" w:themeColor="text1"/>
            <w:sz w:val="20"/>
            <w:szCs w:val="20"/>
            <w:rPrChange w:id="5866" w:author="John Peate" w:date="2021-05-25T15:43:00Z">
              <w:rPr>
                <w:rFonts w:asciiTheme="majorBidi" w:hAnsiTheme="majorBidi" w:cstheme="majorBidi"/>
                <w:sz w:val="20"/>
                <w:szCs w:val="20"/>
              </w:rPr>
            </w:rPrChange>
          </w:rPr>
          <w:t xml:space="preserve"> </w:t>
        </w:r>
      </w:ins>
      <w:r w:rsidR="00A43E9B" w:rsidRPr="00D92B2C">
        <w:rPr>
          <w:rFonts w:asciiTheme="majorBidi" w:hAnsiTheme="majorBidi" w:cstheme="majorBidi"/>
          <w:color w:val="000000" w:themeColor="text1"/>
          <w:sz w:val="20"/>
          <w:szCs w:val="20"/>
          <w:rPrChange w:id="5867" w:author="John Peate" w:date="2021-05-25T15:43:00Z">
            <w:rPr>
              <w:rFonts w:asciiTheme="majorBidi" w:hAnsiTheme="majorBidi" w:cstheme="majorBidi"/>
              <w:sz w:val="20"/>
              <w:szCs w:val="20"/>
            </w:rPr>
          </w:rPrChange>
        </w:rPr>
        <w:t xml:space="preserve">due to </w:t>
      </w:r>
      <w:ins w:id="5868" w:author="John Peate" w:date="2021-05-26T10:04:00Z">
        <w:r w:rsidR="008D74C6">
          <w:rPr>
            <w:rFonts w:asciiTheme="majorBidi" w:hAnsiTheme="majorBidi" w:cstheme="majorBidi"/>
            <w:color w:val="000000" w:themeColor="text1"/>
            <w:sz w:val="20"/>
            <w:szCs w:val="20"/>
          </w:rPr>
          <w:t xml:space="preserve">the </w:t>
        </w:r>
      </w:ins>
      <w:r w:rsidR="00A43E9B" w:rsidRPr="00D92B2C">
        <w:rPr>
          <w:rFonts w:asciiTheme="majorBidi" w:hAnsiTheme="majorBidi" w:cstheme="majorBidi"/>
          <w:color w:val="000000" w:themeColor="text1"/>
          <w:sz w:val="20"/>
          <w:szCs w:val="20"/>
          <w:rPrChange w:id="5869" w:author="John Peate" w:date="2021-05-25T15:43:00Z">
            <w:rPr>
              <w:rFonts w:asciiTheme="majorBidi" w:hAnsiTheme="majorBidi" w:cstheme="majorBidi"/>
              <w:sz w:val="20"/>
              <w:szCs w:val="20"/>
            </w:rPr>
          </w:rPrChange>
        </w:rPr>
        <w:t>l</w:t>
      </w:r>
      <w:r w:rsidR="00C41061" w:rsidRPr="00D92B2C">
        <w:rPr>
          <w:rFonts w:asciiTheme="majorBidi" w:hAnsiTheme="majorBidi" w:cstheme="majorBidi"/>
          <w:color w:val="000000" w:themeColor="text1"/>
          <w:sz w:val="20"/>
          <w:szCs w:val="20"/>
          <w:rPrChange w:id="5870" w:author="John Peate" w:date="2021-05-25T15:43:00Z">
            <w:rPr>
              <w:rFonts w:asciiTheme="majorBidi" w:hAnsiTheme="majorBidi" w:cstheme="majorBidi"/>
              <w:sz w:val="20"/>
              <w:szCs w:val="20"/>
            </w:rPr>
          </w:rPrChange>
        </w:rPr>
        <w:t>a</w:t>
      </w:r>
      <w:r w:rsidR="00A43E9B" w:rsidRPr="00D92B2C">
        <w:rPr>
          <w:rFonts w:asciiTheme="majorBidi" w:hAnsiTheme="majorBidi" w:cstheme="majorBidi"/>
          <w:color w:val="000000" w:themeColor="text1"/>
          <w:sz w:val="20"/>
          <w:szCs w:val="20"/>
          <w:rPrChange w:id="5871" w:author="John Peate" w:date="2021-05-25T15:43:00Z">
            <w:rPr>
              <w:rFonts w:asciiTheme="majorBidi" w:hAnsiTheme="majorBidi" w:cstheme="majorBidi"/>
              <w:sz w:val="20"/>
              <w:szCs w:val="20"/>
            </w:rPr>
          </w:rPrChange>
        </w:rPr>
        <w:t>ck of investment incentives</w:t>
      </w:r>
      <w:r w:rsidR="008849A5" w:rsidRPr="00D92B2C">
        <w:rPr>
          <w:rFonts w:asciiTheme="majorBidi" w:hAnsiTheme="majorBidi" w:cstheme="majorBidi"/>
          <w:color w:val="000000" w:themeColor="text1"/>
          <w:sz w:val="20"/>
          <w:szCs w:val="20"/>
          <w:rPrChange w:id="5872" w:author="John Peate" w:date="2021-05-25T15:43:00Z">
            <w:rPr>
              <w:rFonts w:asciiTheme="majorBidi" w:hAnsiTheme="majorBidi" w:cstheme="majorBidi"/>
              <w:sz w:val="20"/>
              <w:szCs w:val="20"/>
            </w:rPr>
          </w:rPrChange>
        </w:rPr>
        <w:t xml:space="preserve">, </w:t>
      </w:r>
      <w:ins w:id="5873" w:author="John Peate" w:date="2021-05-26T10:04:00Z">
        <w:r w:rsidR="00D2642E">
          <w:rPr>
            <w:rFonts w:asciiTheme="majorBidi" w:hAnsiTheme="majorBidi" w:cstheme="majorBidi"/>
            <w:color w:val="000000" w:themeColor="text1"/>
            <w:sz w:val="20"/>
            <w:szCs w:val="20"/>
          </w:rPr>
          <w:t xml:space="preserve">with </w:t>
        </w:r>
      </w:ins>
      <w:r w:rsidR="00AC21CD" w:rsidRPr="00D92B2C">
        <w:rPr>
          <w:rFonts w:asciiTheme="majorBidi" w:hAnsiTheme="majorBidi" w:cstheme="majorBidi"/>
          <w:color w:val="000000" w:themeColor="text1"/>
          <w:sz w:val="20"/>
          <w:szCs w:val="20"/>
          <w:rPrChange w:id="5874" w:author="John Peate" w:date="2021-05-25T15:43:00Z">
            <w:rPr>
              <w:rFonts w:asciiTheme="majorBidi" w:hAnsiTheme="majorBidi" w:cstheme="majorBidi"/>
              <w:sz w:val="20"/>
              <w:szCs w:val="20"/>
            </w:rPr>
          </w:rPrChange>
        </w:rPr>
        <w:t>b</w:t>
      </w:r>
      <w:r w:rsidR="00A43E9B" w:rsidRPr="00D92B2C">
        <w:rPr>
          <w:rFonts w:asciiTheme="majorBidi" w:hAnsiTheme="majorBidi" w:cstheme="majorBidi"/>
          <w:color w:val="000000" w:themeColor="text1"/>
          <w:sz w:val="20"/>
          <w:szCs w:val="20"/>
          <w:rPrChange w:id="5875" w:author="John Peate" w:date="2021-05-25T15:43:00Z">
            <w:rPr>
              <w:rFonts w:asciiTheme="majorBidi" w:hAnsiTheme="majorBidi" w:cstheme="majorBidi"/>
              <w:sz w:val="20"/>
              <w:szCs w:val="20"/>
            </w:rPr>
          </w:rPrChange>
        </w:rPr>
        <w:t xml:space="preserve">oth poverty and inequality </w:t>
      </w:r>
      <w:del w:id="5876" w:author="John Peate" w:date="2021-05-26T10:04:00Z">
        <w:r w:rsidR="00A43E9B" w:rsidRPr="00D92B2C" w:rsidDel="00D2642E">
          <w:rPr>
            <w:rFonts w:asciiTheme="majorBidi" w:hAnsiTheme="majorBidi" w:cstheme="majorBidi"/>
            <w:color w:val="000000" w:themeColor="text1"/>
            <w:sz w:val="20"/>
            <w:szCs w:val="20"/>
            <w:rPrChange w:id="5877" w:author="John Peate" w:date="2021-05-25T15:43:00Z">
              <w:rPr>
                <w:rFonts w:asciiTheme="majorBidi" w:hAnsiTheme="majorBidi" w:cstheme="majorBidi"/>
                <w:sz w:val="20"/>
                <w:szCs w:val="20"/>
              </w:rPr>
            </w:rPrChange>
          </w:rPr>
          <w:delText>remain</w:delText>
        </w:r>
        <w:r w:rsidR="00AC21CD" w:rsidRPr="00D92B2C" w:rsidDel="00D2642E">
          <w:rPr>
            <w:rFonts w:asciiTheme="majorBidi" w:hAnsiTheme="majorBidi" w:cstheme="majorBidi"/>
            <w:color w:val="000000" w:themeColor="text1"/>
            <w:sz w:val="20"/>
            <w:szCs w:val="20"/>
            <w:rPrChange w:id="5878" w:author="John Peate" w:date="2021-05-25T15:43:00Z">
              <w:rPr>
                <w:rFonts w:asciiTheme="majorBidi" w:hAnsiTheme="majorBidi" w:cstheme="majorBidi"/>
                <w:sz w:val="20"/>
                <w:szCs w:val="20"/>
              </w:rPr>
            </w:rPrChange>
          </w:rPr>
          <w:delText>ed</w:delText>
        </w:r>
        <w:r w:rsidR="00A43E9B" w:rsidRPr="00D92B2C" w:rsidDel="00D2642E">
          <w:rPr>
            <w:rFonts w:asciiTheme="majorBidi" w:hAnsiTheme="majorBidi" w:cstheme="majorBidi"/>
            <w:color w:val="000000" w:themeColor="text1"/>
            <w:sz w:val="20"/>
            <w:szCs w:val="20"/>
            <w:rPrChange w:id="5879" w:author="John Peate" w:date="2021-05-25T15:43:00Z">
              <w:rPr>
                <w:rFonts w:asciiTheme="majorBidi" w:hAnsiTheme="majorBidi" w:cstheme="majorBidi"/>
                <w:sz w:val="20"/>
                <w:szCs w:val="20"/>
              </w:rPr>
            </w:rPrChange>
          </w:rPr>
          <w:delText xml:space="preserve"> </w:delText>
        </w:r>
      </w:del>
      <w:ins w:id="5880" w:author="John Peate" w:date="2021-05-26T10:04:00Z">
        <w:r w:rsidR="00D2642E" w:rsidRPr="00D92B2C">
          <w:rPr>
            <w:rFonts w:asciiTheme="majorBidi" w:hAnsiTheme="majorBidi" w:cstheme="majorBidi"/>
            <w:color w:val="000000" w:themeColor="text1"/>
            <w:sz w:val="20"/>
            <w:szCs w:val="20"/>
            <w:rPrChange w:id="5881" w:author="John Peate" w:date="2021-05-25T15:43:00Z">
              <w:rPr>
                <w:rFonts w:asciiTheme="majorBidi" w:hAnsiTheme="majorBidi" w:cstheme="majorBidi"/>
                <w:sz w:val="20"/>
                <w:szCs w:val="20"/>
              </w:rPr>
            </w:rPrChange>
          </w:rPr>
          <w:t>remain</w:t>
        </w:r>
        <w:r w:rsidR="00D2642E">
          <w:rPr>
            <w:rFonts w:asciiTheme="majorBidi" w:hAnsiTheme="majorBidi" w:cstheme="majorBidi"/>
            <w:color w:val="000000" w:themeColor="text1"/>
            <w:sz w:val="20"/>
            <w:szCs w:val="20"/>
          </w:rPr>
          <w:t>ing</w:t>
        </w:r>
        <w:r w:rsidR="00D2642E" w:rsidRPr="00D92B2C">
          <w:rPr>
            <w:rFonts w:asciiTheme="majorBidi" w:hAnsiTheme="majorBidi" w:cstheme="majorBidi"/>
            <w:color w:val="000000" w:themeColor="text1"/>
            <w:sz w:val="20"/>
            <w:szCs w:val="20"/>
            <w:rPrChange w:id="5882" w:author="John Peate" w:date="2021-05-25T15:43:00Z">
              <w:rPr>
                <w:rFonts w:asciiTheme="majorBidi" w:hAnsiTheme="majorBidi" w:cstheme="majorBidi"/>
                <w:sz w:val="20"/>
                <w:szCs w:val="20"/>
              </w:rPr>
            </w:rPrChange>
          </w:rPr>
          <w:t xml:space="preserve"> </w:t>
        </w:r>
      </w:ins>
      <w:r w:rsidR="00A43E9B" w:rsidRPr="00D92B2C">
        <w:rPr>
          <w:rFonts w:asciiTheme="majorBidi" w:hAnsiTheme="majorBidi" w:cstheme="majorBidi"/>
          <w:color w:val="000000" w:themeColor="text1"/>
          <w:sz w:val="20"/>
          <w:szCs w:val="20"/>
          <w:rPrChange w:id="5883" w:author="John Peate" w:date="2021-05-25T15:43:00Z">
            <w:rPr>
              <w:rFonts w:asciiTheme="majorBidi" w:hAnsiTheme="majorBidi" w:cstheme="majorBidi"/>
              <w:sz w:val="20"/>
              <w:szCs w:val="20"/>
            </w:rPr>
          </w:rPrChange>
        </w:rPr>
        <w:t>high, especially in comparison to other developed countries</w:t>
      </w:r>
      <w:r w:rsidR="008849A5" w:rsidRPr="00D92B2C">
        <w:rPr>
          <w:rFonts w:asciiTheme="majorBidi" w:hAnsiTheme="majorBidi" w:cstheme="majorBidi"/>
          <w:color w:val="000000" w:themeColor="text1"/>
          <w:sz w:val="20"/>
          <w:szCs w:val="20"/>
          <w:rPrChange w:id="5884" w:author="John Peate" w:date="2021-05-25T15:43:00Z">
            <w:rPr>
              <w:rFonts w:asciiTheme="majorBidi" w:hAnsiTheme="majorBidi" w:cstheme="majorBidi"/>
              <w:sz w:val="20"/>
              <w:szCs w:val="20"/>
            </w:rPr>
          </w:rPrChange>
        </w:rPr>
        <w:t xml:space="preserve">, and </w:t>
      </w:r>
      <w:ins w:id="5885" w:author="John Peate" w:date="2021-05-26T10:04:00Z">
        <w:r w:rsidR="00D2642E">
          <w:rPr>
            <w:rFonts w:asciiTheme="majorBidi" w:hAnsiTheme="majorBidi" w:cstheme="majorBidi"/>
            <w:color w:val="000000" w:themeColor="text1"/>
            <w:sz w:val="20"/>
            <w:szCs w:val="20"/>
          </w:rPr>
          <w:t xml:space="preserve">with </w:t>
        </w:r>
      </w:ins>
      <w:r w:rsidR="008849A5" w:rsidRPr="00D92B2C">
        <w:rPr>
          <w:rFonts w:asciiTheme="majorBidi" w:hAnsiTheme="majorBidi" w:cstheme="majorBidi"/>
          <w:color w:val="000000" w:themeColor="text1"/>
          <w:sz w:val="20"/>
          <w:szCs w:val="20"/>
          <w:rPrChange w:id="5886" w:author="John Peate" w:date="2021-05-25T15:43:00Z">
            <w:rPr>
              <w:rFonts w:asciiTheme="majorBidi" w:hAnsiTheme="majorBidi" w:cstheme="majorBidi"/>
              <w:sz w:val="20"/>
              <w:szCs w:val="20"/>
            </w:rPr>
          </w:rPrChange>
        </w:rPr>
        <w:t xml:space="preserve">fiscal measures </w:t>
      </w:r>
      <w:ins w:id="5887" w:author="John Peate" w:date="2021-05-26T10:04:00Z">
        <w:r w:rsidR="00D2642E">
          <w:rPr>
            <w:rFonts w:asciiTheme="majorBidi" w:hAnsiTheme="majorBidi" w:cstheme="majorBidi"/>
            <w:color w:val="000000" w:themeColor="text1"/>
            <w:sz w:val="20"/>
            <w:szCs w:val="20"/>
          </w:rPr>
          <w:t xml:space="preserve">that </w:t>
        </w:r>
      </w:ins>
      <w:r w:rsidR="008849A5" w:rsidRPr="00D92B2C">
        <w:rPr>
          <w:rFonts w:asciiTheme="majorBidi" w:hAnsiTheme="majorBidi" w:cstheme="majorBidi"/>
          <w:color w:val="000000" w:themeColor="text1"/>
          <w:sz w:val="20"/>
          <w:szCs w:val="20"/>
          <w:rPrChange w:id="5888" w:author="John Peate" w:date="2021-05-25T15:43:00Z">
            <w:rPr>
              <w:rFonts w:asciiTheme="majorBidi" w:hAnsiTheme="majorBidi" w:cstheme="majorBidi"/>
              <w:sz w:val="20"/>
              <w:szCs w:val="20"/>
            </w:rPr>
          </w:rPrChange>
        </w:rPr>
        <w:t>did not include an increase in public investment, which remains comparatively low</w:t>
      </w:r>
      <w:del w:id="5889" w:author="John Peate" w:date="2021-05-26T10:05:00Z">
        <w:r w:rsidR="008849A5" w:rsidRPr="00D92B2C" w:rsidDel="00430066">
          <w:rPr>
            <w:rFonts w:asciiTheme="majorBidi" w:hAnsiTheme="majorBidi" w:cstheme="majorBidi"/>
            <w:color w:val="000000" w:themeColor="text1"/>
            <w:sz w:val="20"/>
            <w:szCs w:val="20"/>
            <w:rPrChange w:id="5890" w:author="John Peate" w:date="2021-05-25T15:43:00Z">
              <w:rPr>
                <w:rFonts w:asciiTheme="majorBidi" w:hAnsiTheme="majorBidi" w:cstheme="majorBidi"/>
                <w:sz w:val="20"/>
                <w:szCs w:val="20"/>
              </w:rPr>
            </w:rPrChange>
          </w:rPr>
          <w:delText xml:space="preserve"> (OECD 2020)</w:delText>
        </w:r>
      </w:del>
      <w:r w:rsidR="00A43E9B" w:rsidRPr="00D92B2C">
        <w:rPr>
          <w:rFonts w:asciiTheme="majorBidi" w:hAnsiTheme="majorBidi" w:cstheme="majorBidi"/>
          <w:color w:val="000000" w:themeColor="text1"/>
          <w:sz w:val="20"/>
          <w:szCs w:val="20"/>
          <w:rPrChange w:id="5891" w:author="John Peate" w:date="2021-05-25T15:43:00Z">
            <w:rPr>
              <w:rFonts w:asciiTheme="majorBidi" w:hAnsiTheme="majorBidi" w:cstheme="majorBidi"/>
              <w:sz w:val="20"/>
              <w:szCs w:val="20"/>
            </w:rPr>
          </w:rPrChange>
        </w:rPr>
        <w:t>.</w:t>
      </w:r>
      <w:ins w:id="5892" w:author="John Peate" w:date="2021-05-26T10:05:00Z">
        <w:r w:rsidR="00430066">
          <w:rPr>
            <w:rStyle w:val="FootnoteReference"/>
            <w:rFonts w:asciiTheme="majorBidi" w:hAnsiTheme="majorBidi" w:cstheme="majorBidi"/>
            <w:color w:val="000000" w:themeColor="text1"/>
            <w:sz w:val="20"/>
            <w:szCs w:val="20"/>
          </w:rPr>
          <w:footnoteReference w:id="65"/>
        </w:r>
      </w:ins>
    </w:p>
    <w:p w14:paraId="612A6EC2" w14:textId="77777777" w:rsidR="00F21A92" w:rsidRPr="00D92B2C" w:rsidRDefault="00F21A92" w:rsidP="005800E7">
      <w:pPr>
        <w:widowControl w:val="0"/>
        <w:autoSpaceDE w:val="0"/>
        <w:autoSpaceDN w:val="0"/>
        <w:adjustRightInd w:val="0"/>
        <w:spacing w:line="360" w:lineRule="auto"/>
        <w:jc w:val="both"/>
        <w:rPr>
          <w:rFonts w:asciiTheme="majorBidi" w:hAnsiTheme="majorBidi" w:cstheme="majorBidi"/>
          <w:color w:val="000000" w:themeColor="text1"/>
          <w:sz w:val="20"/>
          <w:szCs w:val="20"/>
          <w:rPrChange w:id="5899" w:author="John Peate" w:date="2021-05-25T15:43:00Z">
            <w:rPr>
              <w:rFonts w:asciiTheme="majorBidi" w:hAnsiTheme="majorBidi" w:cstheme="majorBidi"/>
              <w:sz w:val="20"/>
              <w:szCs w:val="20"/>
            </w:rPr>
          </w:rPrChange>
        </w:rPr>
      </w:pPr>
    </w:p>
    <w:p w14:paraId="33E8029C" w14:textId="5924AA22" w:rsidR="00F21A92" w:rsidRPr="00D92B2C" w:rsidRDefault="0015625B">
      <w:pPr>
        <w:pStyle w:val="ListParagraph"/>
        <w:widowControl w:val="0"/>
        <w:numPr>
          <w:ilvl w:val="1"/>
          <w:numId w:val="6"/>
        </w:numPr>
        <w:autoSpaceDE w:val="0"/>
        <w:autoSpaceDN w:val="0"/>
        <w:adjustRightInd w:val="0"/>
        <w:spacing w:line="360" w:lineRule="auto"/>
        <w:ind w:left="0"/>
        <w:jc w:val="both"/>
        <w:rPr>
          <w:rFonts w:asciiTheme="majorBidi" w:hAnsiTheme="majorBidi" w:cstheme="majorBidi"/>
          <w:b/>
          <w:bCs/>
          <w:color w:val="000000" w:themeColor="text1"/>
          <w:sz w:val="20"/>
          <w:szCs w:val="20"/>
          <w:rPrChange w:id="5900" w:author="John Peate" w:date="2021-05-25T15:43:00Z">
            <w:rPr>
              <w:rFonts w:asciiTheme="majorBidi" w:hAnsiTheme="majorBidi" w:cstheme="majorBidi"/>
              <w:b/>
              <w:bCs/>
              <w:sz w:val="20"/>
              <w:szCs w:val="20"/>
            </w:rPr>
          </w:rPrChange>
        </w:rPr>
        <w:pPrChange w:id="5901" w:author="John Peate" w:date="2021-05-25T15:42:00Z">
          <w:pPr>
            <w:pStyle w:val="ListParagraph"/>
            <w:widowControl w:val="0"/>
            <w:numPr>
              <w:ilvl w:val="1"/>
              <w:numId w:val="5"/>
            </w:numPr>
            <w:autoSpaceDE w:val="0"/>
            <w:autoSpaceDN w:val="0"/>
            <w:adjustRightInd w:val="0"/>
            <w:spacing w:line="360" w:lineRule="auto"/>
            <w:ind w:left="0" w:hanging="360"/>
            <w:jc w:val="both"/>
          </w:pPr>
        </w:pPrChange>
      </w:pPr>
      <w:r w:rsidRPr="00D92B2C">
        <w:rPr>
          <w:rFonts w:asciiTheme="majorBidi" w:hAnsiTheme="majorBidi" w:cstheme="majorBidi"/>
          <w:b/>
          <w:bCs/>
          <w:color w:val="000000" w:themeColor="text1"/>
          <w:sz w:val="20"/>
          <w:szCs w:val="20"/>
          <w:rPrChange w:id="5902" w:author="John Peate" w:date="2021-05-25T15:43:00Z">
            <w:rPr>
              <w:rFonts w:asciiTheme="majorBidi" w:hAnsiTheme="majorBidi" w:cstheme="majorBidi"/>
              <w:b/>
              <w:bCs/>
              <w:sz w:val="20"/>
              <w:szCs w:val="20"/>
            </w:rPr>
          </w:rPrChange>
        </w:rPr>
        <w:t xml:space="preserve"> </w:t>
      </w:r>
      <w:r w:rsidR="00F21A92" w:rsidRPr="00D92B2C">
        <w:rPr>
          <w:rFonts w:asciiTheme="majorBidi" w:hAnsiTheme="majorBidi" w:cstheme="majorBidi"/>
          <w:b/>
          <w:bCs/>
          <w:color w:val="000000" w:themeColor="text1"/>
          <w:sz w:val="20"/>
          <w:szCs w:val="20"/>
          <w:rPrChange w:id="5903" w:author="John Peate" w:date="2021-05-25T15:43:00Z">
            <w:rPr>
              <w:rFonts w:asciiTheme="majorBidi" w:hAnsiTheme="majorBidi" w:cstheme="majorBidi"/>
              <w:b/>
              <w:bCs/>
              <w:sz w:val="20"/>
              <w:szCs w:val="20"/>
            </w:rPr>
          </w:rPrChange>
        </w:rPr>
        <w:t>Housing policy</w:t>
      </w:r>
    </w:p>
    <w:p w14:paraId="31C0685F" w14:textId="77777777" w:rsidR="00572803" w:rsidRDefault="00572803" w:rsidP="002E32A9">
      <w:pPr>
        <w:widowControl w:val="0"/>
        <w:autoSpaceDE w:val="0"/>
        <w:autoSpaceDN w:val="0"/>
        <w:adjustRightInd w:val="0"/>
        <w:spacing w:line="360" w:lineRule="auto"/>
        <w:jc w:val="both"/>
        <w:rPr>
          <w:ins w:id="5904" w:author="John Peate" w:date="2021-05-26T10:05:00Z"/>
          <w:rFonts w:asciiTheme="majorBidi" w:hAnsiTheme="majorBidi" w:cstheme="majorBidi"/>
          <w:color w:val="000000" w:themeColor="text1"/>
          <w:sz w:val="20"/>
          <w:szCs w:val="20"/>
        </w:rPr>
      </w:pPr>
    </w:p>
    <w:p w14:paraId="60F65258" w14:textId="047226E2" w:rsidR="00F21A92" w:rsidRPr="00D92B2C" w:rsidRDefault="00B04C01" w:rsidP="002E32A9">
      <w:pPr>
        <w:widowControl w:val="0"/>
        <w:autoSpaceDE w:val="0"/>
        <w:autoSpaceDN w:val="0"/>
        <w:adjustRightInd w:val="0"/>
        <w:spacing w:line="360" w:lineRule="auto"/>
        <w:jc w:val="both"/>
        <w:rPr>
          <w:rFonts w:asciiTheme="majorBidi" w:hAnsiTheme="majorBidi" w:cstheme="majorBidi"/>
          <w:color w:val="000000" w:themeColor="text1"/>
          <w:sz w:val="20"/>
          <w:szCs w:val="20"/>
          <w:rPrChange w:id="5905" w:author="John Peate" w:date="2021-05-25T15:43:00Z">
            <w:rPr>
              <w:rFonts w:asciiTheme="majorBidi" w:hAnsiTheme="majorBidi" w:cstheme="majorBidi"/>
              <w:sz w:val="20"/>
              <w:szCs w:val="20"/>
            </w:rPr>
          </w:rPrChange>
        </w:rPr>
      </w:pPr>
      <w:del w:id="5906" w:author="John Peate" w:date="2021-05-26T10:06:00Z">
        <w:r w:rsidRPr="00D92B2C" w:rsidDel="00CE0DB5">
          <w:rPr>
            <w:rFonts w:asciiTheme="majorBidi" w:hAnsiTheme="majorBidi" w:cstheme="majorBidi"/>
            <w:color w:val="000000" w:themeColor="text1"/>
            <w:sz w:val="20"/>
            <w:szCs w:val="20"/>
            <w:rPrChange w:id="5907" w:author="John Peate" w:date="2021-05-25T15:43:00Z">
              <w:rPr>
                <w:rFonts w:asciiTheme="majorBidi" w:hAnsiTheme="majorBidi" w:cstheme="majorBidi"/>
                <w:sz w:val="20"/>
                <w:szCs w:val="20"/>
              </w:rPr>
            </w:rPrChange>
          </w:rPr>
          <w:delText>S</w:delText>
        </w:r>
        <w:r w:rsidR="00F21A92" w:rsidRPr="00D92B2C" w:rsidDel="00CE0DB5">
          <w:rPr>
            <w:rFonts w:asciiTheme="majorBidi" w:hAnsiTheme="majorBidi" w:cstheme="majorBidi"/>
            <w:color w:val="000000" w:themeColor="text1"/>
            <w:sz w:val="20"/>
            <w:szCs w:val="20"/>
            <w:rPrChange w:id="5908" w:author="John Peate" w:date="2021-05-25T15:43:00Z">
              <w:rPr>
                <w:rFonts w:asciiTheme="majorBidi" w:hAnsiTheme="majorBidi" w:cstheme="majorBidi"/>
                <w:sz w:val="20"/>
                <w:szCs w:val="20"/>
              </w:rPr>
            </w:rPrChange>
          </w:rPr>
          <w:delText xml:space="preserve">ince 2006, </w:delText>
        </w:r>
      </w:del>
      <w:ins w:id="5909" w:author="John Peate" w:date="2021-05-26T10:06:00Z">
        <w:r w:rsidR="00CE0DB5">
          <w:rPr>
            <w:rFonts w:asciiTheme="majorBidi" w:hAnsiTheme="majorBidi" w:cstheme="majorBidi"/>
            <w:color w:val="000000" w:themeColor="text1"/>
            <w:sz w:val="20"/>
            <w:szCs w:val="20"/>
          </w:rPr>
          <w:t>H</w:t>
        </w:r>
      </w:ins>
      <w:del w:id="5910" w:author="John Peate" w:date="2021-05-26T10:06:00Z">
        <w:r w:rsidR="00F21A92" w:rsidRPr="00D92B2C" w:rsidDel="00CE0DB5">
          <w:rPr>
            <w:rFonts w:asciiTheme="majorBidi" w:hAnsiTheme="majorBidi" w:cstheme="majorBidi"/>
            <w:color w:val="000000" w:themeColor="text1"/>
            <w:sz w:val="20"/>
            <w:szCs w:val="20"/>
            <w:rPrChange w:id="5911" w:author="John Peate" w:date="2021-05-25T15:43:00Z">
              <w:rPr>
                <w:rFonts w:asciiTheme="majorBidi" w:hAnsiTheme="majorBidi" w:cstheme="majorBidi"/>
                <w:sz w:val="20"/>
                <w:szCs w:val="20"/>
              </w:rPr>
            </w:rPrChange>
          </w:rPr>
          <w:delText xml:space="preserve">housing </w:delText>
        </w:r>
      </w:del>
      <w:ins w:id="5912" w:author="John Peate" w:date="2021-05-26T10:06:00Z">
        <w:r w:rsidR="00CE0DB5" w:rsidRPr="00D92B2C">
          <w:rPr>
            <w:rFonts w:asciiTheme="majorBidi" w:hAnsiTheme="majorBidi" w:cstheme="majorBidi"/>
            <w:color w:val="000000" w:themeColor="text1"/>
            <w:sz w:val="20"/>
            <w:szCs w:val="20"/>
            <w:rPrChange w:id="5913" w:author="John Peate" w:date="2021-05-25T15:43:00Z">
              <w:rPr>
                <w:rFonts w:asciiTheme="majorBidi" w:hAnsiTheme="majorBidi" w:cstheme="majorBidi"/>
                <w:sz w:val="20"/>
                <w:szCs w:val="20"/>
              </w:rPr>
            </w:rPrChange>
          </w:rPr>
          <w:t>ous</w:t>
        </w:r>
        <w:r w:rsidR="00CE0DB5">
          <w:rPr>
            <w:rFonts w:asciiTheme="majorBidi" w:hAnsiTheme="majorBidi" w:cstheme="majorBidi"/>
            <w:color w:val="000000" w:themeColor="text1"/>
            <w:sz w:val="20"/>
            <w:szCs w:val="20"/>
          </w:rPr>
          <w:t>ing</w:t>
        </w:r>
        <w:r w:rsidR="00CE0DB5" w:rsidRPr="00D92B2C">
          <w:rPr>
            <w:rFonts w:asciiTheme="majorBidi" w:hAnsiTheme="majorBidi" w:cstheme="majorBidi"/>
            <w:color w:val="000000" w:themeColor="text1"/>
            <w:sz w:val="20"/>
            <w:szCs w:val="20"/>
            <w:rPrChange w:id="5914" w:author="John Peate" w:date="2021-05-25T15:43:00Z">
              <w:rPr>
                <w:rFonts w:asciiTheme="majorBidi" w:hAnsiTheme="majorBidi" w:cstheme="majorBidi"/>
                <w:sz w:val="20"/>
                <w:szCs w:val="20"/>
              </w:rPr>
            </w:rPrChange>
          </w:rPr>
          <w:t xml:space="preserve"> </w:t>
        </w:r>
      </w:ins>
      <w:r w:rsidR="00F21A92" w:rsidRPr="00D92B2C">
        <w:rPr>
          <w:rFonts w:asciiTheme="majorBidi" w:hAnsiTheme="majorBidi" w:cstheme="majorBidi"/>
          <w:color w:val="000000" w:themeColor="text1"/>
          <w:sz w:val="20"/>
          <w:szCs w:val="20"/>
          <w:rPrChange w:id="5915" w:author="John Peate" w:date="2021-05-25T15:43:00Z">
            <w:rPr>
              <w:rFonts w:asciiTheme="majorBidi" w:hAnsiTheme="majorBidi" w:cstheme="majorBidi"/>
              <w:sz w:val="20"/>
              <w:szCs w:val="20"/>
            </w:rPr>
          </w:rPrChange>
        </w:rPr>
        <w:t>prices</w:t>
      </w:r>
      <w:r w:rsidR="00EA6567" w:rsidRPr="00D92B2C">
        <w:rPr>
          <w:rFonts w:asciiTheme="majorBidi" w:hAnsiTheme="majorBidi" w:cstheme="majorBidi"/>
          <w:color w:val="000000" w:themeColor="text1"/>
          <w:sz w:val="20"/>
          <w:szCs w:val="20"/>
          <w:rPrChange w:id="5916" w:author="John Peate" w:date="2021-05-25T15:43:00Z">
            <w:rPr>
              <w:rFonts w:asciiTheme="majorBidi" w:hAnsiTheme="majorBidi" w:cstheme="majorBidi"/>
              <w:sz w:val="20"/>
              <w:szCs w:val="20"/>
            </w:rPr>
          </w:rPrChange>
        </w:rPr>
        <w:t xml:space="preserve"> </w:t>
      </w:r>
      <w:del w:id="5917" w:author="John Peate" w:date="2021-05-26T10:06:00Z">
        <w:r w:rsidR="00EA6567" w:rsidRPr="00D92B2C" w:rsidDel="00CE0DB5">
          <w:rPr>
            <w:rFonts w:asciiTheme="majorBidi" w:hAnsiTheme="majorBidi" w:cstheme="majorBidi"/>
            <w:color w:val="000000" w:themeColor="text1"/>
            <w:sz w:val="20"/>
            <w:szCs w:val="20"/>
            <w:rPrChange w:id="5918" w:author="John Peate" w:date="2021-05-25T15:43:00Z">
              <w:rPr>
                <w:rFonts w:asciiTheme="majorBidi" w:hAnsiTheme="majorBidi" w:cstheme="majorBidi"/>
                <w:sz w:val="20"/>
                <w:szCs w:val="20"/>
              </w:rPr>
            </w:rPrChange>
          </w:rPr>
          <w:delText>in Israel</w:delText>
        </w:r>
        <w:r w:rsidR="00F21A92" w:rsidRPr="00D92B2C" w:rsidDel="00CE0DB5">
          <w:rPr>
            <w:rFonts w:asciiTheme="majorBidi" w:hAnsiTheme="majorBidi" w:cstheme="majorBidi"/>
            <w:color w:val="000000" w:themeColor="text1"/>
            <w:sz w:val="20"/>
            <w:szCs w:val="20"/>
            <w:rPrChange w:id="5919" w:author="John Peate" w:date="2021-05-25T15:43:00Z">
              <w:rPr>
                <w:rFonts w:asciiTheme="majorBidi" w:hAnsiTheme="majorBidi" w:cstheme="majorBidi"/>
                <w:sz w:val="20"/>
                <w:szCs w:val="20"/>
              </w:rPr>
            </w:rPrChange>
          </w:rPr>
          <w:delText xml:space="preserve"> </w:delText>
        </w:r>
      </w:del>
      <w:r w:rsidR="00F21A92" w:rsidRPr="00D92B2C">
        <w:rPr>
          <w:rFonts w:asciiTheme="majorBidi" w:hAnsiTheme="majorBidi" w:cstheme="majorBidi"/>
          <w:color w:val="000000" w:themeColor="text1"/>
          <w:sz w:val="20"/>
          <w:szCs w:val="20"/>
          <w:rPrChange w:id="5920" w:author="John Peate" w:date="2021-05-25T15:43:00Z">
            <w:rPr>
              <w:rFonts w:asciiTheme="majorBidi" w:hAnsiTheme="majorBidi" w:cstheme="majorBidi"/>
              <w:sz w:val="20"/>
              <w:szCs w:val="20"/>
            </w:rPr>
          </w:rPrChange>
        </w:rPr>
        <w:t>ha</w:t>
      </w:r>
      <w:r w:rsidR="001346F3" w:rsidRPr="00D92B2C">
        <w:rPr>
          <w:rFonts w:asciiTheme="majorBidi" w:hAnsiTheme="majorBidi" w:cstheme="majorBidi"/>
          <w:color w:val="000000" w:themeColor="text1"/>
          <w:sz w:val="20"/>
          <w:szCs w:val="20"/>
          <w:rPrChange w:id="5921" w:author="John Peate" w:date="2021-05-25T15:43:00Z">
            <w:rPr>
              <w:rFonts w:asciiTheme="majorBidi" w:hAnsiTheme="majorBidi" w:cstheme="majorBidi"/>
              <w:sz w:val="20"/>
              <w:szCs w:val="20"/>
            </w:rPr>
          </w:rPrChange>
        </w:rPr>
        <w:t>ve</w:t>
      </w:r>
      <w:r w:rsidR="00F21A92" w:rsidRPr="00D92B2C">
        <w:rPr>
          <w:rFonts w:asciiTheme="majorBidi" w:hAnsiTheme="majorBidi" w:cstheme="majorBidi"/>
          <w:color w:val="000000" w:themeColor="text1"/>
          <w:sz w:val="20"/>
          <w:szCs w:val="20"/>
          <w:rPrChange w:id="5922" w:author="John Peate" w:date="2021-05-25T15:43:00Z">
            <w:rPr>
              <w:rFonts w:asciiTheme="majorBidi" w:hAnsiTheme="majorBidi" w:cstheme="majorBidi"/>
              <w:sz w:val="20"/>
              <w:szCs w:val="20"/>
            </w:rPr>
          </w:rPrChange>
        </w:rPr>
        <w:t xml:space="preserve"> been rising steadily</w:t>
      </w:r>
      <w:ins w:id="5923" w:author="John Peate" w:date="2021-05-26T10:06:00Z">
        <w:r w:rsidR="00CE0DB5" w:rsidRPr="00CE0DB5">
          <w:rPr>
            <w:rFonts w:asciiTheme="majorBidi" w:hAnsiTheme="majorBidi" w:cstheme="majorBidi"/>
            <w:color w:val="000000" w:themeColor="text1"/>
            <w:sz w:val="20"/>
            <w:szCs w:val="20"/>
          </w:rPr>
          <w:t xml:space="preserve"> </w:t>
        </w:r>
        <w:r w:rsidR="00CE0DB5" w:rsidRPr="00780783">
          <w:rPr>
            <w:rFonts w:asciiTheme="majorBidi" w:hAnsiTheme="majorBidi" w:cstheme="majorBidi"/>
            <w:color w:val="000000" w:themeColor="text1"/>
            <w:sz w:val="20"/>
            <w:szCs w:val="20"/>
          </w:rPr>
          <w:t xml:space="preserve">in Israel </w:t>
        </w:r>
        <w:r w:rsidR="00CE0DB5">
          <w:rPr>
            <w:rFonts w:asciiTheme="majorBidi" w:hAnsiTheme="majorBidi" w:cstheme="majorBidi"/>
            <w:color w:val="000000" w:themeColor="text1"/>
            <w:sz w:val="20"/>
            <w:szCs w:val="20"/>
          </w:rPr>
          <w:t>s</w:t>
        </w:r>
        <w:r w:rsidR="00CE0DB5" w:rsidRPr="00EB6C98">
          <w:rPr>
            <w:rFonts w:asciiTheme="majorBidi" w:hAnsiTheme="majorBidi" w:cstheme="majorBidi"/>
            <w:color w:val="000000" w:themeColor="text1"/>
            <w:sz w:val="20"/>
            <w:szCs w:val="20"/>
          </w:rPr>
          <w:t>ince 2006</w:t>
        </w:r>
      </w:ins>
      <w:r w:rsidR="00F21A92" w:rsidRPr="00D92B2C">
        <w:rPr>
          <w:rFonts w:asciiTheme="majorBidi" w:hAnsiTheme="majorBidi" w:cstheme="majorBidi"/>
          <w:color w:val="000000" w:themeColor="text1"/>
          <w:sz w:val="20"/>
          <w:szCs w:val="20"/>
          <w:rPrChange w:id="5924" w:author="John Peate" w:date="2021-05-25T15:43:00Z">
            <w:rPr>
              <w:rFonts w:asciiTheme="majorBidi" w:hAnsiTheme="majorBidi" w:cstheme="majorBidi"/>
              <w:sz w:val="20"/>
              <w:szCs w:val="20"/>
            </w:rPr>
          </w:rPrChange>
        </w:rPr>
        <w:t>,</w:t>
      </w:r>
      <w:r w:rsidR="00EA6567" w:rsidRPr="00D92B2C">
        <w:rPr>
          <w:rFonts w:asciiTheme="majorBidi" w:hAnsiTheme="majorBidi" w:cstheme="majorBidi"/>
          <w:color w:val="000000" w:themeColor="text1"/>
          <w:sz w:val="20"/>
          <w:szCs w:val="20"/>
          <w:rtl/>
          <w:rPrChange w:id="5925" w:author="John Peate" w:date="2021-05-25T15:43:00Z">
            <w:rPr>
              <w:rFonts w:asciiTheme="majorBidi" w:hAnsiTheme="majorBidi" w:cstheme="majorBidi"/>
              <w:sz w:val="20"/>
              <w:szCs w:val="20"/>
              <w:rtl/>
            </w:rPr>
          </w:rPrChange>
        </w:rPr>
        <w:t xml:space="preserve"> </w:t>
      </w:r>
      <w:r w:rsidR="00727153" w:rsidRPr="00D92B2C">
        <w:rPr>
          <w:rFonts w:asciiTheme="majorBidi" w:hAnsiTheme="majorBidi" w:cstheme="majorBidi"/>
          <w:color w:val="000000" w:themeColor="text1"/>
          <w:sz w:val="20"/>
          <w:szCs w:val="20"/>
          <w:rPrChange w:id="5926" w:author="John Peate" w:date="2021-05-25T15:43:00Z">
            <w:rPr>
              <w:rFonts w:asciiTheme="majorBidi" w:hAnsiTheme="majorBidi" w:cstheme="majorBidi"/>
              <w:sz w:val="20"/>
              <w:szCs w:val="20"/>
            </w:rPr>
          </w:rPrChange>
        </w:rPr>
        <w:t>prompting mass</w:t>
      </w:r>
      <w:r w:rsidR="00F21A92" w:rsidRPr="00D92B2C">
        <w:rPr>
          <w:rFonts w:asciiTheme="majorBidi" w:hAnsiTheme="majorBidi" w:cstheme="majorBidi"/>
          <w:color w:val="000000" w:themeColor="text1"/>
          <w:sz w:val="20"/>
          <w:szCs w:val="20"/>
          <w:rPrChange w:id="5927" w:author="John Peate" w:date="2021-05-25T15:43:00Z">
            <w:rPr>
              <w:rFonts w:asciiTheme="majorBidi" w:hAnsiTheme="majorBidi" w:cstheme="majorBidi"/>
              <w:sz w:val="20"/>
              <w:szCs w:val="20"/>
            </w:rPr>
          </w:rPrChange>
        </w:rPr>
        <w:t xml:space="preserve"> protests </w:t>
      </w:r>
      <w:r w:rsidR="00EA6567" w:rsidRPr="00D92B2C">
        <w:rPr>
          <w:rFonts w:asciiTheme="majorBidi" w:hAnsiTheme="majorBidi" w:cstheme="majorBidi"/>
          <w:color w:val="000000" w:themeColor="text1"/>
          <w:sz w:val="20"/>
          <w:szCs w:val="20"/>
          <w:rPrChange w:id="5928" w:author="John Peate" w:date="2021-05-25T15:43:00Z">
            <w:rPr>
              <w:rFonts w:asciiTheme="majorBidi" w:hAnsiTheme="majorBidi" w:cstheme="majorBidi"/>
              <w:sz w:val="20"/>
              <w:szCs w:val="20"/>
            </w:rPr>
          </w:rPrChange>
        </w:rPr>
        <w:t>in</w:t>
      </w:r>
      <w:r w:rsidR="00F21A92" w:rsidRPr="00D92B2C">
        <w:rPr>
          <w:rFonts w:asciiTheme="majorBidi" w:hAnsiTheme="majorBidi" w:cstheme="majorBidi"/>
          <w:color w:val="000000" w:themeColor="text1"/>
          <w:sz w:val="20"/>
          <w:szCs w:val="20"/>
          <w:rPrChange w:id="5929" w:author="John Peate" w:date="2021-05-25T15:43:00Z">
            <w:rPr>
              <w:rFonts w:asciiTheme="majorBidi" w:hAnsiTheme="majorBidi" w:cstheme="majorBidi"/>
              <w:sz w:val="20"/>
              <w:szCs w:val="20"/>
            </w:rPr>
          </w:rPrChange>
        </w:rPr>
        <w:t xml:space="preserve"> 2011.  After the protest</w:t>
      </w:r>
      <w:r w:rsidR="001346F3" w:rsidRPr="00D92B2C">
        <w:rPr>
          <w:rFonts w:asciiTheme="majorBidi" w:hAnsiTheme="majorBidi" w:cstheme="majorBidi"/>
          <w:color w:val="000000" w:themeColor="text1"/>
          <w:sz w:val="20"/>
          <w:szCs w:val="20"/>
          <w:rPrChange w:id="5930" w:author="John Peate" w:date="2021-05-25T15:43:00Z">
            <w:rPr>
              <w:rFonts w:asciiTheme="majorBidi" w:hAnsiTheme="majorBidi" w:cstheme="majorBidi"/>
              <w:sz w:val="20"/>
              <w:szCs w:val="20"/>
            </w:rPr>
          </w:rPrChange>
        </w:rPr>
        <w:t>s</w:t>
      </w:r>
      <w:r w:rsidR="00F21A92" w:rsidRPr="00D92B2C">
        <w:rPr>
          <w:rFonts w:asciiTheme="majorBidi" w:hAnsiTheme="majorBidi" w:cstheme="majorBidi"/>
          <w:color w:val="000000" w:themeColor="text1"/>
          <w:sz w:val="20"/>
          <w:szCs w:val="20"/>
          <w:rPrChange w:id="5931" w:author="John Peate" w:date="2021-05-25T15:43:00Z">
            <w:rPr>
              <w:rFonts w:asciiTheme="majorBidi" w:hAnsiTheme="majorBidi" w:cstheme="majorBidi"/>
              <w:sz w:val="20"/>
              <w:szCs w:val="20"/>
            </w:rPr>
          </w:rPrChange>
        </w:rPr>
        <w:t>,</w:t>
      </w:r>
      <w:r w:rsidR="00EA6567" w:rsidRPr="00D92B2C">
        <w:rPr>
          <w:rFonts w:asciiTheme="majorBidi" w:hAnsiTheme="majorBidi" w:cstheme="majorBidi"/>
          <w:color w:val="000000" w:themeColor="text1"/>
          <w:sz w:val="20"/>
          <w:szCs w:val="20"/>
          <w:rPrChange w:id="5932" w:author="John Peate" w:date="2021-05-25T15:43:00Z">
            <w:rPr>
              <w:rFonts w:asciiTheme="majorBidi" w:hAnsiTheme="majorBidi" w:cstheme="majorBidi"/>
              <w:sz w:val="20"/>
              <w:szCs w:val="20"/>
            </w:rPr>
          </w:rPrChange>
        </w:rPr>
        <w:t xml:space="preserve"> the issue became </w:t>
      </w:r>
      <w:del w:id="5933" w:author="John Peate" w:date="2021-05-26T10:07:00Z">
        <w:r w:rsidR="00EA6567" w:rsidRPr="00D92B2C" w:rsidDel="006E1158">
          <w:rPr>
            <w:rFonts w:asciiTheme="majorBidi" w:hAnsiTheme="majorBidi" w:cstheme="majorBidi"/>
            <w:color w:val="000000" w:themeColor="text1"/>
            <w:sz w:val="20"/>
            <w:szCs w:val="20"/>
            <w:rPrChange w:id="5934" w:author="John Peate" w:date="2021-05-25T15:43:00Z">
              <w:rPr>
                <w:rFonts w:asciiTheme="majorBidi" w:hAnsiTheme="majorBidi" w:cstheme="majorBidi"/>
                <w:sz w:val="20"/>
                <w:szCs w:val="20"/>
              </w:rPr>
            </w:rPrChange>
          </w:rPr>
          <w:delText xml:space="preserve">salient </w:delText>
        </w:r>
      </w:del>
      <w:ins w:id="5935" w:author="John Peate" w:date="2021-05-26T10:07:00Z">
        <w:r w:rsidR="006E1158">
          <w:rPr>
            <w:rFonts w:asciiTheme="majorBidi" w:hAnsiTheme="majorBidi" w:cstheme="majorBidi"/>
            <w:color w:val="000000" w:themeColor="text1"/>
            <w:sz w:val="20"/>
            <w:szCs w:val="20"/>
          </w:rPr>
          <w:t>promine</w:t>
        </w:r>
        <w:r w:rsidR="006E1158" w:rsidRPr="00D92B2C">
          <w:rPr>
            <w:rFonts w:asciiTheme="majorBidi" w:hAnsiTheme="majorBidi" w:cstheme="majorBidi"/>
            <w:color w:val="000000" w:themeColor="text1"/>
            <w:sz w:val="20"/>
            <w:szCs w:val="20"/>
            <w:rPrChange w:id="5936" w:author="John Peate" w:date="2021-05-25T15:43:00Z">
              <w:rPr>
                <w:rFonts w:asciiTheme="majorBidi" w:hAnsiTheme="majorBidi" w:cstheme="majorBidi"/>
                <w:sz w:val="20"/>
                <w:szCs w:val="20"/>
              </w:rPr>
            </w:rPrChange>
          </w:rPr>
          <w:t xml:space="preserve">nt </w:t>
        </w:r>
      </w:ins>
      <w:r w:rsidR="00EA6567" w:rsidRPr="00D92B2C">
        <w:rPr>
          <w:rFonts w:asciiTheme="majorBidi" w:hAnsiTheme="majorBidi" w:cstheme="majorBidi"/>
          <w:color w:val="000000" w:themeColor="text1"/>
          <w:sz w:val="20"/>
          <w:szCs w:val="20"/>
          <w:rPrChange w:id="5937" w:author="John Peate" w:date="2021-05-25T15:43:00Z">
            <w:rPr>
              <w:rFonts w:asciiTheme="majorBidi" w:hAnsiTheme="majorBidi" w:cstheme="majorBidi"/>
              <w:sz w:val="20"/>
              <w:szCs w:val="20"/>
            </w:rPr>
          </w:rPrChange>
        </w:rPr>
        <w:t xml:space="preserve">in the discourse of most political parties, all </w:t>
      </w:r>
      <w:ins w:id="5938" w:author="John Peate" w:date="2021-05-26T10:07:00Z">
        <w:r w:rsidR="006E1158">
          <w:rPr>
            <w:rFonts w:asciiTheme="majorBidi" w:hAnsiTheme="majorBidi" w:cstheme="majorBidi"/>
            <w:color w:val="000000" w:themeColor="text1"/>
            <w:sz w:val="20"/>
            <w:szCs w:val="20"/>
          </w:rPr>
          <w:t xml:space="preserve">of them </w:t>
        </w:r>
      </w:ins>
      <w:r w:rsidR="00EA6567" w:rsidRPr="00D92B2C">
        <w:rPr>
          <w:rFonts w:asciiTheme="majorBidi" w:hAnsiTheme="majorBidi" w:cstheme="majorBidi"/>
          <w:color w:val="000000" w:themeColor="text1"/>
          <w:sz w:val="20"/>
          <w:szCs w:val="20"/>
          <w:rPrChange w:id="5939" w:author="John Peate" w:date="2021-05-25T15:43:00Z">
            <w:rPr>
              <w:rFonts w:asciiTheme="majorBidi" w:hAnsiTheme="majorBidi" w:cstheme="majorBidi"/>
              <w:sz w:val="20"/>
              <w:szCs w:val="20"/>
            </w:rPr>
          </w:rPrChange>
        </w:rPr>
        <w:t xml:space="preserve">promising </w:t>
      </w:r>
      <w:r w:rsidR="002E500D" w:rsidRPr="00D92B2C">
        <w:rPr>
          <w:rFonts w:asciiTheme="majorBidi" w:hAnsiTheme="majorBidi" w:cstheme="majorBidi"/>
          <w:color w:val="000000" w:themeColor="text1"/>
          <w:sz w:val="20"/>
          <w:szCs w:val="20"/>
          <w:rPrChange w:id="5940" w:author="John Peate" w:date="2021-05-25T15:43:00Z">
            <w:rPr>
              <w:rFonts w:asciiTheme="majorBidi" w:hAnsiTheme="majorBidi" w:cstheme="majorBidi"/>
              <w:sz w:val="20"/>
              <w:szCs w:val="20"/>
            </w:rPr>
          </w:rPrChange>
        </w:rPr>
        <w:t>action</w:t>
      </w:r>
      <w:r w:rsidR="00EA6567" w:rsidRPr="00D92B2C">
        <w:rPr>
          <w:rFonts w:asciiTheme="majorBidi" w:hAnsiTheme="majorBidi" w:cstheme="majorBidi"/>
          <w:color w:val="000000" w:themeColor="text1"/>
          <w:sz w:val="20"/>
          <w:szCs w:val="20"/>
          <w:rPrChange w:id="5941" w:author="John Peate" w:date="2021-05-25T15:43:00Z">
            <w:rPr>
              <w:rFonts w:asciiTheme="majorBidi" w:hAnsiTheme="majorBidi" w:cstheme="majorBidi"/>
              <w:sz w:val="20"/>
              <w:szCs w:val="20"/>
            </w:rPr>
          </w:rPrChange>
        </w:rPr>
        <w:t xml:space="preserve"> </w:t>
      </w:r>
      <w:r w:rsidR="002E500D" w:rsidRPr="00D92B2C">
        <w:rPr>
          <w:rFonts w:asciiTheme="majorBidi" w:hAnsiTheme="majorBidi" w:cstheme="majorBidi"/>
          <w:color w:val="000000" w:themeColor="text1"/>
          <w:sz w:val="20"/>
          <w:szCs w:val="20"/>
          <w:rPrChange w:id="5942" w:author="John Peate" w:date="2021-05-25T15:43:00Z">
            <w:rPr>
              <w:rFonts w:asciiTheme="majorBidi" w:hAnsiTheme="majorBidi" w:cstheme="majorBidi"/>
              <w:sz w:val="20"/>
              <w:szCs w:val="20"/>
            </w:rPr>
          </w:rPrChange>
        </w:rPr>
        <w:t>to</w:t>
      </w:r>
      <w:r w:rsidR="00EA6567" w:rsidRPr="00D92B2C">
        <w:rPr>
          <w:rFonts w:asciiTheme="majorBidi" w:hAnsiTheme="majorBidi" w:cstheme="majorBidi"/>
          <w:color w:val="000000" w:themeColor="text1"/>
          <w:sz w:val="20"/>
          <w:szCs w:val="20"/>
          <w:rPrChange w:id="5943" w:author="John Peate" w:date="2021-05-25T15:43:00Z">
            <w:rPr>
              <w:rFonts w:asciiTheme="majorBidi" w:hAnsiTheme="majorBidi" w:cstheme="majorBidi"/>
              <w:sz w:val="20"/>
              <w:szCs w:val="20"/>
            </w:rPr>
          </w:rPrChange>
        </w:rPr>
        <w:t xml:space="preserve"> reduce prices. </w:t>
      </w:r>
      <w:r w:rsidR="00F21A92" w:rsidRPr="00D92B2C">
        <w:rPr>
          <w:rFonts w:asciiTheme="majorBidi" w:hAnsiTheme="majorBidi" w:cstheme="majorBidi"/>
          <w:color w:val="000000" w:themeColor="text1"/>
          <w:sz w:val="20"/>
          <w:szCs w:val="20"/>
          <w:rPrChange w:id="5944" w:author="John Peate" w:date="2021-05-25T15:43:00Z">
            <w:rPr>
              <w:rFonts w:asciiTheme="majorBidi" w:hAnsiTheme="majorBidi" w:cstheme="majorBidi"/>
              <w:sz w:val="20"/>
              <w:szCs w:val="20"/>
            </w:rPr>
          </w:rPrChange>
        </w:rPr>
        <w:t xml:space="preserve"> </w:t>
      </w:r>
      <w:del w:id="5945" w:author="John Peate" w:date="2021-05-26T10:07:00Z">
        <w:r w:rsidR="000F0F02" w:rsidRPr="00D92B2C" w:rsidDel="006E1158">
          <w:rPr>
            <w:rFonts w:asciiTheme="majorBidi" w:hAnsiTheme="majorBidi" w:cstheme="majorBidi"/>
            <w:color w:val="000000" w:themeColor="text1"/>
            <w:sz w:val="20"/>
            <w:szCs w:val="20"/>
            <w:rPrChange w:id="5946" w:author="John Peate" w:date="2021-05-25T15:43:00Z">
              <w:rPr>
                <w:rFonts w:asciiTheme="majorBidi" w:hAnsiTheme="majorBidi" w:cstheme="majorBidi"/>
                <w:sz w:val="20"/>
                <w:szCs w:val="20"/>
              </w:rPr>
            </w:rPrChange>
          </w:rPr>
          <w:delText>At that time, t</w:delText>
        </w:r>
      </w:del>
      <w:ins w:id="5947" w:author="John Peate" w:date="2021-05-26T10:07:00Z">
        <w:r w:rsidR="006E1158">
          <w:rPr>
            <w:rFonts w:asciiTheme="majorBidi" w:hAnsiTheme="majorBidi" w:cstheme="majorBidi"/>
            <w:color w:val="000000" w:themeColor="text1"/>
            <w:sz w:val="20"/>
            <w:szCs w:val="20"/>
          </w:rPr>
          <w:t>T</w:t>
        </w:r>
      </w:ins>
      <w:r w:rsidR="00F21A92" w:rsidRPr="00D92B2C">
        <w:rPr>
          <w:rFonts w:asciiTheme="majorBidi" w:hAnsiTheme="majorBidi" w:cstheme="majorBidi"/>
          <w:color w:val="000000" w:themeColor="text1"/>
          <w:sz w:val="20"/>
          <w:szCs w:val="20"/>
          <w:rPrChange w:id="5948" w:author="John Peate" w:date="2021-05-25T15:43:00Z">
            <w:rPr>
              <w:rFonts w:asciiTheme="majorBidi" w:hAnsiTheme="majorBidi" w:cstheme="majorBidi"/>
              <w:sz w:val="20"/>
              <w:szCs w:val="20"/>
            </w:rPr>
          </w:rPrChange>
        </w:rPr>
        <w:t>he</w:t>
      </w:r>
      <w:r w:rsidR="002E500D" w:rsidRPr="00D92B2C">
        <w:rPr>
          <w:rFonts w:asciiTheme="majorBidi" w:hAnsiTheme="majorBidi" w:cstheme="majorBidi"/>
          <w:color w:val="000000" w:themeColor="text1"/>
          <w:sz w:val="20"/>
          <w:szCs w:val="20"/>
          <w:rPrChange w:id="5949" w:author="John Peate" w:date="2021-05-25T15:43:00Z">
            <w:rPr>
              <w:rFonts w:asciiTheme="majorBidi" w:hAnsiTheme="majorBidi" w:cstheme="majorBidi"/>
              <w:sz w:val="20"/>
              <w:szCs w:val="20"/>
            </w:rPr>
          </w:rPrChange>
        </w:rPr>
        <w:t xml:space="preserve"> Likud</w:t>
      </w:r>
      <w:r w:rsidR="00F21A92" w:rsidRPr="00D92B2C">
        <w:rPr>
          <w:rFonts w:asciiTheme="majorBidi" w:hAnsiTheme="majorBidi" w:cstheme="majorBidi"/>
          <w:color w:val="000000" w:themeColor="text1"/>
          <w:sz w:val="20"/>
          <w:szCs w:val="20"/>
          <w:rPrChange w:id="5950" w:author="John Peate" w:date="2021-05-25T15:43:00Z">
            <w:rPr>
              <w:rFonts w:asciiTheme="majorBidi" w:hAnsiTheme="majorBidi" w:cstheme="majorBidi"/>
              <w:sz w:val="20"/>
              <w:szCs w:val="20"/>
            </w:rPr>
          </w:rPrChange>
        </w:rPr>
        <w:t xml:space="preserve"> government initially responded with </w:t>
      </w:r>
      <w:ins w:id="5951" w:author="John Peate" w:date="2021-05-26T10:07:00Z">
        <w:r w:rsidR="003F10D5">
          <w:rPr>
            <w:rFonts w:asciiTheme="majorBidi" w:hAnsiTheme="majorBidi" w:cstheme="majorBidi"/>
            <w:color w:val="000000" w:themeColor="text1"/>
            <w:sz w:val="20"/>
            <w:szCs w:val="20"/>
          </w:rPr>
          <w:t xml:space="preserve">new </w:t>
        </w:r>
      </w:ins>
      <w:r w:rsidR="00F21A92" w:rsidRPr="00D92B2C">
        <w:rPr>
          <w:rFonts w:asciiTheme="majorBidi" w:hAnsiTheme="majorBidi" w:cstheme="majorBidi"/>
          <w:color w:val="000000" w:themeColor="text1"/>
          <w:sz w:val="20"/>
          <w:szCs w:val="20"/>
          <w:rPrChange w:id="5952" w:author="John Peate" w:date="2021-05-25T15:43:00Z">
            <w:rPr>
              <w:rFonts w:asciiTheme="majorBidi" w:hAnsiTheme="majorBidi" w:cstheme="majorBidi"/>
              <w:sz w:val="20"/>
              <w:szCs w:val="20"/>
            </w:rPr>
          </w:rPrChange>
        </w:rPr>
        <w:t xml:space="preserve">legislation and regulations </w:t>
      </w:r>
      <w:r w:rsidR="000F0F02" w:rsidRPr="00D92B2C">
        <w:rPr>
          <w:rFonts w:asciiTheme="majorBidi" w:hAnsiTheme="majorBidi" w:cstheme="majorBidi"/>
          <w:color w:val="000000" w:themeColor="text1"/>
          <w:sz w:val="20"/>
          <w:szCs w:val="20"/>
          <w:rPrChange w:id="5953" w:author="John Peate" w:date="2021-05-25T15:43:00Z">
            <w:rPr>
              <w:rFonts w:asciiTheme="majorBidi" w:hAnsiTheme="majorBidi" w:cstheme="majorBidi"/>
              <w:sz w:val="20"/>
              <w:szCs w:val="20"/>
            </w:rPr>
          </w:rPrChange>
        </w:rPr>
        <w:t xml:space="preserve">aimed </w:t>
      </w:r>
      <w:del w:id="5954" w:author="John Peate" w:date="2021-05-26T10:07:00Z">
        <w:r w:rsidR="00EA6567" w:rsidRPr="00D92B2C" w:rsidDel="003F10D5">
          <w:rPr>
            <w:rFonts w:asciiTheme="majorBidi" w:hAnsiTheme="majorBidi" w:cstheme="majorBidi"/>
            <w:color w:val="000000" w:themeColor="text1"/>
            <w:sz w:val="20"/>
            <w:szCs w:val="20"/>
            <w:rPrChange w:id="5955" w:author="John Peate" w:date="2021-05-25T15:43:00Z">
              <w:rPr>
                <w:rFonts w:asciiTheme="majorBidi" w:hAnsiTheme="majorBidi" w:cstheme="majorBidi"/>
                <w:sz w:val="20"/>
                <w:szCs w:val="20"/>
              </w:rPr>
            </w:rPrChange>
          </w:rPr>
          <w:delText>to</w:delText>
        </w:r>
        <w:r w:rsidR="00F21A92" w:rsidRPr="00D92B2C" w:rsidDel="003F10D5">
          <w:rPr>
            <w:rFonts w:asciiTheme="majorBidi" w:hAnsiTheme="majorBidi" w:cstheme="majorBidi"/>
            <w:color w:val="000000" w:themeColor="text1"/>
            <w:sz w:val="20"/>
            <w:szCs w:val="20"/>
            <w:rPrChange w:id="5956" w:author="John Peate" w:date="2021-05-25T15:43:00Z">
              <w:rPr>
                <w:rFonts w:asciiTheme="majorBidi" w:hAnsiTheme="majorBidi" w:cstheme="majorBidi"/>
                <w:sz w:val="20"/>
                <w:szCs w:val="20"/>
              </w:rPr>
            </w:rPrChange>
          </w:rPr>
          <w:delText xml:space="preserve"> </w:delText>
        </w:r>
      </w:del>
      <w:ins w:id="5957" w:author="John Peate" w:date="2021-05-26T10:07:00Z">
        <w:r w:rsidR="003F10D5">
          <w:rPr>
            <w:rFonts w:asciiTheme="majorBidi" w:hAnsiTheme="majorBidi" w:cstheme="majorBidi"/>
            <w:color w:val="000000" w:themeColor="text1"/>
            <w:sz w:val="20"/>
            <w:szCs w:val="20"/>
          </w:rPr>
          <w:t>at</w:t>
        </w:r>
        <w:r w:rsidR="003F10D5" w:rsidRPr="00D92B2C">
          <w:rPr>
            <w:rFonts w:asciiTheme="majorBidi" w:hAnsiTheme="majorBidi" w:cstheme="majorBidi"/>
            <w:color w:val="000000" w:themeColor="text1"/>
            <w:sz w:val="20"/>
            <w:szCs w:val="20"/>
            <w:rPrChange w:id="5958" w:author="John Peate" w:date="2021-05-25T15:43:00Z">
              <w:rPr>
                <w:rFonts w:asciiTheme="majorBidi" w:hAnsiTheme="majorBidi" w:cstheme="majorBidi"/>
                <w:sz w:val="20"/>
                <w:szCs w:val="20"/>
              </w:rPr>
            </w:rPrChange>
          </w:rPr>
          <w:t xml:space="preserve"> </w:t>
        </w:r>
      </w:ins>
      <w:del w:id="5959" w:author="John Peate" w:date="2021-05-26T10:07:00Z">
        <w:r w:rsidR="00F21A92" w:rsidRPr="00D92B2C" w:rsidDel="003F10D5">
          <w:rPr>
            <w:rFonts w:asciiTheme="majorBidi" w:hAnsiTheme="majorBidi" w:cstheme="majorBidi"/>
            <w:color w:val="000000" w:themeColor="text1"/>
            <w:sz w:val="20"/>
            <w:szCs w:val="20"/>
            <w:rPrChange w:id="5960" w:author="John Peate" w:date="2021-05-25T15:43:00Z">
              <w:rPr>
                <w:rFonts w:asciiTheme="majorBidi" w:hAnsiTheme="majorBidi" w:cstheme="majorBidi"/>
                <w:sz w:val="20"/>
                <w:szCs w:val="20"/>
              </w:rPr>
            </w:rPrChange>
          </w:rPr>
          <w:delText xml:space="preserve">remove </w:delText>
        </w:r>
      </w:del>
      <w:ins w:id="5961" w:author="John Peate" w:date="2021-05-26T10:07:00Z">
        <w:r w:rsidR="003F10D5" w:rsidRPr="00D92B2C">
          <w:rPr>
            <w:rFonts w:asciiTheme="majorBidi" w:hAnsiTheme="majorBidi" w:cstheme="majorBidi"/>
            <w:color w:val="000000" w:themeColor="text1"/>
            <w:sz w:val="20"/>
            <w:szCs w:val="20"/>
            <w:rPrChange w:id="5962" w:author="John Peate" w:date="2021-05-25T15:43:00Z">
              <w:rPr>
                <w:rFonts w:asciiTheme="majorBidi" w:hAnsiTheme="majorBidi" w:cstheme="majorBidi"/>
                <w:sz w:val="20"/>
                <w:szCs w:val="20"/>
              </w:rPr>
            </w:rPrChange>
          </w:rPr>
          <w:t>remov</w:t>
        </w:r>
        <w:r w:rsidR="003F10D5">
          <w:rPr>
            <w:rFonts w:asciiTheme="majorBidi" w:hAnsiTheme="majorBidi" w:cstheme="majorBidi"/>
            <w:color w:val="000000" w:themeColor="text1"/>
            <w:sz w:val="20"/>
            <w:szCs w:val="20"/>
          </w:rPr>
          <w:t>ing</w:t>
        </w:r>
        <w:r w:rsidR="003F10D5" w:rsidRPr="00D92B2C">
          <w:rPr>
            <w:rFonts w:asciiTheme="majorBidi" w:hAnsiTheme="majorBidi" w:cstheme="majorBidi"/>
            <w:color w:val="000000" w:themeColor="text1"/>
            <w:sz w:val="20"/>
            <w:szCs w:val="20"/>
            <w:rPrChange w:id="5963" w:author="John Peate" w:date="2021-05-25T15:43:00Z">
              <w:rPr>
                <w:rFonts w:asciiTheme="majorBidi" w:hAnsiTheme="majorBidi" w:cstheme="majorBidi"/>
                <w:sz w:val="20"/>
                <w:szCs w:val="20"/>
              </w:rPr>
            </w:rPrChange>
          </w:rPr>
          <w:t xml:space="preserve"> </w:t>
        </w:r>
      </w:ins>
      <w:r w:rsidR="00F21A92" w:rsidRPr="00D92B2C">
        <w:rPr>
          <w:rFonts w:asciiTheme="majorBidi" w:hAnsiTheme="majorBidi" w:cstheme="majorBidi"/>
          <w:color w:val="000000" w:themeColor="text1"/>
          <w:sz w:val="20"/>
          <w:szCs w:val="20"/>
          <w:rPrChange w:id="5964" w:author="John Peate" w:date="2021-05-25T15:43:00Z">
            <w:rPr>
              <w:rFonts w:asciiTheme="majorBidi" w:hAnsiTheme="majorBidi" w:cstheme="majorBidi"/>
              <w:sz w:val="20"/>
              <w:szCs w:val="20"/>
            </w:rPr>
          </w:rPrChange>
        </w:rPr>
        <w:t xml:space="preserve">bureaucratic barriers and </w:t>
      </w:r>
      <w:del w:id="5965" w:author="John Peate" w:date="2021-05-26T10:07:00Z">
        <w:r w:rsidR="00F21A92" w:rsidRPr="00D92B2C" w:rsidDel="003F10D5">
          <w:rPr>
            <w:rFonts w:asciiTheme="majorBidi" w:hAnsiTheme="majorBidi" w:cstheme="majorBidi"/>
            <w:color w:val="000000" w:themeColor="text1"/>
            <w:sz w:val="20"/>
            <w:szCs w:val="20"/>
            <w:rPrChange w:id="5966" w:author="John Peate" w:date="2021-05-25T15:43:00Z">
              <w:rPr>
                <w:rFonts w:asciiTheme="majorBidi" w:hAnsiTheme="majorBidi" w:cstheme="majorBidi"/>
                <w:sz w:val="20"/>
                <w:szCs w:val="20"/>
              </w:rPr>
            </w:rPrChange>
          </w:rPr>
          <w:delText xml:space="preserve">centralize </w:delText>
        </w:r>
      </w:del>
      <w:ins w:id="5967" w:author="John Peate" w:date="2021-05-26T10:07:00Z">
        <w:r w:rsidR="003F10D5" w:rsidRPr="00D92B2C">
          <w:rPr>
            <w:rFonts w:asciiTheme="majorBidi" w:hAnsiTheme="majorBidi" w:cstheme="majorBidi"/>
            <w:color w:val="000000" w:themeColor="text1"/>
            <w:sz w:val="20"/>
            <w:szCs w:val="20"/>
            <w:rPrChange w:id="5968" w:author="John Peate" w:date="2021-05-25T15:43:00Z">
              <w:rPr>
                <w:rFonts w:asciiTheme="majorBidi" w:hAnsiTheme="majorBidi" w:cstheme="majorBidi"/>
                <w:sz w:val="20"/>
                <w:szCs w:val="20"/>
              </w:rPr>
            </w:rPrChange>
          </w:rPr>
          <w:t>centraliz</w:t>
        </w:r>
        <w:r w:rsidR="003F10D5">
          <w:rPr>
            <w:rFonts w:asciiTheme="majorBidi" w:hAnsiTheme="majorBidi" w:cstheme="majorBidi"/>
            <w:color w:val="000000" w:themeColor="text1"/>
            <w:sz w:val="20"/>
            <w:szCs w:val="20"/>
          </w:rPr>
          <w:t>ing</w:t>
        </w:r>
        <w:r w:rsidR="003F10D5" w:rsidRPr="00D92B2C">
          <w:rPr>
            <w:rFonts w:asciiTheme="majorBidi" w:hAnsiTheme="majorBidi" w:cstheme="majorBidi"/>
            <w:color w:val="000000" w:themeColor="text1"/>
            <w:sz w:val="20"/>
            <w:szCs w:val="20"/>
            <w:rPrChange w:id="5969" w:author="John Peate" w:date="2021-05-25T15:43:00Z">
              <w:rPr>
                <w:rFonts w:asciiTheme="majorBidi" w:hAnsiTheme="majorBidi" w:cstheme="majorBidi"/>
                <w:sz w:val="20"/>
                <w:szCs w:val="20"/>
              </w:rPr>
            </w:rPrChange>
          </w:rPr>
          <w:t xml:space="preserve"> </w:t>
        </w:r>
      </w:ins>
      <w:r w:rsidR="00F21A92" w:rsidRPr="00D92B2C">
        <w:rPr>
          <w:rFonts w:asciiTheme="majorBidi" w:hAnsiTheme="majorBidi" w:cstheme="majorBidi"/>
          <w:color w:val="000000" w:themeColor="text1"/>
          <w:sz w:val="20"/>
          <w:szCs w:val="20"/>
          <w:rPrChange w:id="5970" w:author="John Peate" w:date="2021-05-25T15:43:00Z">
            <w:rPr>
              <w:rFonts w:asciiTheme="majorBidi" w:hAnsiTheme="majorBidi" w:cstheme="majorBidi"/>
              <w:sz w:val="20"/>
              <w:szCs w:val="20"/>
            </w:rPr>
          </w:rPrChange>
        </w:rPr>
        <w:t>the planning process</w:t>
      </w:r>
      <w:r w:rsidR="008941F3" w:rsidRPr="00D92B2C">
        <w:rPr>
          <w:rFonts w:asciiTheme="majorBidi" w:hAnsiTheme="majorBidi" w:cstheme="majorBidi"/>
          <w:color w:val="000000" w:themeColor="text1"/>
          <w:sz w:val="20"/>
          <w:szCs w:val="20"/>
          <w:rPrChange w:id="5971" w:author="John Peate" w:date="2021-05-25T15:43:00Z">
            <w:rPr>
              <w:rFonts w:asciiTheme="majorBidi" w:hAnsiTheme="majorBidi" w:cstheme="majorBidi"/>
              <w:sz w:val="20"/>
              <w:szCs w:val="20"/>
            </w:rPr>
          </w:rPrChange>
        </w:rPr>
        <w:t>.</w:t>
      </w:r>
      <w:r w:rsidR="00F21A92" w:rsidRPr="00D92B2C">
        <w:rPr>
          <w:rFonts w:asciiTheme="majorBidi" w:hAnsiTheme="majorBidi" w:cstheme="majorBidi"/>
          <w:color w:val="000000" w:themeColor="text1"/>
          <w:sz w:val="20"/>
          <w:szCs w:val="20"/>
          <w:vertAlign w:val="superscript"/>
          <w:rPrChange w:id="5972" w:author="John Peate" w:date="2021-05-25T15:43:00Z">
            <w:rPr>
              <w:rFonts w:asciiTheme="majorBidi" w:hAnsiTheme="majorBidi" w:cstheme="majorBidi"/>
              <w:sz w:val="20"/>
              <w:szCs w:val="20"/>
              <w:vertAlign w:val="superscript"/>
            </w:rPr>
          </w:rPrChange>
        </w:rPr>
        <w:footnoteReference w:id="66"/>
      </w:r>
      <w:r w:rsidR="00F21A92" w:rsidRPr="00D92B2C">
        <w:rPr>
          <w:rFonts w:asciiTheme="majorBidi" w:hAnsiTheme="majorBidi" w:cstheme="majorBidi"/>
          <w:color w:val="000000" w:themeColor="text1"/>
          <w:sz w:val="20"/>
          <w:szCs w:val="20"/>
          <w:rPrChange w:id="5979" w:author="John Peate" w:date="2021-05-25T15:43:00Z">
            <w:rPr>
              <w:rFonts w:asciiTheme="majorBidi" w:hAnsiTheme="majorBidi" w:cstheme="majorBidi"/>
              <w:sz w:val="20"/>
              <w:szCs w:val="20"/>
            </w:rPr>
          </w:rPrChange>
        </w:rPr>
        <w:t xml:space="preserve"> While </w:t>
      </w:r>
      <w:del w:id="5980" w:author="John Peate" w:date="2021-05-26T10:08:00Z">
        <w:r w:rsidR="00F21A92" w:rsidRPr="00D92B2C" w:rsidDel="003F10D5">
          <w:rPr>
            <w:rFonts w:asciiTheme="majorBidi" w:hAnsiTheme="majorBidi" w:cstheme="majorBidi"/>
            <w:color w:val="000000" w:themeColor="text1"/>
            <w:sz w:val="20"/>
            <w:szCs w:val="20"/>
            <w:rPrChange w:id="5981" w:author="John Peate" w:date="2021-05-25T15:43:00Z">
              <w:rPr>
                <w:rFonts w:asciiTheme="majorBidi" w:hAnsiTheme="majorBidi" w:cstheme="majorBidi"/>
                <w:sz w:val="20"/>
                <w:szCs w:val="20"/>
              </w:rPr>
            </w:rPrChange>
          </w:rPr>
          <w:delText xml:space="preserve">those </w:delText>
        </w:r>
      </w:del>
      <w:ins w:id="5982" w:author="John Peate" w:date="2021-05-26T10:08:00Z">
        <w:r w:rsidR="003F10D5" w:rsidRPr="00D92B2C">
          <w:rPr>
            <w:rFonts w:asciiTheme="majorBidi" w:hAnsiTheme="majorBidi" w:cstheme="majorBidi"/>
            <w:color w:val="000000" w:themeColor="text1"/>
            <w:sz w:val="20"/>
            <w:szCs w:val="20"/>
            <w:rPrChange w:id="5983" w:author="John Peate" w:date="2021-05-25T15:43:00Z">
              <w:rPr>
                <w:rFonts w:asciiTheme="majorBidi" w:hAnsiTheme="majorBidi" w:cstheme="majorBidi"/>
                <w:sz w:val="20"/>
                <w:szCs w:val="20"/>
              </w:rPr>
            </w:rPrChange>
          </w:rPr>
          <w:t>th</w:t>
        </w:r>
        <w:r w:rsidR="003F10D5">
          <w:rPr>
            <w:rFonts w:asciiTheme="majorBidi" w:hAnsiTheme="majorBidi" w:cstheme="majorBidi"/>
            <w:color w:val="000000" w:themeColor="text1"/>
            <w:sz w:val="20"/>
            <w:szCs w:val="20"/>
          </w:rPr>
          <w:t>e</w:t>
        </w:r>
        <w:r w:rsidR="003F10D5" w:rsidRPr="00D92B2C">
          <w:rPr>
            <w:rFonts w:asciiTheme="majorBidi" w:hAnsiTheme="majorBidi" w:cstheme="majorBidi"/>
            <w:color w:val="000000" w:themeColor="text1"/>
            <w:sz w:val="20"/>
            <w:szCs w:val="20"/>
            <w:rPrChange w:id="5984" w:author="John Peate" w:date="2021-05-25T15:43:00Z">
              <w:rPr>
                <w:rFonts w:asciiTheme="majorBidi" w:hAnsiTheme="majorBidi" w:cstheme="majorBidi"/>
                <w:sz w:val="20"/>
                <w:szCs w:val="20"/>
              </w:rPr>
            </w:rPrChange>
          </w:rPr>
          <w:t xml:space="preserve">se </w:t>
        </w:r>
      </w:ins>
      <w:r w:rsidR="00F21A92" w:rsidRPr="00D92B2C">
        <w:rPr>
          <w:rFonts w:asciiTheme="majorBidi" w:hAnsiTheme="majorBidi" w:cstheme="majorBidi"/>
          <w:color w:val="000000" w:themeColor="text1"/>
          <w:sz w:val="20"/>
          <w:szCs w:val="20"/>
          <w:rPrChange w:id="5985" w:author="John Peate" w:date="2021-05-25T15:43:00Z">
            <w:rPr>
              <w:rFonts w:asciiTheme="majorBidi" w:hAnsiTheme="majorBidi" w:cstheme="majorBidi"/>
              <w:sz w:val="20"/>
              <w:szCs w:val="20"/>
            </w:rPr>
          </w:rPrChange>
        </w:rPr>
        <w:t xml:space="preserve">measures </w:t>
      </w:r>
      <w:ins w:id="5986" w:author="John Peate" w:date="2021-05-26T10:08:00Z">
        <w:r w:rsidR="003F10D5">
          <w:rPr>
            <w:rFonts w:asciiTheme="majorBidi" w:hAnsiTheme="majorBidi" w:cstheme="majorBidi"/>
            <w:color w:val="000000" w:themeColor="text1"/>
            <w:sz w:val="20"/>
            <w:szCs w:val="20"/>
          </w:rPr>
          <w:t xml:space="preserve">were </w:t>
        </w:r>
      </w:ins>
      <w:r w:rsidR="000F0F02" w:rsidRPr="00D92B2C">
        <w:rPr>
          <w:rFonts w:asciiTheme="majorBidi" w:hAnsiTheme="majorBidi" w:cstheme="majorBidi"/>
          <w:color w:val="000000" w:themeColor="text1"/>
          <w:sz w:val="20"/>
          <w:szCs w:val="20"/>
          <w:rPrChange w:id="5987" w:author="John Peate" w:date="2021-05-25T15:43:00Z">
            <w:rPr>
              <w:rFonts w:asciiTheme="majorBidi" w:hAnsiTheme="majorBidi" w:cstheme="majorBidi"/>
              <w:sz w:val="20"/>
              <w:szCs w:val="20"/>
            </w:rPr>
          </w:rPrChange>
        </w:rPr>
        <w:t>intended</w:t>
      </w:r>
      <w:r w:rsidR="00F21A92" w:rsidRPr="00D92B2C">
        <w:rPr>
          <w:rFonts w:asciiTheme="majorBidi" w:hAnsiTheme="majorBidi" w:cstheme="majorBidi"/>
          <w:color w:val="000000" w:themeColor="text1"/>
          <w:sz w:val="20"/>
          <w:szCs w:val="20"/>
          <w:rPrChange w:id="5988" w:author="John Peate" w:date="2021-05-25T15:43:00Z">
            <w:rPr>
              <w:rFonts w:asciiTheme="majorBidi" w:hAnsiTheme="majorBidi" w:cstheme="majorBidi"/>
              <w:sz w:val="20"/>
              <w:szCs w:val="20"/>
            </w:rPr>
          </w:rPrChange>
        </w:rPr>
        <w:t xml:space="preserve"> to increase the supply of new homes, no </w:t>
      </w:r>
      <w:ins w:id="5989" w:author="John Peate" w:date="2021-05-26T10:08:00Z">
        <w:r w:rsidR="00F335C8" w:rsidRPr="00F3673B">
          <w:rPr>
            <w:rFonts w:asciiTheme="majorBidi" w:hAnsiTheme="majorBidi" w:cstheme="majorBidi"/>
            <w:color w:val="000000" w:themeColor="text1"/>
            <w:sz w:val="20"/>
            <w:szCs w:val="20"/>
          </w:rPr>
          <w:t>comprehensive</w:t>
        </w:r>
        <w:r w:rsidR="00F335C8" w:rsidRPr="00823886">
          <w:rPr>
            <w:rFonts w:asciiTheme="majorBidi" w:hAnsiTheme="majorBidi" w:cstheme="majorBidi"/>
            <w:color w:val="000000" w:themeColor="text1"/>
            <w:sz w:val="20"/>
            <w:szCs w:val="20"/>
          </w:rPr>
          <w:t xml:space="preserve"> </w:t>
        </w:r>
      </w:ins>
      <w:r w:rsidR="00F21A92" w:rsidRPr="00D92B2C">
        <w:rPr>
          <w:rFonts w:asciiTheme="majorBidi" w:hAnsiTheme="majorBidi" w:cstheme="majorBidi"/>
          <w:color w:val="000000" w:themeColor="text1"/>
          <w:sz w:val="20"/>
          <w:szCs w:val="20"/>
          <w:rPrChange w:id="5990" w:author="John Peate" w:date="2021-05-25T15:43:00Z">
            <w:rPr>
              <w:rFonts w:asciiTheme="majorBidi" w:hAnsiTheme="majorBidi" w:cstheme="majorBidi"/>
              <w:sz w:val="20"/>
              <w:szCs w:val="20"/>
            </w:rPr>
          </w:rPrChange>
        </w:rPr>
        <w:t xml:space="preserve">long-term </w:t>
      </w:r>
      <w:del w:id="5991" w:author="John Peate" w:date="2021-05-26T10:08:00Z">
        <w:r w:rsidR="00F21A92" w:rsidRPr="00D92B2C" w:rsidDel="00F335C8">
          <w:rPr>
            <w:rFonts w:asciiTheme="majorBidi" w:hAnsiTheme="majorBidi" w:cstheme="majorBidi"/>
            <w:color w:val="000000" w:themeColor="text1"/>
            <w:sz w:val="20"/>
            <w:szCs w:val="20"/>
            <w:rPrChange w:id="5992" w:author="John Peate" w:date="2021-05-25T15:43:00Z">
              <w:rPr>
                <w:rFonts w:asciiTheme="majorBidi" w:hAnsiTheme="majorBidi" w:cstheme="majorBidi"/>
                <w:sz w:val="20"/>
                <w:szCs w:val="20"/>
              </w:rPr>
            </w:rPrChange>
          </w:rPr>
          <w:delText xml:space="preserve">comprehensive </w:delText>
        </w:r>
      </w:del>
      <w:r w:rsidR="00F21A92" w:rsidRPr="00D92B2C">
        <w:rPr>
          <w:rFonts w:asciiTheme="majorBidi" w:hAnsiTheme="majorBidi" w:cstheme="majorBidi"/>
          <w:color w:val="000000" w:themeColor="text1"/>
          <w:sz w:val="20"/>
          <w:szCs w:val="20"/>
          <w:rPrChange w:id="5993" w:author="John Peate" w:date="2021-05-25T15:43:00Z">
            <w:rPr>
              <w:rFonts w:asciiTheme="majorBidi" w:hAnsiTheme="majorBidi" w:cstheme="majorBidi"/>
              <w:sz w:val="20"/>
              <w:szCs w:val="20"/>
            </w:rPr>
          </w:rPrChange>
        </w:rPr>
        <w:t xml:space="preserve">policy was </w:t>
      </w:r>
      <w:del w:id="5994" w:author="John Peate" w:date="2021-05-26T10:08:00Z">
        <w:r w:rsidR="008941F3" w:rsidRPr="00D92B2C" w:rsidDel="00F335C8">
          <w:rPr>
            <w:rFonts w:asciiTheme="majorBidi" w:hAnsiTheme="majorBidi" w:cstheme="majorBidi"/>
            <w:color w:val="000000" w:themeColor="text1"/>
            <w:sz w:val="20"/>
            <w:szCs w:val="20"/>
            <w:rPrChange w:id="5995" w:author="John Peate" w:date="2021-05-25T15:43:00Z">
              <w:rPr>
                <w:rFonts w:asciiTheme="majorBidi" w:hAnsiTheme="majorBidi" w:cstheme="majorBidi"/>
                <w:sz w:val="20"/>
                <w:szCs w:val="20"/>
              </w:rPr>
            </w:rPrChange>
          </w:rPr>
          <w:delText xml:space="preserve">designed or </w:delText>
        </w:r>
      </w:del>
      <w:r w:rsidR="00F21A92" w:rsidRPr="00D92B2C">
        <w:rPr>
          <w:rFonts w:asciiTheme="majorBidi" w:hAnsiTheme="majorBidi" w:cstheme="majorBidi"/>
          <w:color w:val="000000" w:themeColor="text1"/>
          <w:sz w:val="20"/>
          <w:szCs w:val="20"/>
          <w:rPrChange w:id="5996" w:author="John Peate" w:date="2021-05-25T15:43:00Z">
            <w:rPr>
              <w:rFonts w:asciiTheme="majorBidi" w:hAnsiTheme="majorBidi" w:cstheme="majorBidi"/>
              <w:sz w:val="20"/>
              <w:szCs w:val="20"/>
            </w:rPr>
          </w:rPrChange>
        </w:rPr>
        <w:t>adopted.</w:t>
      </w:r>
    </w:p>
    <w:p w14:paraId="64C1F693" w14:textId="421FC0AC" w:rsidR="00F21A92" w:rsidRPr="00D92B2C" w:rsidRDefault="00F21A92" w:rsidP="00F03E02">
      <w:pPr>
        <w:widowControl w:val="0"/>
        <w:autoSpaceDE w:val="0"/>
        <w:autoSpaceDN w:val="0"/>
        <w:adjustRightInd w:val="0"/>
        <w:spacing w:line="360" w:lineRule="auto"/>
        <w:ind w:firstLine="720"/>
        <w:jc w:val="both"/>
        <w:rPr>
          <w:rFonts w:asciiTheme="majorBidi" w:hAnsiTheme="majorBidi" w:cstheme="majorBidi"/>
          <w:color w:val="000000" w:themeColor="text1"/>
          <w:sz w:val="20"/>
          <w:szCs w:val="20"/>
          <w:rPrChange w:id="5997" w:author="John Peate" w:date="2021-05-25T15:43:00Z">
            <w:rPr>
              <w:rFonts w:asciiTheme="majorBidi" w:hAnsiTheme="majorBidi" w:cstheme="majorBidi"/>
              <w:sz w:val="20"/>
              <w:szCs w:val="20"/>
            </w:rPr>
          </w:rPrChange>
        </w:rPr>
        <w:pPrChange w:id="5998" w:author="John Peate" w:date="2021-05-26T10:13:00Z">
          <w:pPr>
            <w:widowControl w:val="0"/>
            <w:autoSpaceDE w:val="0"/>
            <w:autoSpaceDN w:val="0"/>
            <w:adjustRightInd w:val="0"/>
            <w:spacing w:line="360" w:lineRule="auto"/>
            <w:jc w:val="both"/>
          </w:pPr>
        </w:pPrChange>
      </w:pPr>
      <w:r w:rsidRPr="00D92B2C">
        <w:rPr>
          <w:rFonts w:asciiTheme="majorBidi" w:hAnsiTheme="majorBidi" w:cstheme="majorBidi"/>
          <w:color w:val="000000" w:themeColor="text1"/>
          <w:sz w:val="20"/>
          <w:szCs w:val="20"/>
          <w:rPrChange w:id="5999" w:author="John Peate" w:date="2021-05-25T15:43:00Z">
            <w:rPr>
              <w:rFonts w:asciiTheme="majorBidi" w:hAnsiTheme="majorBidi" w:cstheme="majorBidi"/>
              <w:sz w:val="20"/>
              <w:szCs w:val="20"/>
            </w:rPr>
          </w:rPrChange>
        </w:rPr>
        <w:t xml:space="preserve">Since prices </w:t>
      </w:r>
      <w:ins w:id="6000" w:author="John Peate" w:date="2021-05-26T10:08:00Z">
        <w:r w:rsidR="00F335C8">
          <w:rPr>
            <w:rFonts w:asciiTheme="majorBidi" w:hAnsiTheme="majorBidi" w:cstheme="majorBidi"/>
            <w:color w:val="000000" w:themeColor="text1"/>
            <w:sz w:val="20"/>
            <w:szCs w:val="20"/>
          </w:rPr>
          <w:t xml:space="preserve">were </w:t>
        </w:r>
      </w:ins>
      <w:r w:rsidRPr="00D92B2C">
        <w:rPr>
          <w:rFonts w:asciiTheme="majorBidi" w:hAnsiTheme="majorBidi" w:cstheme="majorBidi"/>
          <w:color w:val="000000" w:themeColor="text1"/>
          <w:sz w:val="20"/>
          <w:szCs w:val="20"/>
          <w:rPrChange w:id="6001" w:author="John Peate" w:date="2021-05-25T15:43:00Z">
            <w:rPr>
              <w:rFonts w:asciiTheme="majorBidi" w:hAnsiTheme="majorBidi" w:cstheme="majorBidi"/>
              <w:sz w:val="20"/>
              <w:szCs w:val="20"/>
            </w:rPr>
          </w:rPrChange>
        </w:rPr>
        <w:t xml:space="preserve">still </w:t>
      </w:r>
      <w:del w:id="6002" w:author="John Peate" w:date="2021-05-26T10:08:00Z">
        <w:r w:rsidRPr="00D92B2C" w:rsidDel="00F335C8">
          <w:rPr>
            <w:rFonts w:asciiTheme="majorBidi" w:hAnsiTheme="majorBidi" w:cstheme="majorBidi"/>
            <w:color w:val="000000" w:themeColor="text1"/>
            <w:sz w:val="20"/>
            <w:szCs w:val="20"/>
            <w:rPrChange w:id="6003" w:author="John Peate" w:date="2021-05-25T15:43:00Z">
              <w:rPr>
                <w:rFonts w:asciiTheme="majorBidi" w:hAnsiTheme="majorBidi" w:cstheme="majorBidi"/>
                <w:sz w:val="20"/>
                <w:szCs w:val="20"/>
              </w:rPr>
            </w:rPrChange>
          </w:rPr>
          <w:delText>increased</w:delText>
        </w:r>
      </w:del>
      <w:ins w:id="6004" w:author="John Peate" w:date="2021-05-26T10:08:00Z">
        <w:r w:rsidR="00F335C8" w:rsidRPr="00D92B2C">
          <w:rPr>
            <w:rFonts w:asciiTheme="majorBidi" w:hAnsiTheme="majorBidi" w:cstheme="majorBidi"/>
            <w:color w:val="000000" w:themeColor="text1"/>
            <w:sz w:val="20"/>
            <w:szCs w:val="20"/>
            <w:rPrChange w:id="6005" w:author="John Peate" w:date="2021-05-25T15:43:00Z">
              <w:rPr>
                <w:rFonts w:asciiTheme="majorBidi" w:hAnsiTheme="majorBidi" w:cstheme="majorBidi"/>
                <w:sz w:val="20"/>
                <w:szCs w:val="20"/>
              </w:rPr>
            </w:rPrChange>
          </w:rPr>
          <w:t>increas</w:t>
        </w:r>
        <w:r w:rsidR="00F335C8">
          <w:rPr>
            <w:rFonts w:asciiTheme="majorBidi" w:hAnsiTheme="majorBidi" w:cstheme="majorBidi"/>
            <w:color w:val="000000" w:themeColor="text1"/>
            <w:sz w:val="20"/>
            <w:szCs w:val="20"/>
          </w:rPr>
          <w:t>ing</w:t>
        </w:r>
      </w:ins>
      <w:r w:rsidRPr="00D92B2C">
        <w:rPr>
          <w:rFonts w:asciiTheme="majorBidi" w:hAnsiTheme="majorBidi" w:cstheme="majorBidi"/>
          <w:color w:val="000000" w:themeColor="text1"/>
          <w:sz w:val="20"/>
          <w:szCs w:val="20"/>
          <w:rPrChange w:id="6006" w:author="John Peate" w:date="2021-05-25T15:43:00Z">
            <w:rPr>
              <w:rFonts w:asciiTheme="majorBidi" w:hAnsiTheme="majorBidi" w:cstheme="majorBidi"/>
              <w:sz w:val="20"/>
              <w:szCs w:val="20"/>
            </w:rPr>
          </w:rPrChange>
        </w:rPr>
        <w:t>, the issue remained salient during the 2013 election</w:t>
      </w:r>
      <w:r w:rsidR="004B0B76" w:rsidRPr="00D92B2C">
        <w:rPr>
          <w:rFonts w:asciiTheme="majorBidi" w:hAnsiTheme="majorBidi" w:cstheme="majorBidi"/>
          <w:color w:val="000000" w:themeColor="text1"/>
          <w:sz w:val="20"/>
          <w:szCs w:val="20"/>
          <w:rPrChange w:id="6007" w:author="John Peate" w:date="2021-05-25T15:43:00Z">
            <w:rPr>
              <w:rFonts w:asciiTheme="majorBidi" w:hAnsiTheme="majorBidi" w:cstheme="majorBidi"/>
              <w:sz w:val="20"/>
              <w:szCs w:val="20"/>
            </w:rPr>
          </w:rPrChange>
        </w:rPr>
        <w:t>s</w:t>
      </w:r>
      <w:r w:rsidRPr="00D92B2C">
        <w:rPr>
          <w:rFonts w:asciiTheme="majorBidi" w:hAnsiTheme="majorBidi" w:cstheme="majorBidi"/>
          <w:color w:val="000000" w:themeColor="text1"/>
          <w:sz w:val="20"/>
          <w:szCs w:val="20"/>
          <w:rPrChange w:id="6008" w:author="John Peate" w:date="2021-05-25T15:43:00Z">
            <w:rPr>
              <w:rFonts w:asciiTheme="majorBidi" w:hAnsiTheme="majorBidi" w:cstheme="majorBidi"/>
              <w:sz w:val="20"/>
              <w:szCs w:val="20"/>
            </w:rPr>
          </w:rPrChange>
        </w:rPr>
        <w:t xml:space="preserve">. Yair </w:t>
      </w:r>
      <w:proofErr w:type="spellStart"/>
      <w:r w:rsidRPr="00D92B2C">
        <w:rPr>
          <w:rFonts w:asciiTheme="majorBidi" w:hAnsiTheme="majorBidi" w:cstheme="majorBidi"/>
          <w:color w:val="000000" w:themeColor="text1"/>
          <w:sz w:val="20"/>
          <w:szCs w:val="20"/>
          <w:rPrChange w:id="6009" w:author="John Peate" w:date="2021-05-25T15:43:00Z">
            <w:rPr>
              <w:rFonts w:asciiTheme="majorBidi" w:hAnsiTheme="majorBidi" w:cstheme="majorBidi"/>
              <w:sz w:val="20"/>
              <w:szCs w:val="20"/>
            </w:rPr>
          </w:rPrChange>
        </w:rPr>
        <w:t>Lapid</w:t>
      </w:r>
      <w:ins w:id="6010" w:author="John Peate" w:date="2021-05-26T14:24:00Z">
        <w:r w:rsidR="00BD35D8">
          <w:rPr>
            <w:rFonts w:asciiTheme="majorBidi" w:hAnsiTheme="majorBidi" w:cstheme="majorBidi"/>
            <w:color w:val="000000" w:themeColor="text1"/>
            <w:sz w:val="20"/>
            <w:szCs w:val="20"/>
          </w:rPr>
          <w:t>'</w:t>
        </w:r>
      </w:ins>
      <w:del w:id="6011" w:author="John Peate" w:date="2021-05-26T14:24:00Z">
        <w:r w:rsidRPr="00D92B2C" w:rsidDel="00BD35D8">
          <w:rPr>
            <w:rFonts w:asciiTheme="majorBidi" w:hAnsiTheme="majorBidi" w:cstheme="majorBidi"/>
            <w:color w:val="000000" w:themeColor="text1"/>
            <w:sz w:val="20"/>
            <w:szCs w:val="20"/>
            <w:rPrChange w:id="6012" w:author="John Peate" w:date="2021-05-25T15:43:00Z">
              <w:rPr>
                <w:rFonts w:asciiTheme="majorBidi" w:hAnsiTheme="majorBidi" w:cstheme="majorBidi"/>
                <w:sz w:val="20"/>
                <w:szCs w:val="20"/>
              </w:rPr>
            </w:rPrChange>
          </w:rPr>
          <w:delText>’</w:delText>
        </w:r>
      </w:del>
      <w:r w:rsidRPr="00D92B2C">
        <w:rPr>
          <w:rFonts w:asciiTheme="majorBidi" w:hAnsiTheme="majorBidi" w:cstheme="majorBidi"/>
          <w:color w:val="000000" w:themeColor="text1"/>
          <w:sz w:val="20"/>
          <w:szCs w:val="20"/>
          <w:rPrChange w:id="6013" w:author="John Peate" w:date="2021-05-25T15:43:00Z">
            <w:rPr>
              <w:rFonts w:asciiTheme="majorBidi" w:hAnsiTheme="majorBidi" w:cstheme="majorBidi"/>
              <w:sz w:val="20"/>
              <w:szCs w:val="20"/>
            </w:rPr>
          </w:rPrChange>
        </w:rPr>
        <w:t>s</w:t>
      </w:r>
      <w:proofErr w:type="spellEnd"/>
      <w:r w:rsidRPr="00D92B2C">
        <w:rPr>
          <w:rFonts w:asciiTheme="majorBidi" w:hAnsiTheme="majorBidi" w:cstheme="majorBidi"/>
          <w:color w:val="000000" w:themeColor="text1"/>
          <w:sz w:val="20"/>
          <w:szCs w:val="20"/>
          <w:rPrChange w:id="6014" w:author="John Peate" w:date="2021-05-25T15:43:00Z">
            <w:rPr>
              <w:rFonts w:asciiTheme="majorBidi" w:hAnsiTheme="majorBidi" w:cstheme="majorBidi"/>
              <w:sz w:val="20"/>
              <w:szCs w:val="20"/>
            </w:rPr>
          </w:rPrChange>
        </w:rPr>
        <w:t xml:space="preserve"> new </w:t>
      </w:r>
      <w:ins w:id="6015" w:author="John Peate" w:date="2021-05-26T10:08:00Z">
        <w:r w:rsidR="00173BFF" w:rsidRPr="00FC6234">
          <w:rPr>
            <w:rFonts w:asciiTheme="majorBidi" w:hAnsiTheme="majorBidi" w:cstheme="majorBidi"/>
            <w:color w:val="000000" w:themeColor="text1"/>
            <w:sz w:val="20"/>
            <w:szCs w:val="20"/>
          </w:rPr>
          <w:t>centr</w:t>
        </w:r>
        <w:r w:rsidR="00173BFF">
          <w:rPr>
            <w:rFonts w:asciiTheme="majorBidi" w:hAnsiTheme="majorBidi" w:cstheme="majorBidi"/>
            <w:color w:val="000000" w:themeColor="text1"/>
            <w:sz w:val="20"/>
            <w:szCs w:val="20"/>
          </w:rPr>
          <w:t>ist</w:t>
        </w:r>
        <w:r w:rsidR="00173BFF" w:rsidRPr="00823886" w:rsidDel="001502FF">
          <w:rPr>
            <w:rFonts w:asciiTheme="majorBidi" w:hAnsiTheme="majorBidi" w:cstheme="majorBidi"/>
            <w:color w:val="000000" w:themeColor="text1"/>
            <w:sz w:val="20"/>
            <w:szCs w:val="20"/>
          </w:rPr>
          <w:t xml:space="preserve"> </w:t>
        </w:r>
      </w:ins>
      <w:del w:id="6016" w:author="John Peate" w:date="2021-05-25T16:36:00Z">
        <w:r w:rsidRPr="00D92B2C" w:rsidDel="001502FF">
          <w:rPr>
            <w:rFonts w:asciiTheme="majorBidi" w:hAnsiTheme="majorBidi" w:cstheme="majorBidi"/>
            <w:color w:val="000000" w:themeColor="text1"/>
            <w:sz w:val="20"/>
            <w:szCs w:val="20"/>
            <w:rPrChange w:id="6017" w:author="John Peate" w:date="2021-05-25T15:43:00Z">
              <w:rPr>
                <w:rFonts w:asciiTheme="majorBidi" w:hAnsiTheme="majorBidi" w:cstheme="majorBidi"/>
                <w:sz w:val="20"/>
                <w:szCs w:val="20"/>
              </w:rPr>
            </w:rPrChange>
          </w:rPr>
          <w:delText>“</w:delText>
        </w:r>
      </w:del>
      <w:proofErr w:type="spellStart"/>
      <w:r w:rsidRPr="00D92B2C">
        <w:rPr>
          <w:rFonts w:asciiTheme="majorBidi" w:hAnsiTheme="majorBidi" w:cstheme="majorBidi"/>
          <w:color w:val="000000" w:themeColor="text1"/>
          <w:sz w:val="20"/>
          <w:szCs w:val="20"/>
          <w:rPrChange w:id="6018" w:author="John Peate" w:date="2021-05-25T15:43:00Z">
            <w:rPr>
              <w:rFonts w:asciiTheme="majorBidi" w:hAnsiTheme="majorBidi" w:cstheme="majorBidi"/>
              <w:sz w:val="20"/>
              <w:szCs w:val="20"/>
            </w:rPr>
          </w:rPrChange>
        </w:rPr>
        <w:t>Yesh</w:t>
      </w:r>
      <w:proofErr w:type="spellEnd"/>
      <w:r w:rsidRPr="00D92B2C">
        <w:rPr>
          <w:rFonts w:asciiTheme="majorBidi" w:hAnsiTheme="majorBidi" w:cstheme="majorBidi"/>
          <w:color w:val="000000" w:themeColor="text1"/>
          <w:sz w:val="20"/>
          <w:szCs w:val="20"/>
          <w:rPrChange w:id="6019" w:author="John Peate" w:date="2021-05-25T15:43:00Z">
            <w:rPr>
              <w:rFonts w:asciiTheme="majorBidi" w:hAnsiTheme="majorBidi" w:cstheme="majorBidi"/>
              <w:sz w:val="20"/>
              <w:szCs w:val="20"/>
            </w:rPr>
          </w:rPrChange>
        </w:rPr>
        <w:t xml:space="preserve"> </w:t>
      </w:r>
      <w:proofErr w:type="spellStart"/>
      <w:r w:rsidRPr="00D92B2C">
        <w:rPr>
          <w:rFonts w:asciiTheme="majorBidi" w:hAnsiTheme="majorBidi" w:cstheme="majorBidi"/>
          <w:color w:val="000000" w:themeColor="text1"/>
          <w:sz w:val="20"/>
          <w:szCs w:val="20"/>
          <w:rPrChange w:id="6020" w:author="John Peate" w:date="2021-05-25T15:43:00Z">
            <w:rPr>
              <w:rFonts w:asciiTheme="majorBidi" w:hAnsiTheme="majorBidi" w:cstheme="majorBidi"/>
              <w:sz w:val="20"/>
              <w:szCs w:val="20"/>
            </w:rPr>
          </w:rPrChange>
        </w:rPr>
        <w:t>Atid</w:t>
      </w:r>
      <w:proofErr w:type="spellEnd"/>
      <w:del w:id="6021" w:author="John Peate" w:date="2021-05-25T16:36:00Z">
        <w:r w:rsidRPr="00D92B2C" w:rsidDel="001502FF">
          <w:rPr>
            <w:rFonts w:asciiTheme="majorBidi" w:hAnsiTheme="majorBidi" w:cstheme="majorBidi"/>
            <w:color w:val="000000" w:themeColor="text1"/>
            <w:sz w:val="20"/>
            <w:szCs w:val="20"/>
            <w:rPrChange w:id="6022" w:author="John Peate" w:date="2021-05-25T15:43:00Z">
              <w:rPr>
                <w:rFonts w:asciiTheme="majorBidi" w:hAnsiTheme="majorBidi" w:cstheme="majorBidi"/>
                <w:sz w:val="20"/>
                <w:szCs w:val="20"/>
              </w:rPr>
            </w:rPrChange>
          </w:rPr>
          <w:delText>”</w:delText>
        </w:r>
      </w:del>
      <w:r w:rsidRPr="00D92B2C">
        <w:rPr>
          <w:rFonts w:asciiTheme="majorBidi" w:hAnsiTheme="majorBidi" w:cstheme="majorBidi"/>
          <w:color w:val="000000" w:themeColor="text1"/>
          <w:sz w:val="20"/>
          <w:szCs w:val="20"/>
          <w:rPrChange w:id="6023" w:author="John Peate" w:date="2021-05-25T15:43:00Z">
            <w:rPr>
              <w:rFonts w:asciiTheme="majorBidi" w:hAnsiTheme="majorBidi" w:cstheme="majorBidi"/>
              <w:sz w:val="20"/>
              <w:szCs w:val="20"/>
            </w:rPr>
          </w:rPrChange>
        </w:rPr>
        <w:t xml:space="preserve"> </w:t>
      </w:r>
      <w:del w:id="6024" w:author="John Peate" w:date="2021-05-26T10:08:00Z">
        <w:r w:rsidRPr="00D92B2C" w:rsidDel="00173BFF">
          <w:rPr>
            <w:rFonts w:asciiTheme="majorBidi" w:hAnsiTheme="majorBidi" w:cstheme="majorBidi"/>
            <w:color w:val="000000" w:themeColor="text1"/>
            <w:sz w:val="20"/>
            <w:szCs w:val="20"/>
            <w:rPrChange w:id="6025" w:author="John Peate" w:date="2021-05-25T15:43:00Z">
              <w:rPr>
                <w:rFonts w:asciiTheme="majorBidi" w:hAnsiTheme="majorBidi" w:cstheme="majorBidi"/>
                <w:sz w:val="20"/>
                <w:szCs w:val="20"/>
              </w:rPr>
            </w:rPrChange>
          </w:rPr>
          <w:delText>cent</w:delText>
        </w:r>
      </w:del>
      <w:del w:id="6026" w:author="John Peate" w:date="2021-05-25T16:36:00Z">
        <w:r w:rsidRPr="00D92B2C" w:rsidDel="001502FF">
          <w:rPr>
            <w:rFonts w:asciiTheme="majorBidi" w:hAnsiTheme="majorBidi" w:cstheme="majorBidi"/>
            <w:color w:val="000000" w:themeColor="text1"/>
            <w:sz w:val="20"/>
            <w:szCs w:val="20"/>
            <w:rPrChange w:id="6027" w:author="John Peate" w:date="2021-05-25T15:43:00Z">
              <w:rPr>
                <w:rFonts w:asciiTheme="majorBidi" w:hAnsiTheme="majorBidi" w:cstheme="majorBidi"/>
                <w:sz w:val="20"/>
                <w:szCs w:val="20"/>
              </w:rPr>
            </w:rPrChange>
          </w:rPr>
          <w:delText>e</w:delText>
        </w:r>
      </w:del>
      <w:del w:id="6028" w:author="John Peate" w:date="2021-05-26T10:08:00Z">
        <w:r w:rsidRPr="00D92B2C" w:rsidDel="00173BFF">
          <w:rPr>
            <w:rFonts w:asciiTheme="majorBidi" w:hAnsiTheme="majorBidi" w:cstheme="majorBidi"/>
            <w:color w:val="000000" w:themeColor="text1"/>
            <w:sz w:val="20"/>
            <w:szCs w:val="20"/>
            <w:rPrChange w:id="6029" w:author="John Peate" w:date="2021-05-25T15:43:00Z">
              <w:rPr>
                <w:rFonts w:asciiTheme="majorBidi" w:hAnsiTheme="majorBidi" w:cstheme="majorBidi"/>
                <w:sz w:val="20"/>
                <w:szCs w:val="20"/>
              </w:rPr>
            </w:rPrChange>
          </w:rPr>
          <w:delText xml:space="preserve">r </w:delText>
        </w:r>
      </w:del>
      <w:r w:rsidRPr="00D92B2C">
        <w:rPr>
          <w:rFonts w:asciiTheme="majorBidi" w:hAnsiTheme="majorBidi" w:cstheme="majorBidi"/>
          <w:color w:val="000000" w:themeColor="text1"/>
          <w:sz w:val="20"/>
          <w:szCs w:val="20"/>
          <w:rPrChange w:id="6030" w:author="John Peate" w:date="2021-05-25T15:43:00Z">
            <w:rPr>
              <w:rFonts w:asciiTheme="majorBidi" w:hAnsiTheme="majorBidi" w:cstheme="majorBidi"/>
              <w:sz w:val="20"/>
              <w:szCs w:val="20"/>
            </w:rPr>
          </w:rPrChange>
        </w:rPr>
        <w:t xml:space="preserve">party </w:t>
      </w:r>
      <w:r w:rsidR="002E500D" w:rsidRPr="00D92B2C">
        <w:rPr>
          <w:rFonts w:asciiTheme="majorBidi" w:hAnsiTheme="majorBidi" w:cstheme="majorBidi"/>
          <w:color w:val="000000" w:themeColor="text1"/>
          <w:sz w:val="20"/>
          <w:szCs w:val="20"/>
          <w:rPrChange w:id="6031" w:author="John Peate" w:date="2021-05-25T15:43:00Z">
            <w:rPr>
              <w:rFonts w:asciiTheme="majorBidi" w:hAnsiTheme="majorBidi" w:cstheme="majorBidi"/>
              <w:sz w:val="20"/>
              <w:szCs w:val="20"/>
            </w:rPr>
          </w:rPrChange>
        </w:rPr>
        <w:t xml:space="preserve">promised </w:t>
      </w:r>
      <w:r w:rsidR="00805170" w:rsidRPr="00D92B2C">
        <w:rPr>
          <w:rFonts w:asciiTheme="majorBidi" w:hAnsiTheme="majorBidi" w:cstheme="majorBidi"/>
          <w:color w:val="000000" w:themeColor="text1"/>
          <w:sz w:val="20"/>
          <w:szCs w:val="20"/>
          <w:rPrChange w:id="6032" w:author="John Peate" w:date="2021-05-25T15:43:00Z">
            <w:rPr>
              <w:rFonts w:asciiTheme="majorBidi" w:hAnsiTheme="majorBidi" w:cstheme="majorBidi"/>
              <w:sz w:val="20"/>
              <w:szCs w:val="20"/>
            </w:rPr>
          </w:rPrChange>
        </w:rPr>
        <w:t xml:space="preserve">firm state </w:t>
      </w:r>
      <w:r w:rsidR="001346F3" w:rsidRPr="00D92B2C">
        <w:rPr>
          <w:rFonts w:asciiTheme="majorBidi" w:hAnsiTheme="majorBidi" w:cstheme="majorBidi"/>
          <w:color w:val="000000" w:themeColor="text1"/>
          <w:sz w:val="20"/>
          <w:szCs w:val="20"/>
          <w:rPrChange w:id="6033" w:author="John Peate" w:date="2021-05-25T15:43:00Z">
            <w:rPr>
              <w:rFonts w:asciiTheme="majorBidi" w:hAnsiTheme="majorBidi" w:cstheme="majorBidi"/>
              <w:sz w:val="20"/>
              <w:szCs w:val="20"/>
            </w:rPr>
          </w:rPrChange>
        </w:rPr>
        <w:t>a</w:t>
      </w:r>
      <w:r w:rsidR="00805170" w:rsidRPr="00D92B2C">
        <w:rPr>
          <w:rFonts w:asciiTheme="majorBidi" w:hAnsiTheme="majorBidi" w:cstheme="majorBidi"/>
          <w:color w:val="000000" w:themeColor="text1"/>
          <w:sz w:val="20"/>
          <w:szCs w:val="20"/>
          <w:rPrChange w:id="6034" w:author="John Peate" w:date="2021-05-25T15:43:00Z">
            <w:rPr>
              <w:rFonts w:asciiTheme="majorBidi" w:hAnsiTheme="majorBidi" w:cstheme="majorBidi"/>
              <w:sz w:val="20"/>
              <w:szCs w:val="20"/>
            </w:rPr>
          </w:rPrChange>
        </w:rPr>
        <w:t xml:space="preserve">ction </w:t>
      </w:r>
      <w:r w:rsidR="002E500D" w:rsidRPr="00D92B2C">
        <w:rPr>
          <w:rFonts w:asciiTheme="majorBidi" w:hAnsiTheme="majorBidi" w:cstheme="majorBidi"/>
          <w:color w:val="000000" w:themeColor="text1"/>
          <w:sz w:val="20"/>
          <w:szCs w:val="20"/>
          <w:rPrChange w:id="6035" w:author="John Peate" w:date="2021-05-25T15:43:00Z">
            <w:rPr>
              <w:rFonts w:asciiTheme="majorBidi" w:hAnsiTheme="majorBidi" w:cstheme="majorBidi"/>
              <w:sz w:val="20"/>
              <w:szCs w:val="20"/>
            </w:rPr>
          </w:rPrChange>
        </w:rPr>
        <w:t>to tackle</w:t>
      </w:r>
      <w:r w:rsidRPr="00D92B2C">
        <w:rPr>
          <w:rFonts w:asciiTheme="majorBidi" w:hAnsiTheme="majorBidi" w:cstheme="majorBidi"/>
          <w:color w:val="000000" w:themeColor="text1"/>
          <w:sz w:val="20"/>
          <w:szCs w:val="20"/>
          <w:rPrChange w:id="6036" w:author="John Peate" w:date="2021-05-25T15:43:00Z">
            <w:rPr>
              <w:rFonts w:asciiTheme="majorBidi" w:hAnsiTheme="majorBidi" w:cstheme="majorBidi"/>
              <w:sz w:val="20"/>
              <w:szCs w:val="20"/>
            </w:rPr>
          </w:rPrChange>
        </w:rPr>
        <w:t xml:space="preserve"> the housing </w:t>
      </w:r>
      <w:r w:rsidR="00F06B68" w:rsidRPr="00D92B2C">
        <w:rPr>
          <w:rFonts w:asciiTheme="majorBidi" w:hAnsiTheme="majorBidi" w:cstheme="majorBidi"/>
          <w:color w:val="000000" w:themeColor="text1"/>
          <w:sz w:val="20"/>
          <w:szCs w:val="20"/>
          <w:rPrChange w:id="6037" w:author="John Peate" w:date="2021-05-25T15:43:00Z">
            <w:rPr>
              <w:rFonts w:asciiTheme="majorBidi" w:hAnsiTheme="majorBidi" w:cstheme="majorBidi"/>
              <w:sz w:val="20"/>
              <w:szCs w:val="20"/>
            </w:rPr>
          </w:rPrChange>
        </w:rPr>
        <w:t>crisi</w:t>
      </w:r>
      <w:r w:rsidR="002E500D" w:rsidRPr="00D92B2C">
        <w:rPr>
          <w:rFonts w:asciiTheme="majorBidi" w:hAnsiTheme="majorBidi" w:cstheme="majorBidi"/>
          <w:color w:val="000000" w:themeColor="text1"/>
          <w:sz w:val="20"/>
          <w:szCs w:val="20"/>
          <w:rPrChange w:id="6038" w:author="John Peate" w:date="2021-05-25T15:43:00Z">
            <w:rPr>
              <w:rFonts w:asciiTheme="majorBidi" w:hAnsiTheme="majorBidi" w:cstheme="majorBidi"/>
              <w:sz w:val="20"/>
              <w:szCs w:val="20"/>
            </w:rPr>
          </w:rPrChange>
        </w:rPr>
        <w:t xml:space="preserve">s, while </w:t>
      </w:r>
      <w:commentRangeStart w:id="6039"/>
      <w:r w:rsidR="002E500D" w:rsidRPr="00D92B2C">
        <w:rPr>
          <w:rFonts w:asciiTheme="majorBidi" w:hAnsiTheme="majorBidi" w:cstheme="majorBidi"/>
          <w:color w:val="000000" w:themeColor="text1"/>
          <w:sz w:val="20"/>
          <w:szCs w:val="20"/>
          <w:rPrChange w:id="6040" w:author="John Peate" w:date="2021-05-25T15:43:00Z">
            <w:rPr>
              <w:rFonts w:asciiTheme="majorBidi" w:hAnsiTheme="majorBidi" w:cstheme="majorBidi"/>
              <w:sz w:val="20"/>
              <w:szCs w:val="20"/>
            </w:rPr>
          </w:rPrChange>
        </w:rPr>
        <w:t xml:space="preserve">attributing social benefits at large to individual contribution </w:t>
      </w:r>
      <w:r w:rsidRPr="00D92B2C">
        <w:rPr>
          <w:rFonts w:asciiTheme="majorBidi" w:hAnsiTheme="majorBidi" w:cstheme="majorBidi"/>
          <w:color w:val="000000" w:themeColor="text1"/>
          <w:sz w:val="20"/>
          <w:szCs w:val="20"/>
          <w:rPrChange w:id="6041" w:author="John Peate" w:date="2021-05-25T15:43:00Z">
            <w:rPr>
              <w:rFonts w:asciiTheme="majorBidi" w:hAnsiTheme="majorBidi" w:cstheme="majorBidi"/>
              <w:sz w:val="20"/>
              <w:szCs w:val="20"/>
            </w:rPr>
          </w:rPrChange>
        </w:rPr>
        <w:t>(</w:t>
      </w:r>
      <w:r w:rsidR="003C1002" w:rsidRPr="00D92B2C">
        <w:rPr>
          <w:rFonts w:asciiTheme="majorBidi" w:hAnsiTheme="majorBidi" w:cstheme="majorBidi"/>
          <w:color w:val="000000" w:themeColor="text1"/>
          <w:sz w:val="20"/>
          <w:szCs w:val="20"/>
          <w:rPrChange w:id="6042" w:author="John Peate" w:date="2021-05-25T15:43:00Z">
            <w:rPr>
              <w:rFonts w:asciiTheme="majorBidi" w:hAnsiTheme="majorBidi" w:cstheme="majorBidi"/>
              <w:sz w:val="20"/>
              <w:szCs w:val="20"/>
            </w:rPr>
          </w:rPrChange>
        </w:rPr>
        <w:t xml:space="preserve">such as </w:t>
      </w:r>
      <w:r w:rsidR="00E25B49" w:rsidRPr="00D92B2C">
        <w:rPr>
          <w:rFonts w:asciiTheme="majorBidi" w:hAnsiTheme="majorBidi" w:cstheme="majorBidi"/>
          <w:color w:val="000000" w:themeColor="text1"/>
          <w:sz w:val="20"/>
          <w:szCs w:val="20"/>
          <w:rPrChange w:id="6043" w:author="John Peate" w:date="2021-05-25T15:43:00Z">
            <w:rPr>
              <w:rFonts w:asciiTheme="majorBidi" w:hAnsiTheme="majorBidi" w:cstheme="majorBidi"/>
              <w:sz w:val="20"/>
              <w:szCs w:val="20"/>
            </w:rPr>
          </w:rPrChange>
        </w:rPr>
        <w:t>a</w:t>
      </w:r>
      <w:r w:rsidRPr="00D92B2C">
        <w:rPr>
          <w:rFonts w:asciiTheme="majorBidi" w:hAnsiTheme="majorBidi" w:cstheme="majorBidi"/>
          <w:color w:val="000000" w:themeColor="text1"/>
          <w:sz w:val="20"/>
          <w:szCs w:val="20"/>
          <w:rPrChange w:id="6044" w:author="John Peate" w:date="2021-05-25T15:43:00Z">
            <w:rPr>
              <w:rFonts w:asciiTheme="majorBidi" w:hAnsiTheme="majorBidi" w:cstheme="majorBidi"/>
              <w:sz w:val="20"/>
              <w:szCs w:val="20"/>
            </w:rPr>
          </w:rPrChange>
        </w:rPr>
        <w:t>rmy</w:t>
      </w:r>
      <w:r w:rsidR="002E500D" w:rsidRPr="00D92B2C">
        <w:rPr>
          <w:rFonts w:asciiTheme="majorBidi" w:hAnsiTheme="majorBidi" w:cstheme="majorBidi"/>
          <w:color w:val="000000" w:themeColor="text1"/>
          <w:sz w:val="20"/>
          <w:szCs w:val="20"/>
          <w:rPrChange w:id="6045" w:author="John Peate" w:date="2021-05-25T15:43:00Z">
            <w:rPr>
              <w:rFonts w:asciiTheme="majorBidi" w:hAnsiTheme="majorBidi" w:cstheme="majorBidi"/>
              <w:sz w:val="20"/>
              <w:szCs w:val="20"/>
            </w:rPr>
          </w:rPrChange>
        </w:rPr>
        <w:t xml:space="preserve"> service</w:t>
      </w:r>
      <w:r w:rsidR="00B30EBD" w:rsidRPr="00D92B2C">
        <w:rPr>
          <w:rFonts w:asciiTheme="majorBidi" w:hAnsiTheme="majorBidi" w:cstheme="majorBidi"/>
          <w:color w:val="000000" w:themeColor="text1"/>
          <w:sz w:val="20"/>
          <w:szCs w:val="20"/>
          <w:rPrChange w:id="6046" w:author="John Peate" w:date="2021-05-25T15:43:00Z">
            <w:rPr>
              <w:rFonts w:asciiTheme="majorBidi" w:hAnsiTheme="majorBidi" w:cstheme="majorBidi"/>
              <w:sz w:val="20"/>
              <w:szCs w:val="20"/>
            </w:rPr>
          </w:rPrChange>
        </w:rPr>
        <w:t>)</w:t>
      </w:r>
      <w:commentRangeEnd w:id="6039"/>
      <w:r w:rsidR="00270B4D">
        <w:rPr>
          <w:rStyle w:val="CommentReference"/>
          <w:rFonts w:asciiTheme="minorHAnsi" w:eastAsiaTheme="minorHAnsi" w:hAnsiTheme="minorHAnsi" w:cstheme="minorBidi"/>
          <w:lang w:val="en-GB" w:eastAsia="en-GB" w:bidi="ar-SA"/>
        </w:rPr>
        <w:commentReference w:id="6039"/>
      </w:r>
      <w:r w:rsidRPr="00D92B2C">
        <w:rPr>
          <w:rFonts w:asciiTheme="majorBidi" w:hAnsiTheme="majorBidi" w:cstheme="majorBidi"/>
          <w:color w:val="000000" w:themeColor="text1"/>
          <w:sz w:val="20"/>
          <w:szCs w:val="20"/>
          <w:rPrChange w:id="6047" w:author="John Peate" w:date="2021-05-25T15:43:00Z">
            <w:rPr>
              <w:rFonts w:asciiTheme="majorBidi" w:hAnsiTheme="majorBidi" w:cstheme="majorBidi"/>
              <w:sz w:val="20"/>
              <w:szCs w:val="20"/>
            </w:rPr>
          </w:rPrChange>
        </w:rPr>
        <w:t xml:space="preserve">. </w:t>
      </w:r>
      <w:r w:rsidR="003C1002" w:rsidRPr="00D92B2C">
        <w:rPr>
          <w:rFonts w:asciiTheme="majorBidi" w:hAnsiTheme="majorBidi" w:cstheme="majorBidi"/>
          <w:color w:val="000000" w:themeColor="text1"/>
          <w:sz w:val="20"/>
          <w:szCs w:val="20"/>
          <w:rPrChange w:id="6048" w:author="John Peate" w:date="2021-05-25T15:43:00Z">
            <w:rPr>
              <w:rFonts w:asciiTheme="majorBidi" w:hAnsiTheme="majorBidi" w:cstheme="majorBidi"/>
              <w:sz w:val="20"/>
              <w:szCs w:val="20"/>
            </w:rPr>
          </w:rPrChange>
        </w:rPr>
        <w:t>To</w:t>
      </w:r>
      <w:r w:rsidRPr="00D92B2C">
        <w:rPr>
          <w:rFonts w:asciiTheme="majorBidi" w:hAnsiTheme="majorBidi" w:cstheme="majorBidi"/>
          <w:color w:val="000000" w:themeColor="text1"/>
          <w:sz w:val="20"/>
          <w:szCs w:val="20"/>
          <w:rPrChange w:id="6049" w:author="John Peate" w:date="2021-05-25T15:43:00Z">
            <w:rPr>
              <w:rFonts w:asciiTheme="majorBidi" w:hAnsiTheme="majorBidi" w:cstheme="majorBidi"/>
              <w:sz w:val="20"/>
              <w:szCs w:val="20"/>
            </w:rPr>
          </w:rPrChange>
        </w:rPr>
        <w:t xml:space="preserve"> do that, Netanyahu</w:t>
      </w:r>
      <w:ins w:id="6050" w:author="John Peate" w:date="2021-05-26T17:03:00Z">
        <w:r w:rsidR="00BC2ECD">
          <w:rPr>
            <w:rFonts w:asciiTheme="majorBidi" w:hAnsiTheme="majorBidi" w:cstheme="majorBidi"/>
            <w:color w:val="000000" w:themeColor="text1"/>
            <w:sz w:val="20"/>
            <w:szCs w:val="20"/>
          </w:rPr>
          <w:t>'</w:t>
        </w:r>
      </w:ins>
      <w:del w:id="6051" w:author="John Peate" w:date="2021-05-26T17:03:00Z">
        <w:r w:rsidRPr="00D92B2C" w:rsidDel="00BC2ECD">
          <w:rPr>
            <w:rFonts w:asciiTheme="majorBidi" w:hAnsiTheme="majorBidi" w:cstheme="majorBidi"/>
            <w:color w:val="000000" w:themeColor="text1"/>
            <w:sz w:val="20"/>
            <w:szCs w:val="20"/>
            <w:rPrChange w:id="6052" w:author="John Peate" w:date="2021-05-25T15:43:00Z">
              <w:rPr>
                <w:rFonts w:asciiTheme="majorBidi" w:hAnsiTheme="majorBidi" w:cstheme="majorBidi"/>
                <w:sz w:val="20"/>
                <w:szCs w:val="20"/>
              </w:rPr>
            </w:rPrChange>
          </w:rPr>
          <w:delText>’</w:delText>
        </w:r>
      </w:del>
      <w:r w:rsidRPr="00D92B2C">
        <w:rPr>
          <w:rFonts w:asciiTheme="majorBidi" w:hAnsiTheme="majorBidi" w:cstheme="majorBidi"/>
          <w:color w:val="000000" w:themeColor="text1"/>
          <w:sz w:val="20"/>
          <w:szCs w:val="20"/>
          <w:rPrChange w:id="6053" w:author="John Peate" w:date="2021-05-25T15:43:00Z">
            <w:rPr>
              <w:rFonts w:asciiTheme="majorBidi" w:hAnsiTheme="majorBidi" w:cstheme="majorBidi"/>
              <w:sz w:val="20"/>
              <w:szCs w:val="20"/>
            </w:rPr>
          </w:rPrChange>
        </w:rPr>
        <w:t xml:space="preserve">s third government, with </w:t>
      </w:r>
      <w:proofErr w:type="spellStart"/>
      <w:r w:rsidRPr="00D92B2C">
        <w:rPr>
          <w:rFonts w:asciiTheme="majorBidi" w:hAnsiTheme="majorBidi" w:cstheme="majorBidi"/>
          <w:color w:val="000000" w:themeColor="text1"/>
          <w:sz w:val="20"/>
          <w:szCs w:val="20"/>
          <w:rPrChange w:id="6054" w:author="John Peate" w:date="2021-05-25T15:43:00Z">
            <w:rPr>
              <w:rFonts w:asciiTheme="majorBidi" w:hAnsiTheme="majorBidi" w:cstheme="majorBidi"/>
              <w:sz w:val="20"/>
              <w:szCs w:val="20"/>
            </w:rPr>
          </w:rPrChange>
        </w:rPr>
        <w:t>Lapid</w:t>
      </w:r>
      <w:proofErr w:type="spellEnd"/>
      <w:r w:rsidRPr="00D92B2C">
        <w:rPr>
          <w:rFonts w:asciiTheme="majorBidi" w:hAnsiTheme="majorBidi" w:cstheme="majorBidi"/>
          <w:color w:val="000000" w:themeColor="text1"/>
          <w:sz w:val="20"/>
          <w:szCs w:val="20"/>
          <w:rPrChange w:id="6055" w:author="John Peate" w:date="2021-05-25T15:43:00Z">
            <w:rPr>
              <w:rFonts w:asciiTheme="majorBidi" w:hAnsiTheme="majorBidi" w:cstheme="majorBidi"/>
              <w:sz w:val="20"/>
              <w:szCs w:val="20"/>
            </w:rPr>
          </w:rPrChange>
        </w:rPr>
        <w:t xml:space="preserve"> as </w:t>
      </w:r>
      <w:ins w:id="6056" w:author="John Peate" w:date="2021-05-26T10:10:00Z">
        <w:r w:rsidR="00C334F9">
          <w:rPr>
            <w:rFonts w:asciiTheme="majorBidi" w:hAnsiTheme="majorBidi" w:cstheme="majorBidi"/>
            <w:color w:val="000000" w:themeColor="text1"/>
            <w:sz w:val="20"/>
            <w:szCs w:val="20"/>
          </w:rPr>
          <w:t xml:space="preserve">its </w:t>
        </w:r>
      </w:ins>
      <w:del w:id="6057" w:author="John Peate" w:date="2021-05-26T10:10:00Z">
        <w:r w:rsidR="008A160D" w:rsidRPr="00D92B2C" w:rsidDel="00C334F9">
          <w:rPr>
            <w:rFonts w:asciiTheme="majorBidi" w:hAnsiTheme="majorBidi" w:cstheme="majorBidi"/>
            <w:color w:val="000000" w:themeColor="text1"/>
            <w:sz w:val="20"/>
            <w:szCs w:val="20"/>
            <w:rPrChange w:id="6058" w:author="John Peate" w:date="2021-05-25T15:43:00Z">
              <w:rPr>
                <w:rFonts w:asciiTheme="majorBidi" w:hAnsiTheme="majorBidi" w:cstheme="majorBidi"/>
                <w:sz w:val="20"/>
                <w:szCs w:val="20"/>
              </w:rPr>
            </w:rPrChange>
          </w:rPr>
          <w:delText>minister</w:delText>
        </w:r>
        <w:r w:rsidR="000F0F02" w:rsidRPr="00D92B2C" w:rsidDel="00C334F9">
          <w:rPr>
            <w:rFonts w:asciiTheme="majorBidi" w:hAnsiTheme="majorBidi" w:cstheme="majorBidi"/>
            <w:color w:val="000000" w:themeColor="text1"/>
            <w:sz w:val="20"/>
            <w:szCs w:val="20"/>
            <w:rPrChange w:id="6059" w:author="John Peate" w:date="2021-05-25T15:43:00Z">
              <w:rPr>
                <w:rFonts w:asciiTheme="majorBidi" w:hAnsiTheme="majorBidi" w:cstheme="majorBidi"/>
                <w:sz w:val="20"/>
                <w:szCs w:val="20"/>
              </w:rPr>
            </w:rPrChange>
          </w:rPr>
          <w:delText xml:space="preserve"> </w:delText>
        </w:r>
      </w:del>
      <w:ins w:id="6060" w:author="John Peate" w:date="2021-05-26T10:10:00Z">
        <w:r w:rsidR="00C334F9">
          <w:rPr>
            <w:rFonts w:asciiTheme="majorBidi" w:hAnsiTheme="majorBidi" w:cstheme="majorBidi"/>
            <w:color w:val="000000" w:themeColor="text1"/>
            <w:sz w:val="20"/>
            <w:szCs w:val="20"/>
          </w:rPr>
          <w:t>M</w:t>
        </w:r>
        <w:r w:rsidR="00C334F9" w:rsidRPr="00D92B2C">
          <w:rPr>
            <w:rFonts w:asciiTheme="majorBidi" w:hAnsiTheme="majorBidi" w:cstheme="majorBidi"/>
            <w:color w:val="000000" w:themeColor="text1"/>
            <w:sz w:val="20"/>
            <w:szCs w:val="20"/>
            <w:rPrChange w:id="6061" w:author="John Peate" w:date="2021-05-25T15:43:00Z">
              <w:rPr>
                <w:rFonts w:asciiTheme="majorBidi" w:hAnsiTheme="majorBidi" w:cstheme="majorBidi"/>
                <w:sz w:val="20"/>
                <w:szCs w:val="20"/>
              </w:rPr>
            </w:rPrChange>
          </w:rPr>
          <w:t xml:space="preserve">inister </w:t>
        </w:r>
      </w:ins>
      <w:r w:rsidR="000F0F02" w:rsidRPr="00D92B2C">
        <w:rPr>
          <w:rFonts w:asciiTheme="majorBidi" w:hAnsiTheme="majorBidi" w:cstheme="majorBidi"/>
          <w:color w:val="000000" w:themeColor="text1"/>
          <w:sz w:val="20"/>
          <w:szCs w:val="20"/>
          <w:rPrChange w:id="6062" w:author="John Peate" w:date="2021-05-25T15:43:00Z">
            <w:rPr>
              <w:rFonts w:asciiTheme="majorBidi" w:hAnsiTheme="majorBidi" w:cstheme="majorBidi"/>
              <w:sz w:val="20"/>
              <w:szCs w:val="20"/>
            </w:rPr>
          </w:rPrChange>
        </w:rPr>
        <w:t xml:space="preserve">of </w:t>
      </w:r>
      <w:del w:id="6063" w:author="John Peate" w:date="2021-05-26T10:10:00Z">
        <w:r w:rsidR="000F0F02" w:rsidRPr="00D92B2C" w:rsidDel="00C334F9">
          <w:rPr>
            <w:rFonts w:asciiTheme="majorBidi" w:hAnsiTheme="majorBidi" w:cstheme="majorBidi"/>
            <w:color w:val="000000" w:themeColor="text1"/>
            <w:sz w:val="20"/>
            <w:szCs w:val="20"/>
            <w:rPrChange w:id="6064" w:author="John Peate" w:date="2021-05-25T15:43:00Z">
              <w:rPr>
                <w:rFonts w:asciiTheme="majorBidi" w:hAnsiTheme="majorBidi" w:cstheme="majorBidi"/>
                <w:sz w:val="20"/>
                <w:szCs w:val="20"/>
              </w:rPr>
            </w:rPrChange>
          </w:rPr>
          <w:delText>finance</w:delText>
        </w:r>
      </w:del>
      <w:ins w:id="6065" w:author="John Peate" w:date="2021-05-26T10:10:00Z">
        <w:r w:rsidR="00C334F9">
          <w:rPr>
            <w:rFonts w:asciiTheme="majorBidi" w:hAnsiTheme="majorBidi" w:cstheme="majorBidi"/>
            <w:color w:val="000000" w:themeColor="text1"/>
            <w:sz w:val="20"/>
            <w:szCs w:val="20"/>
          </w:rPr>
          <w:t>F</w:t>
        </w:r>
        <w:r w:rsidR="00C334F9" w:rsidRPr="00D92B2C">
          <w:rPr>
            <w:rFonts w:asciiTheme="majorBidi" w:hAnsiTheme="majorBidi" w:cstheme="majorBidi"/>
            <w:color w:val="000000" w:themeColor="text1"/>
            <w:sz w:val="20"/>
            <w:szCs w:val="20"/>
            <w:rPrChange w:id="6066" w:author="John Peate" w:date="2021-05-25T15:43:00Z">
              <w:rPr>
                <w:rFonts w:asciiTheme="majorBidi" w:hAnsiTheme="majorBidi" w:cstheme="majorBidi"/>
                <w:sz w:val="20"/>
                <w:szCs w:val="20"/>
              </w:rPr>
            </w:rPrChange>
          </w:rPr>
          <w:t>inance</w:t>
        </w:r>
      </w:ins>
      <w:r w:rsidRPr="00D92B2C">
        <w:rPr>
          <w:rFonts w:asciiTheme="majorBidi" w:hAnsiTheme="majorBidi" w:cstheme="majorBidi"/>
          <w:color w:val="000000" w:themeColor="text1"/>
          <w:sz w:val="20"/>
          <w:szCs w:val="20"/>
          <w:rPrChange w:id="6067" w:author="John Peate" w:date="2021-05-25T15:43:00Z">
            <w:rPr>
              <w:rFonts w:asciiTheme="majorBidi" w:hAnsiTheme="majorBidi" w:cstheme="majorBidi"/>
              <w:sz w:val="20"/>
              <w:szCs w:val="20"/>
            </w:rPr>
          </w:rPrChange>
        </w:rPr>
        <w:t>, pursued</w:t>
      </w:r>
      <w:r w:rsidR="0089752D" w:rsidRPr="00D92B2C">
        <w:rPr>
          <w:rFonts w:asciiTheme="majorBidi" w:hAnsiTheme="majorBidi" w:cstheme="majorBidi"/>
          <w:color w:val="000000" w:themeColor="text1"/>
          <w:sz w:val="20"/>
          <w:szCs w:val="20"/>
          <w:rPrChange w:id="6068" w:author="John Peate" w:date="2021-05-25T15:43:00Z">
            <w:rPr>
              <w:rFonts w:asciiTheme="majorBidi" w:hAnsiTheme="majorBidi" w:cstheme="majorBidi"/>
              <w:sz w:val="20"/>
              <w:szCs w:val="20"/>
            </w:rPr>
          </w:rPrChange>
        </w:rPr>
        <w:t xml:space="preserve"> </w:t>
      </w:r>
      <w:ins w:id="6069" w:author="John Peate" w:date="2021-05-26T10:10:00Z">
        <w:r w:rsidR="00C334F9" w:rsidRPr="002A149B">
          <w:rPr>
            <w:rFonts w:asciiTheme="majorBidi" w:hAnsiTheme="majorBidi" w:cstheme="majorBidi"/>
            <w:color w:val="000000" w:themeColor="text1"/>
            <w:sz w:val="20"/>
            <w:szCs w:val="20"/>
          </w:rPr>
          <w:t>further deregulation</w:t>
        </w:r>
        <w:r w:rsidR="00C334F9">
          <w:rPr>
            <w:rFonts w:asciiTheme="majorBidi" w:hAnsiTheme="majorBidi" w:cstheme="majorBidi"/>
            <w:color w:val="000000" w:themeColor="text1"/>
            <w:sz w:val="20"/>
            <w:szCs w:val="20"/>
          </w:rPr>
          <w:t>,</w:t>
        </w:r>
        <w:r w:rsidR="00C334F9" w:rsidRPr="00823886">
          <w:rPr>
            <w:rFonts w:asciiTheme="majorBidi" w:hAnsiTheme="majorBidi" w:cstheme="majorBidi"/>
            <w:color w:val="000000" w:themeColor="text1"/>
            <w:sz w:val="20"/>
            <w:szCs w:val="20"/>
          </w:rPr>
          <w:t xml:space="preserve"> </w:t>
        </w:r>
      </w:ins>
      <w:del w:id="6070" w:author="John Peate" w:date="2021-05-26T10:10:00Z">
        <w:r w:rsidR="0089752D" w:rsidRPr="00D92B2C" w:rsidDel="00C334F9">
          <w:rPr>
            <w:rFonts w:asciiTheme="majorBidi" w:hAnsiTheme="majorBidi" w:cstheme="majorBidi"/>
            <w:color w:val="000000" w:themeColor="text1"/>
            <w:sz w:val="20"/>
            <w:szCs w:val="20"/>
            <w:rPrChange w:id="6071" w:author="John Peate" w:date="2021-05-25T15:43:00Z">
              <w:rPr>
                <w:rFonts w:asciiTheme="majorBidi" w:hAnsiTheme="majorBidi" w:cstheme="majorBidi"/>
                <w:sz w:val="20"/>
                <w:szCs w:val="20"/>
              </w:rPr>
            </w:rPrChange>
          </w:rPr>
          <w:delText xml:space="preserve">to </w:delText>
        </w:r>
      </w:del>
      <w:ins w:id="6072" w:author="John Peate" w:date="2021-05-26T10:10:00Z">
        <w:r w:rsidR="00C334F9">
          <w:rPr>
            <w:rFonts w:asciiTheme="majorBidi" w:hAnsiTheme="majorBidi" w:cstheme="majorBidi"/>
            <w:color w:val="000000" w:themeColor="text1"/>
            <w:sz w:val="20"/>
            <w:szCs w:val="20"/>
          </w:rPr>
          <w:t>with</w:t>
        </w:r>
        <w:r w:rsidR="00C334F9" w:rsidRPr="00D92B2C">
          <w:rPr>
            <w:rFonts w:asciiTheme="majorBidi" w:hAnsiTheme="majorBidi" w:cstheme="majorBidi"/>
            <w:color w:val="000000" w:themeColor="text1"/>
            <w:sz w:val="20"/>
            <w:szCs w:val="20"/>
            <w:rPrChange w:id="6073" w:author="John Peate" w:date="2021-05-25T15:43:00Z">
              <w:rPr>
                <w:rFonts w:asciiTheme="majorBidi" w:hAnsiTheme="majorBidi" w:cstheme="majorBidi"/>
                <w:sz w:val="20"/>
                <w:szCs w:val="20"/>
              </w:rPr>
            </w:rPrChange>
          </w:rPr>
          <w:t xml:space="preserve"> </w:t>
        </w:r>
      </w:ins>
      <w:r w:rsidR="0089752D" w:rsidRPr="00D92B2C">
        <w:rPr>
          <w:rFonts w:asciiTheme="majorBidi" w:hAnsiTheme="majorBidi" w:cstheme="majorBidi"/>
          <w:color w:val="000000" w:themeColor="text1"/>
          <w:sz w:val="20"/>
          <w:szCs w:val="20"/>
          <w:rPrChange w:id="6074" w:author="John Peate" w:date="2021-05-25T15:43:00Z">
            <w:rPr>
              <w:rFonts w:asciiTheme="majorBidi" w:hAnsiTheme="majorBidi" w:cstheme="majorBidi"/>
              <w:sz w:val="20"/>
              <w:szCs w:val="20"/>
            </w:rPr>
          </w:rPrChange>
        </w:rPr>
        <w:t>some success</w:t>
      </w:r>
      <w:del w:id="6075" w:author="John Peate" w:date="2021-05-26T10:10:00Z">
        <w:r w:rsidRPr="00D92B2C" w:rsidDel="00C334F9">
          <w:rPr>
            <w:rFonts w:asciiTheme="majorBidi" w:hAnsiTheme="majorBidi" w:cstheme="majorBidi"/>
            <w:color w:val="000000" w:themeColor="text1"/>
            <w:sz w:val="20"/>
            <w:szCs w:val="20"/>
            <w:rPrChange w:id="6076" w:author="John Peate" w:date="2021-05-25T15:43:00Z">
              <w:rPr>
                <w:rFonts w:asciiTheme="majorBidi" w:hAnsiTheme="majorBidi" w:cstheme="majorBidi"/>
                <w:sz w:val="20"/>
                <w:szCs w:val="20"/>
              </w:rPr>
            </w:rPrChange>
          </w:rPr>
          <w:delText xml:space="preserve"> further deregulation</w:delText>
        </w:r>
      </w:del>
      <w:r w:rsidR="0089752D" w:rsidRPr="00D92B2C">
        <w:rPr>
          <w:rFonts w:asciiTheme="majorBidi" w:hAnsiTheme="majorBidi" w:cstheme="majorBidi"/>
          <w:color w:val="000000" w:themeColor="text1"/>
          <w:sz w:val="20"/>
          <w:szCs w:val="20"/>
          <w:rPrChange w:id="6077" w:author="John Peate" w:date="2021-05-25T15:43:00Z">
            <w:rPr>
              <w:rFonts w:asciiTheme="majorBidi" w:hAnsiTheme="majorBidi" w:cstheme="majorBidi"/>
              <w:sz w:val="20"/>
              <w:szCs w:val="20"/>
            </w:rPr>
          </w:rPrChange>
        </w:rPr>
        <w:t>,</w:t>
      </w:r>
      <w:r w:rsidRPr="00D92B2C">
        <w:rPr>
          <w:rFonts w:asciiTheme="majorBidi" w:hAnsiTheme="majorBidi" w:cstheme="majorBidi"/>
          <w:color w:val="000000" w:themeColor="text1"/>
          <w:sz w:val="20"/>
          <w:szCs w:val="20"/>
          <w:vertAlign w:val="superscript"/>
          <w:rPrChange w:id="6078" w:author="John Peate" w:date="2021-05-25T15:43:00Z">
            <w:rPr>
              <w:rFonts w:asciiTheme="majorBidi" w:hAnsiTheme="majorBidi" w:cstheme="majorBidi"/>
              <w:sz w:val="20"/>
              <w:szCs w:val="20"/>
              <w:vertAlign w:val="superscript"/>
            </w:rPr>
          </w:rPrChange>
        </w:rPr>
        <w:footnoteReference w:id="67"/>
      </w:r>
      <w:r w:rsidR="003C1002" w:rsidRPr="00D92B2C">
        <w:rPr>
          <w:rFonts w:asciiTheme="majorBidi" w:hAnsiTheme="majorBidi" w:cstheme="majorBidi"/>
          <w:color w:val="000000" w:themeColor="text1"/>
          <w:sz w:val="20"/>
          <w:szCs w:val="20"/>
          <w:rPrChange w:id="6085" w:author="John Peate" w:date="2021-05-25T15:43:00Z">
            <w:rPr>
              <w:rFonts w:asciiTheme="majorBidi" w:hAnsiTheme="majorBidi" w:cstheme="majorBidi"/>
              <w:sz w:val="20"/>
              <w:szCs w:val="20"/>
            </w:rPr>
          </w:rPrChange>
        </w:rPr>
        <w:t xml:space="preserve"> </w:t>
      </w:r>
      <w:r w:rsidR="0089752D" w:rsidRPr="00D92B2C">
        <w:rPr>
          <w:rFonts w:asciiTheme="majorBidi" w:hAnsiTheme="majorBidi" w:cstheme="majorBidi"/>
          <w:color w:val="000000" w:themeColor="text1"/>
          <w:sz w:val="20"/>
          <w:szCs w:val="20"/>
          <w:rPrChange w:id="6086" w:author="John Peate" w:date="2021-05-25T15:43:00Z">
            <w:rPr>
              <w:rFonts w:asciiTheme="majorBidi" w:hAnsiTheme="majorBidi" w:cstheme="majorBidi"/>
              <w:sz w:val="20"/>
              <w:szCs w:val="20"/>
            </w:rPr>
          </w:rPrChange>
        </w:rPr>
        <w:t>but it main tool was supposed to be the</w:t>
      </w:r>
      <w:r w:rsidRPr="00D92B2C">
        <w:rPr>
          <w:rFonts w:asciiTheme="majorBidi" w:hAnsiTheme="majorBidi" w:cstheme="majorBidi"/>
          <w:color w:val="000000" w:themeColor="text1"/>
          <w:sz w:val="20"/>
          <w:szCs w:val="20"/>
          <w:rPrChange w:id="6087" w:author="John Peate" w:date="2021-05-25T15:43:00Z">
            <w:rPr>
              <w:rFonts w:asciiTheme="majorBidi" w:hAnsiTheme="majorBidi" w:cstheme="majorBidi"/>
              <w:sz w:val="20"/>
              <w:szCs w:val="20"/>
            </w:rPr>
          </w:rPrChange>
        </w:rPr>
        <w:t xml:space="preserve"> </w:t>
      </w:r>
      <w:r w:rsidR="0089752D" w:rsidRPr="00D92B2C">
        <w:rPr>
          <w:rFonts w:asciiTheme="majorBidi" w:hAnsiTheme="majorBidi" w:cstheme="majorBidi"/>
          <w:color w:val="000000" w:themeColor="text1"/>
          <w:sz w:val="20"/>
          <w:szCs w:val="20"/>
          <w:rPrChange w:id="6088" w:author="John Peate" w:date="2021-05-25T15:43:00Z">
            <w:rPr>
              <w:rFonts w:asciiTheme="majorBidi" w:hAnsiTheme="majorBidi" w:cstheme="majorBidi"/>
              <w:sz w:val="20"/>
              <w:szCs w:val="20"/>
            </w:rPr>
          </w:rPrChange>
        </w:rPr>
        <w:t>eliminat</w:t>
      </w:r>
      <w:ins w:id="6089" w:author="John Peate" w:date="2021-05-25T16:35:00Z">
        <w:r w:rsidR="00427D18">
          <w:rPr>
            <w:rFonts w:asciiTheme="majorBidi" w:hAnsiTheme="majorBidi" w:cstheme="majorBidi"/>
            <w:color w:val="000000" w:themeColor="text1"/>
            <w:sz w:val="20"/>
            <w:szCs w:val="20"/>
          </w:rPr>
          <w:t>ion</w:t>
        </w:r>
      </w:ins>
      <w:r w:rsidR="0089752D" w:rsidRPr="00D92B2C">
        <w:rPr>
          <w:rFonts w:asciiTheme="majorBidi" w:hAnsiTheme="majorBidi" w:cstheme="majorBidi"/>
          <w:color w:val="000000" w:themeColor="text1"/>
          <w:sz w:val="20"/>
          <w:szCs w:val="20"/>
          <w:rPrChange w:id="6090" w:author="John Peate" w:date="2021-05-25T15:43:00Z">
            <w:rPr>
              <w:rFonts w:asciiTheme="majorBidi" w:hAnsiTheme="majorBidi" w:cstheme="majorBidi"/>
              <w:sz w:val="20"/>
              <w:szCs w:val="20"/>
            </w:rPr>
          </w:rPrChange>
        </w:rPr>
        <w:t xml:space="preserve"> of</w:t>
      </w:r>
      <w:r w:rsidRPr="00D92B2C">
        <w:rPr>
          <w:rFonts w:asciiTheme="majorBidi" w:hAnsiTheme="majorBidi" w:cstheme="majorBidi"/>
          <w:color w:val="000000" w:themeColor="text1"/>
          <w:sz w:val="20"/>
          <w:szCs w:val="20"/>
          <w:rPrChange w:id="6091" w:author="John Peate" w:date="2021-05-25T15:43:00Z">
            <w:rPr>
              <w:rFonts w:asciiTheme="majorBidi" w:hAnsiTheme="majorBidi" w:cstheme="majorBidi"/>
              <w:sz w:val="20"/>
              <w:szCs w:val="20"/>
            </w:rPr>
          </w:rPrChange>
        </w:rPr>
        <w:t xml:space="preserve"> </w:t>
      </w:r>
      <w:ins w:id="6092" w:author="John Peate" w:date="2021-05-26T15:19:00Z">
        <w:r w:rsidR="00173FEF">
          <w:rPr>
            <w:rFonts w:asciiTheme="majorBidi" w:hAnsiTheme="majorBidi" w:cstheme="majorBidi"/>
            <w:color w:val="000000" w:themeColor="text1"/>
            <w:sz w:val="20"/>
            <w:szCs w:val="20"/>
          </w:rPr>
          <w:t>Value Added Tax (</w:t>
        </w:r>
      </w:ins>
      <w:del w:id="6093" w:author="John Peate" w:date="2021-05-26T10:11:00Z">
        <w:r w:rsidRPr="00D92B2C" w:rsidDel="00256133">
          <w:rPr>
            <w:rFonts w:asciiTheme="majorBidi" w:hAnsiTheme="majorBidi" w:cstheme="majorBidi"/>
            <w:color w:val="000000" w:themeColor="text1"/>
            <w:sz w:val="20"/>
            <w:szCs w:val="20"/>
            <w:rPrChange w:id="6094" w:author="John Peate" w:date="2021-05-25T15:43:00Z">
              <w:rPr>
                <w:rFonts w:asciiTheme="majorBidi" w:hAnsiTheme="majorBidi" w:cstheme="majorBidi"/>
                <w:sz w:val="20"/>
                <w:szCs w:val="20"/>
              </w:rPr>
            </w:rPrChange>
          </w:rPr>
          <w:delText xml:space="preserve">the </w:delText>
        </w:r>
      </w:del>
      <w:r w:rsidRPr="00D92B2C">
        <w:rPr>
          <w:rFonts w:asciiTheme="majorBidi" w:hAnsiTheme="majorBidi" w:cstheme="majorBidi"/>
          <w:color w:val="000000" w:themeColor="text1"/>
          <w:sz w:val="20"/>
          <w:szCs w:val="20"/>
          <w:rPrChange w:id="6095" w:author="John Peate" w:date="2021-05-25T15:43:00Z">
            <w:rPr>
              <w:rFonts w:asciiTheme="majorBidi" w:hAnsiTheme="majorBidi" w:cstheme="majorBidi"/>
              <w:sz w:val="20"/>
              <w:szCs w:val="20"/>
            </w:rPr>
          </w:rPrChange>
        </w:rPr>
        <w:t>VAT</w:t>
      </w:r>
      <w:ins w:id="6096" w:author="John Peate" w:date="2021-05-26T15:19:00Z">
        <w:r w:rsidR="00173FEF">
          <w:rPr>
            <w:rFonts w:asciiTheme="majorBidi" w:hAnsiTheme="majorBidi" w:cstheme="majorBidi"/>
            <w:color w:val="000000" w:themeColor="text1"/>
            <w:sz w:val="20"/>
            <w:szCs w:val="20"/>
          </w:rPr>
          <w:t>)</w:t>
        </w:r>
      </w:ins>
      <w:del w:id="6097" w:author="John Peate" w:date="2021-05-26T15:19:00Z">
        <w:r w:rsidR="00ED5FFF" w:rsidRPr="00D92B2C" w:rsidDel="00173FEF">
          <w:rPr>
            <w:rStyle w:val="FootnoteReference"/>
            <w:rFonts w:asciiTheme="majorBidi" w:hAnsiTheme="majorBidi" w:cstheme="majorBidi"/>
            <w:color w:val="000000" w:themeColor="text1"/>
            <w:sz w:val="20"/>
            <w:szCs w:val="20"/>
            <w:rPrChange w:id="6098" w:author="John Peate" w:date="2021-05-25T15:43:00Z">
              <w:rPr>
                <w:rStyle w:val="FootnoteReference"/>
                <w:rFonts w:asciiTheme="majorBidi" w:hAnsiTheme="majorBidi" w:cstheme="majorBidi"/>
                <w:sz w:val="20"/>
                <w:szCs w:val="20"/>
              </w:rPr>
            </w:rPrChange>
          </w:rPr>
          <w:footnoteReference w:id="68"/>
        </w:r>
      </w:del>
      <w:r w:rsidRPr="00D92B2C">
        <w:rPr>
          <w:rFonts w:asciiTheme="majorBidi" w:hAnsiTheme="majorBidi" w:cstheme="majorBidi"/>
          <w:color w:val="000000" w:themeColor="text1"/>
          <w:sz w:val="20"/>
          <w:szCs w:val="20"/>
          <w:rPrChange w:id="6111" w:author="John Peate" w:date="2021-05-25T15:43:00Z">
            <w:rPr>
              <w:rFonts w:asciiTheme="majorBidi" w:hAnsiTheme="majorBidi" w:cstheme="majorBidi"/>
              <w:sz w:val="20"/>
              <w:szCs w:val="20"/>
            </w:rPr>
          </w:rPrChange>
        </w:rPr>
        <w:t xml:space="preserve"> </w:t>
      </w:r>
      <w:del w:id="6112" w:author="John Peate" w:date="2021-05-26T10:11:00Z">
        <w:r w:rsidRPr="00D92B2C" w:rsidDel="00256133">
          <w:rPr>
            <w:rFonts w:asciiTheme="majorBidi" w:hAnsiTheme="majorBidi" w:cstheme="majorBidi"/>
            <w:color w:val="000000" w:themeColor="text1"/>
            <w:sz w:val="20"/>
            <w:szCs w:val="20"/>
            <w:rPrChange w:id="6113" w:author="John Peate" w:date="2021-05-25T15:43:00Z">
              <w:rPr>
                <w:rFonts w:asciiTheme="majorBidi" w:hAnsiTheme="majorBidi" w:cstheme="majorBidi"/>
                <w:sz w:val="20"/>
                <w:szCs w:val="20"/>
              </w:rPr>
            </w:rPrChange>
          </w:rPr>
          <w:delText xml:space="preserve">for </w:delText>
        </w:r>
      </w:del>
      <w:ins w:id="6114" w:author="John Peate" w:date="2021-05-26T10:11:00Z">
        <w:r w:rsidR="00256133">
          <w:rPr>
            <w:rFonts w:asciiTheme="majorBidi" w:hAnsiTheme="majorBidi" w:cstheme="majorBidi"/>
            <w:color w:val="000000" w:themeColor="text1"/>
            <w:sz w:val="20"/>
            <w:szCs w:val="20"/>
          </w:rPr>
          <w:t xml:space="preserve">for </w:t>
        </w:r>
      </w:ins>
      <w:del w:id="6115" w:author="John Peate" w:date="2021-05-26T10:11:00Z">
        <w:r w:rsidRPr="00D92B2C" w:rsidDel="00256133">
          <w:rPr>
            <w:rFonts w:asciiTheme="majorBidi" w:hAnsiTheme="majorBidi" w:cstheme="majorBidi"/>
            <w:color w:val="000000" w:themeColor="text1"/>
            <w:sz w:val="20"/>
            <w:szCs w:val="20"/>
            <w:rPrChange w:id="6116" w:author="John Peate" w:date="2021-05-25T15:43:00Z">
              <w:rPr>
                <w:rFonts w:asciiTheme="majorBidi" w:hAnsiTheme="majorBidi" w:cstheme="majorBidi"/>
                <w:sz w:val="20"/>
                <w:szCs w:val="20"/>
              </w:rPr>
            </w:rPrChange>
          </w:rPr>
          <w:delText xml:space="preserve">the purchasing of a </w:delText>
        </w:r>
      </w:del>
      <w:r w:rsidRPr="00D92B2C">
        <w:rPr>
          <w:rFonts w:asciiTheme="majorBidi" w:hAnsiTheme="majorBidi" w:cstheme="majorBidi"/>
          <w:color w:val="000000" w:themeColor="text1"/>
          <w:sz w:val="20"/>
          <w:szCs w:val="20"/>
          <w:rPrChange w:id="6117" w:author="John Peate" w:date="2021-05-25T15:43:00Z">
            <w:rPr>
              <w:rFonts w:asciiTheme="majorBidi" w:hAnsiTheme="majorBidi" w:cstheme="majorBidi"/>
              <w:sz w:val="20"/>
              <w:szCs w:val="20"/>
            </w:rPr>
          </w:rPrChange>
        </w:rPr>
        <w:t>first</w:t>
      </w:r>
      <w:ins w:id="6118" w:author="John Peate" w:date="2021-05-26T10:11:00Z">
        <w:r w:rsidR="00256133">
          <w:rPr>
            <w:rFonts w:asciiTheme="majorBidi" w:hAnsiTheme="majorBidi" w:cstheme="majorBidi"/>
            <w:color w:val="000000" w:themeColor="text1"/>
            <w:sz w:val="20"/>
            <w:szCs w:val="20"/>
          </w:rPr>
          <w:t>-time</w:t>
        </w:r>
      </w:ins>
      <w:r w:rsidRPr="00D92B2C">
        <w:rPr>
          <w:rFonts w:asciiTheme="majorBidi" w:hAnsiTheme="majorBidi" w:cstheme="majorBidi"/>
          <w:color w:val="000000" w:themeColor="text1"/>
          <w:sz w:val="20"/>
          <w:szCs w:val="20"/>
          <w:rPrChange w:id="6119" w:author="John Peate" w:date="2021-05-25T15:43:00Z">
            <w:rPr>
              <w:rFonts w:asciiTheme="majorBidi" w:hAnsiTheme="majorBidi" w:cstheme="majorBidi"/>
              <w:sz w:val="20"/>
              <w:szCs w:val="20"/>
            </w:rPr>
          </w:rPrChange>
        </w:rPr>
        <w:t xml:space="preserve"> house</w:t>
      </w:r>
      <w:ins w:id="6120" w:author="John Peate" w:date="2021-05-26T10:11:00Z">
        <w:r w:rsidR="00256133">
          <w:rPr>
            <w:rFonts w:asciiTheme="majorBidi" w:hAnsiTheme="majorBidi" w:cstheme="majorBidi"/>
            <w:color w:val="000000" w:themeColor="text1"/>
            <w:sz w:val="20"/>
            <w:szCs w:val="20"/>
          </w:rPr>
          <w:t xml:space="preserve"> purchases</w:t>
        </w:r>
      </w:ins>
      <w:r w:rsidRPr="00D92B2C">
        <w:rPr>
          <w:rFonts w:asciiTheme="majorBidi" w:hAnsiTheme="majorBidi" w:cstheme="majorBidi"/>
          <w:color w:val="000000" w:themeColor="text1"/>
          <w:sz w:val="20"/>
          <w:szCs w:val="20"/>
          <w:rPrChange w:id="6121" w:author="John Peate" w:date="2021-05-25T15:43:00Z">
            <w:rPr>
              <w:rFonts w:asciiTheme="majorBidi" w:hAnsiTheme="majorBidi" w:cstheme="majorBidi"/>
              <w:sz w:val="20"/>
              <w:szCs w:val="20"/>
            </w:rPr>
          </w:rPrChange>
        </w:rPr>
        <w:t xml:space="preserve">. A </w:t>
      </w:r>
      <w:del w:id="6122" w:author="John Peate" w:date="2021-05-26T10:11:00Z">
        <w:r w:rsidR="0089752D" w:rsidRPr="00D92B2C" w:rsidDel="00BF57D5">
          <w:rPr>
            <w:rFonts w:asciiTheme="majorBidi" w:hAnsiTheme="majorBidi" w:cstheme="majorBidi"/>
            <w:color w:val="000000" w:themeColor="text1"/>
            <w:sz w:val="20"/>
            <w:szCs w:val="20"/>
            <w:rPrChange w:id="6123" w:author="John Peate" w:date="2021-05-25T15:43:00Z">
              <w:rPr>
                <w:rFonts w:asciiTheme="majorBidi" w:hAnsiTheme="majorBidi" w:cstheme="majorBidi"/>
                <w:sz w:val="20"/>
                <w:szCs w:val="20"/>
              </w:rPr>
            </w:rPrChange>
          </w:rPr>
          <w:delText>core</w:delText>
        </w:r>
        <w:r w:rsidRPr="00D92B2C" w:rsidDel="00BF57D5">
          <w:rPr>
            <w:rFonts w:asciiTheme="majorBidi" w:hAnsiTheme="majorBidi" w:cstheme="majorBidi"/>
            <w:color w:val="000000" w:themeColor="text1"/>
            <w:sz w:val="20"/>
            <w:szCs w:val="20"/>
            <w:rPrChange w:id="6124" w:author="John Peate" w:date="2021-05-25T15:43:00Z">
              <w:rPr>
                <w:rFonts w:asciiTheme="majorBidi" w:hAnsiTheme="majorBidi" w:cstheme="majorBidi"/>
                <w:sz w:val="20"/>
                <w:szCs w:val="20"/>
              </w:rPr>
            </w:rPrChange>
          </w:rPr>
          <w:delText xml:space="preserve"> </w:delText>
        </w:r>
      </w:del>
      <w:ins w:id="6125" w:author="John Peate" w:date="2021-05-26T10:11:00Z">
        <w:r w:rsidR="00BF57D5">
          <w:rPr>
            <w:rFonts w:asciiTheme="majorBidi" w:hAnsiTheme="majorBidi" w:cstheme="majorBidi"/>
            <w:color w:val="000000" w:themeColor="text1"/>
            <w:sz w:val="20"/>
            <w:szCs w:val="20"/>
          </w:rPr>
          <w:t>key</w:t>
        </w:r>
        <w:r w:rsidR="00BF57D5" w:rsidRPr="00D92B2C">
          <w:rPr>
            <w:rFonts w:asciiTheme="majorBidi" w:hAnsiTheme="majorBidi" w:cstheme="majorBidi"/>
            <w:color w:val="000000" w:themeColor="text1"/>
            <w:sz w:val="20"/>
            <w:szCs w:val="20"/>
            <w:rPrChange w:id="6126" w:author="John Peate" w:date="2021-05-25T15:43:00Z">
              <w:rPr>
                <w:rFonts w:asciiTheme="majorBidi" w:hAnsiTheme="majorBidi" w:cstheme="majorBidi"/>
                <w:sz w:val="20"/>
                <w:szCs w:val="20"/>
              </w:rPr>
            </w:rPrChange>
          </w:rPr>
          <w:t xml:space="preserve"> </w:t>
        </w:r>
      </w:ins>
      <w:r w:rsidRPr="00D92B2C">
        <w:rPr>
          <w:rFonts w:asciiTheme="majorBidi" w:hAnsiTheme="majorBidi" w:cstheme="majorBidi"/>
          <w:color w:val="000000" w:themeColor="text1"/>
          <w:sz w:val="20"/>
          <w:szCs w:val="20"/>
          <w:rPrChange w:id="6127" w:author="John Peate" w:date="2021-05-25T15:43:00Z">
            <w:rPr>
              <w:rFonts w:asciiTheme="majorBidi" w:hAnsiTheme="majorBidi" w:cstheme="majorBidi"/>
              <w:sz w:val="20"/>
              <w:szCs w:val="20"/>
            </w:rPr>
          </w:rPrChange>
        </w:rPr>
        <w:t xml:space="preserve">condition </w:t>
      </w:r>
      <w:r w:rsidR="0089752D" w:rsidRPr="00D92B2C">
        <w:rPr>
          <w:rFonts w:asciiTheme="majorBidi" w:hAnsiTheme="majorBidi" w:cstheme="majorBidi"/>
          <w:color w:val="000000" w:themeColor="text1"/>
          <w:sz w:val="20"/>
          <w:szCs w:val="20"/>
          <w:rPrChange w:id="6128" w:author="John Peate" w:date="2021-05-25T15:43:00Z">
            <w:rPr>
              <w:rFonts w:asciiTheme="majorBidi" w:hAnsiTheme="majorBidi" w:cstheme="majorBidi"/>
              <w:sz w:val="20"/>
              <w:szCs w:val="20"/>
            </w:rPr>
          </w:rPrChange>
        </w:rPr>
        <w:t>for</w:t>
      </w:r>
      <w:r w:rsidRPr="00D92B2C">
        <w:rPr>
          <w:rFonts w:asciiTheme="majorBidi" w:hAnsiTheme="majorBidi" w:cstheme="majorBidi"/>
          <w:color w:val="000000" w:themeColor="text1"/>
          <w:sz w:val="20"/>
          <w:szCs w:val="20"/>
          <w:rPrChange w:id="6129" w:author="John Peate" w:date="2021-05-25T15:43:00Z">
            <w:rPr>
              <w:rFonts w:asciiTheme="majorBidi" w:hAnsiTheme="majorBidi" w:cstheme="majorBidi"/>
              <w:sz w:val="20"/>
              <w:szCs w:val="20"/>
            </w:rPr>
          </w:rPrChange>
        </w:rPr>
        <w:t xml:space="preserve"> </w:t>
      </w:r>
      <w:r w:rsidR="0089752D" w:rsidRPr="00D92B2C">
        <w:rPr>
          <w:rFonts w:asciiTheme="majorBidi" w:hAnsiTheme="majorBidi" w:cstheme="majorBidi"/>
          <w:color w:val="000000" w:themeColor="text1"/>
          <w:sz w:val="20"/>
          <w:szCs w:val="20"/>
          <w:rPrChange w:id="6130" w:author="John Peate" w:date="2021-05-25T15:43:00Z">
            <w:rPr>
              <w:rFonts w:asciiTheme="majorBidi" w:hAnsiTheme="majorBidi" w:cstheme="majorBidi"/>
              <w:sz w:val="20"/>
              <w:szCs w:val="20"/>
            </w:rPr>
          </w:rPrChange>
        </w:rPr>
        <w:t>recipients of</w:t>
      </w:r>
      <w:r w:rsidRPr="00D92B2C">
        <w:rPr>
          <w:rFonts w:asciiTheme="majorBidi" w:hAnsiTheme="majorBidi" w:cstheme="majorBidi"/>
          <w:color w:val="000000" w:themeColor="text1"/>
          <w:sz w:val="20"/>
          <w:szCs w:val="20"/>
          <w:rPrChange w:id="6131" w:author="John Peate" w:date="2021-05-25T15:43:00Z">
            <w:rPr>
              <w:rFonts w:asciiTheme="majorBidi" w:hAnsiTheme="majorBidi" w:cstheme="majorBidi"/>
              <w:sz w:val="20"/>
              <w:szCs w:val="20"/>
            </w:rPr>
          </w:rPrChange>
        </w:rPr>
        <w:t xml:space="preserve"> this </w:t>
      </w:r>
      <w:r w:rsidRPr="00D92B2C">
        <w:rPr>
          <w:rFonts w:asciiTheme="majorBidi" w:hAnsiTheme="majorBidi" w:cstheme="majorBidi"/>
          <w:color w:val="000000" w:themeColor="text1"/>
          <w:sz w:val="20"/>
          <w:szCs w:val="20"/>
          <w:rPrChange w:id="6132" w:author="John Peate" w:date="2021-05-25T15:43:00Z">
            <w:rPr>
              <w:rFonts w:asciiTheme="majorBidi" w:hAnsiTheme="majorBidi" w:cstheme="majorBidi"/>
              <w:sz w:val="20"/>
              <w:szCs w:val="20"/>
            </w:rPr>
          </w:rPrChange>
        </w:rPr>
        <w:lastRenderedPageBreak/>
        <w:t xml:space="preserve">benefit was </w:t>
      </w:r>
      <w:r w:rsidR="0089752D" w:rsidRPr="00D92B2C">
        <w:rPr>
          <w:rFonts w:asciiTheme="majorBidi" w:hAnsiTheme="majorBidi" w:cstheme="majorBidi"/>
          <w:color w:val="000000" w:themeColor="text1"/>
          <w:sz w:val="20"/>
          <w:szCs w:val="20"/>
          <w:rPrChange w:id="6133" w:author="John Peate" w:date="2021-05-25T15:43:00Z">
            <w:rPr>
              <w:rFonts w:asciiTheme="majorBidi" w:hAnsiTheme="majorBidi" w:cstheme="majorBidi"/>
              <w:sz w:val="20"/>
              <w:szCs w:val="20"/>
            </w:rPr>
          </w:rPrChange>
        </w:rPr>
        <w:t>completing military service</w:t>
      </w:r>
      <w:r w:rsidRPr="00D92B2C">
        <w:rPr>
          <w:rFonts w:asciiTheme="majorBidi" w:hAnsiTheme="majorBidi" w:cstheme="majorBidi"/>
          <w:color w:val="000000" w:themeColor="text1"/>
          <w:sz w:val="20"/>
          <w:szCs w:val="20"/>
          <w:rPrChange w:id="6134" w:author="John Peate" w:date="2021-05-25T15:43:00Z">
            <w:rPr>
              <w:rFonts w:asciiTheme="majorBidi" w:hAnsiTheme="majorBidi" w:cstheme="majorBidi"/>
              <w:sz w:val="20"/>
              <w:szCs w:val="20"/>
            </w:rPr>
          </w:rPrChange>
        </w:rPr>
        <w:t>. The program was meant to help young couples purchasing their first home</w:t>
      </w:r>
      <w:ins w:id="6135" w:author="John Peate" w:date="2021-05-26T10:11:00Z">
        <w:r w:rsidR="00BF57D5">
          <w:rPr>
            <w:rFonts w:asciiTheme="majorBidi" w:hAnsiTheme="majorBidi" w:cstheme="majorBidi"/>
            <w:color w:val="000000" w:themeColor="text1"/>
            <w:sz w:val="20"/>
            <w:szCs w:val="20"/>
          </w:rPr>
          <w:t>,</w:t>
        </w:r>
      </w:ins>
      <w:r w:rsidRPr="00D92B2C">
        <w:rPr>
          <w:rFonts w:asciiTheme="majorBidi" w:hAnsiTheme="majorBidi" w:cstheme="majorBidi"/>
          <w:color w:val="000000" w:themeColor="text1"/>
          <w:sz w:val="20"/>
          <w:szCs w:val="20"/>
          <w:rPrChange w:id="6136" w:author="John Peate" w:date="2021-05-25T15:43:00Z">
            <w:rPr>
              <w:rFonts w:asciiTheme="majorBidi" w:hAnsiTheme="majorBidi" w:cstheme="majorBidi"/>
              <w:sz w:val="20"/>
              <w:szCs w:val="20"/>
            </w:rPr>
          </w:rPrChange>
        </w:rPr>
        <w:t xml:space="preserve"> but </w:t>
      </w:r>
      <w:ins w:id="6137" w:author="John Peate" w:date="2021-05-26T10:11:00Z">
        <w:r w:rsidR="00BF57D5">
          <w:rPr>
            <w:rFonts w:asciiTheme="majorBidi" w:hAnsiTheme="majorBidi" w:cstheme="majorBidi"/>
            <w:color w:val="000000" w:themeColor="text1"/>
            <w:sz w:val="20"/>
            <w:szCs w:val="20"/>
          </w:rPr>
          <w:t xml:space="preserve">it </w:t>
        </w:r>
      </w:ins>
      <w:r w:rsidRPr="00D92B2C">
        <w:rPr>
          <w:rFonts w:asciiTheme="majorBidi" w:hAnsiTheme="majorBidi" w:cstheme="majorBidi"/>
          <w:color w:val="000000" w:themeColor="text1"/>
          <w:sz w:val="20"/>
          <w:szCs w:val="20"/>
          <w:rPrChange w:id="6138" w:author="John Peate" w:date="2021-05-25T15:43:00Z">
            <w:rPr>
              <w:rFonts w:asciiTheme="majorBidi" w:hAnsiTheme="majorBidi" w:cstheme="majorBidi"/>
              <w:sz w:val="20"/>
              <w:szCs w:val="20"/>
            </w:rPr>
          </w:rPrChange>
        </w:rPr>
        <w:t>met strong opposition on two fronts</w:t>
      </w:r>
      <w:r w:rsidR="004B0B76" w:rsidRPr="00D92B2C">
        <w:rPr>
          <w:rFonts w:asciiTheme="majorBidi" w:hAnsiTheme="majorBidi" w:cstheme="majorBidi"/>
          <w:color w:val="000000" w:themeColor="text1"/>
          <w:sz w:val="20"/>
          <w:szCs w:val="20"/>
          <w:rPrChange w:id="6139" w:author="John Peate" w:date="2021-05-25T15:43:00Z">
            <w:rPr>
              <w:rFonts w:asciiTheme="majorBidi" w:hAnsiTheme="majorBidi" w:cstheme="majorBidi"/>
              <w:sz w:val="20"/>
              <w:szCs w:val="20"/>
            </w:rPr>
          </w:rPrChange>
        </w:rPr>
        <w:t xml:space="preserve"> – economic and political</w:t>
      </w:r>
      <w:r w:rsidRPr="00D92B2C">
        <w:rPr>
          <w:rFonts w:asciiTheme="majorBidi" w:hAnsiTheme="majorBidi" w:cstheme="majorBidi"/>
          <w:color w:val="000000" w:themeColor="text1"/>
          <w:sz w:val="20"/>
          <w:szCs w:val="20"/>
          <w:rPrChange w:id="6140" w:author="John Peate" w:date="2021-05-25T15:43:00Z">
            <w:rPr>
              <w:rFonts w:asciiTheme="majorBidi" w:hAnsiTheme="majorBidi" w:cstheme="majorBidi"/>
              <w:sz w:val="20"/>
              <w:szCs w:val="20"/>
            </w:rPr>
          </w:rPrChange>
        </w:rPr>
        <w:t>.</w:t>
      </w:r>
      <w:r w:rsidR="00805170" w:rsidRPr="00D92B2C">
        <w:rPr>
          <w:rFonts w:asciiTheme="majorBidi" w:hAnsiTheme="majorBidi" w:cstheme="majorBidi"/>
          <w:color w:val="000000" w:themeColor="text1"/>
          <w:sz w:val="20"/>
          <w:szCs w:val="20"/>
          <w:rPrChange w:id="6141" w:author="John Peate" w:date="2021-05-25T15:43:00Z">
            <w:rPr>
              <w:rFonts w:asciiTheme="majorBidi" w:hAnsiTheme="majorBidi" w:cstheme="majorBidi"/>
              <w:sz w:val="20"/>
              <w:szCs w:val="20"/>
            </w:rPr>
          </w:rPrChange>
        </w:rPr>
        <w:t xml:space="preserve"> </w:t>
      </w:r>
      <w:r w:rsidR="0049736C" w:rsidRPr="00D92B2C">
        <w:rPr>
          <w:rFonts w:asciiTheme="majorBidi" w:hAnsiTheme="majorBidi" w:cstheme="majorBidi"/>
          <w:color w:val="000000" w:themeColor="text1"/>
          <w:sz w:val="20"/>
          <w:szCs w:val="20"/>
          <w:rPrChange w:id="6142" w:author="John Peate" w:date="2021-05-25T15:43:00Z">
            <w:rPr>
              <w:rFonts w:asciiTheme="majorBidi" w:hAnsiTheme="majorBidi" w:cstheme="majorBidi"/>
              <w:sz w:val="20"/>
              <w:szCs w:val="20"/>
            </w:rPr>
          </w:rPrChange>
        </w:rPr>
        <w:t>On the economic front</w:t>
      </w:r>
      <w:r w:rsidR="004B58F1" w:rsidRPr="00D92B2C">
        <w:rPr>
          <w:rFonts w:asciiTheme="majorBidi" w:hAnsiTheme="majorBidi" w:cstheme="majorBidi"/>
          <w:color w:val="000000" w:themeColor="text1"/>
          <w:sz w:val="20"/>
          <w:szCs w:val="20"/>
          <w:rPrChange w:id="6143" w:author="John Peate" w:date="2021-05-25T15:43:00Z">
            <w:rPr>
              <w:rFonts w:asciiTheme="majorBidi" w:hAnsiTheme="majorBidi" w:cstheme="majorBidi"/>
              <w:sz w:val="20"/>
              <w:szCs w:val="20"/>
            </w:rPr>
          </w:rPrChange>
        </w:rPr>
        <w:t>, many</w:t>
      </w:r>
      <w:r w:rsidRPr="00D92B2C">
        <w:rPr>
          <w:rFonts w:asciiTheme="majorBidi" w:hAnsiTheme="majorBidi" w:cstheme="majorBidi"/>
          <w:color w:val="000000" w:themeColor="text1"/>
          <w:sz w:val="20"/>
          <w:szCs w:val="20"/>
          <w:rPrChange w:id="6144" w:author="John Peate" w:date="2021-05-25T15:43:00Z">
            <w:rPr>
              <w:rFonts w:asciiTheme="majorBidi" w:hAnsiTheme="majorBidi" w:cstheme="majorBidi"/>
              <w:sz w:val="20"/>
              <w:szCs w:val="20"/>
            </w:rPr>
          </w:rPrChange>
        </w:rPr>
        <w:t xml:space="preserve"> experts, including within the </w:t>
      </w:r>
      <w:r w:rsidR="00687999" w:rsidRPr="00D92B2C">
        <w:rPr>
          <w:rFonts w:asciiTheme="majorBidi" w:hAnsiTheme="majorBidi" w:cstheme="majorBidi"/>
          <w:color w:val="000000" w:themeColor="text1"/>
          <w:sz w:val="20"/>
          <w:szCs w:val="20"/>
          <w:rPrChange w:id="6145" w:author="John Peate" w:date="2021-05-25T15:43:00Z">
            <w:rPr>
              <w:rFonts w:asciiTheme="majorBidi" w:hAnsiTheme="majorBidi" w:cstheme="majorBidi"/>
              <w:sz w:val="20"/>
              <w:szCs w:val="20"/>
            </w:rPr>
          </w:rPrChange>
        </w:rPr>
        <w:t xml:space="preserve">Ministry of Finance </w:t>
      </w:r>
      <w:r w:rsidRPr="00D92B2C">
        <w:rPr>
          <w:rFonts w:asciiTheme="majorBidi" w:hAnsiTheme="majorBidi" w:cstheme="majorBidi"/>
          <w:color w:val="000000" w:themeColor="text1"/>
          <w:sz w:val="20"/>
          <w:szCs w:val="20"/>
          <w:rPrChange w:id="6146" w:author="John Peate" w:date="2021-05-25T15:43:00Z">
            <w:rPr>
              <w:rFonts w:asciiTheme="majorBidi" w:hAnsiTheme="majorBidi" w:cstheme="majorBidi"/>
              <w:sz w:val="20"/>
              <w:szCs w:val="20"/>
            </w:rPr>
          </w:rPrChange>
        </w:rPr>
        <w:t>itself, saw the plan as counterproductive</w:t>
      </w:r>
      <w:r w:rsidR="00805170" w:rsidRPr="00D92B2C">
        <w:rPr>
          <w:rFonts w:asciiTheme="majorBidi" w:hAnsiTheme="majorBidi" w:cstheme="majorBidi"/>
          <w:color w:val="000000" w:themeColor="text1"/>
          <w:sz w:val="20"/>
          <w:szCs w:val="20"/>
          <w:rPrChange w:id="6147" w:author="John Peate" w:date="2021-05-25T15:43:00Z">
            <w:rPr>
              <w:rFonts w:asciiTheme="majorBidi" w:hAnsiTheme="majorBidi" w:cstheme="majorBidi"/>
              <w:sz w:val="20"/>
              <w:szCs w:val="20"/>
            </w:rPr>
          </w:rPrChange>
        </w:rPr>
        <w:t xml:space="preserve"> and </w:t>
      </w:r>
      <w:del w:id="6148" w:author="John Peate" w:date="2021-05-26T10:12:00Z">
        <w:r w:rsidR="007F39F8" w:rsidRPr="00D92B2C" w:rsidDel="00DF409E">
          <w:rPr>
            <w:rFonts w:asciiTheme="majorBidi" w:hAnsiTheme="majorBidi" w:cstheme="majorBidi"/>
            <w:color w:val="000000" w:themeColor="text1"/>
            <w:sz w:val="20"/>
            <w:szCs w:val="20"/>
            <w:rPrChange w:id="6149" w:author="John Peate" w:date="2021-05-25T15:43:00Z">
              <w:rPr>
                <w:rFonts w:asciiTheme="majorBidi" w:hAnsiTheme="majorBidi" w:cstheme="majorBidi"/>
                <w:sz w:val="20"/>
                <w:szCs w:val="20"/>
              </w:rPr>
            </w:rPrChange>
          </w:rPr>
          <w:delText>“</w:delText>
        </w:r>
      </w:del>
      <w:ins w:id="6150" w:author="John Peate" w:date="2021-05-26T10:12:00Z">
        <w:r w:rsidR="00DF409E">
          <w:rPr>
            <w:rFonts w:asciiTheme="majorBidi" w:hAnsiTheme="majorBidi" w:cstheme="majorBidi"/>
            <w:color w:val="000000" w:themeColor="text1"/>
            <w:sz w:val="20"/>
            <w:szCs w:val="20"/>
          </w:rPr>
          <w:t>"</w:t>
        </w:r>
      </w:ins>
      <w:r w:rsidR="00805170" w:rsidRPr="00D92B2C">
        <w:rPr>
          <w:rFonts w:asciiTheme="majorBidi" w:hAnsiTheme="majorBidi" w:cstheme="majorBidi"/>
          <w:color w:val="000000" w:themeColor="text1"/>
          <w:sz w:val="20"/>
          <w:szCs w:val="20"/>
          <w:rPrChange w:id="6151" w:author="John Peate" w:date="2021-05-25T15:43:00Z">
            <w:rPr>
              <w:rFonts w:asciiTheme="majorBidi" w:hAnsiTheme="majorBidi" w:cstheme="majorBidi"/>
              <w:sz w:val="20"/>
              <w:szCs w:val="20"/>
            </w:rPr>
          </w:rPrChange>
        </w:rPr>
        <w:t>populist</w:t>
      </w:r>
      <w:ins w:id="6152" w:author="John Peate" w:date="2021-05-26T10:12:00Z">
        <w:r w:rsidR="00DF409E">
          <w:rPr>
            <w:rFonts w:asciiTheme="majorBidi" w:hAnsiTheme="majorBidi" w:cstheme="majorBidi"/>
            <w:color w:val="000000" w:themeColor="text1"/>
            <w:sz w:val="20"/>
            <w:szCs w:val="20"/>
          </w:rPr>
          <w:t>."</w:t>
        </w:r>
      </w:ins>
      <w:del w:id="6153" w:author="John Peate" w:date="2021-05-26T10:12:00Z">
        <w:r w:rsidR="007F39F8" w:rsidRPr="00D92B2C" w:rsidDel="00DF409E">
          <w:rPr>
            <w:rFonts w:asciiTheme="majorBidi" w:hAnsiTheme="majorBidi" w:cstheme="majorBidi"/>
            <w:color w:val="000000" w:themeColor="text1"/>
            <w:sz w:val="20"/>
            <w:szCs w:val="20"/>
            <w:rPrChange w:id="6154" w:author="John Peate" w:date="2021-05-25T15:43:00Z">
              <w:rPr>
                <w:rFonts w:asciiTheme="majorBidi" w:hAnsiTheme="majorBidi" w:cstheme="majorBidi"/>
                <w:sz w:val="20"/>
                <w:szCs w:val="20"/>
              </w:rPr>
            </w:rPrChange>
          </w:rPr>
          <w:delText>”</w:delText>
        </w:r>
        <w:r w:rsidRPr="00D92B2C" w:rsidDel="00DF409E">
          <w:rPr>
            <w:rFonts w:asciiTheme="majorBidi" w:hAnsiTheme="majorBidi" w:cstheme="majorBidi"/>
            <w:color w:val="000000" w:themeColor="text1"/>
            <w:sz w:val="20"/>
            <w:szCs w:val="20"/>
            <w:rPrChange w:id="6155" w:author="John Peate" w:date="2021-05-25T15:43:00Z">
              <w:rPr>
                <w:rFonts w:asciiTheme="majorBidi" w:hAnsiTheme="majorBidi" w:cstheme="majorBidi"/>
                <w:sz w:val="20"/>
                <w:szCs w:val="20"/>
              </w:rPr>
            </w:rPrChange>
          </w:rPr>
          <w:delText>.</w:delText>
        </w:r>
      </w:del>
      <w:r w:rsidRPr="00D92B2C">
        <w:rPr>
          <w:rFonts w:asciiTheme="majorBidi" w:hAnsiTheme="majorBidi" w:cstheme="majorBidi"/>
          <w:color w:val="000000" w:themeColor="text1"/>
          <w:sz w:val="20"/>
          <w:szCs w:val="20"/>
          <w:rPrChange w:id="6156" w:author="John Peate" w:date="2021-05-25T15:43:00Z">
            <w:rPr>
              <w:rFonts w:asciiTheme="majorBidi" w:hAnsiTheme="majorBidi" w:cstheme="majorBidi"/>
              <w:sz w:val="20"/>
              <w:szCs w:val="20"/>
            </w:rPr>
          </w:rPrChange>
        </w:rPr>
        <w:t xml:space="preserve"> They argued that it would increase demand</w:t>
      </w:r>
      <w:del w:id="6157" w:author="John Peate" w:date="2021-05-26T10:12:00Z">
        <w:r w:rsidRPr="00D92B2C" w:rsidDel="00DF409E">
          <w:rPr>
            <w:rFonts w:asciiTheme="majorBidi" w:hAnsiTheme="majorBidi" w:cstheme="majorBidi"/>
            <w:color w:val="000000" w:themeColor="text1"/>
            <w:sz w:val="20"/>
            <w:szCs w:val="20"/>
            <w:rPrChange w:id="6158" w:author="John Peate" w:date="2021-05-25T15:43:00Z">
              <w:rPr>
                <w:rFonts w:asciiTheme="majorBidi" w:hAnsiTheme="majorBidi" w:cstheme="majorBidi"/>
                <w:sz w:val="20"/>
                <w:szCs w:val="20"/>
              </w:rPr>
            </w:rPrChange>
          </w:rPr>
          <w:delText xml:space="preserve"> over supply</w:delText>
        </w:r>
      </w:del>
      <w:r w:rsidRPr="00D92B2C">
        <w:rPr>
          <w:rFonts w:asciiTheme="majorBidi" w:hAnsiTheme="majorBidi" w:cstheme="majorBidi"/>
          <w:color w:val="000000" w:themeColor="text1"/>
          <w:sz w:val="20"/>
          <w:szCs w:val="20"/>
          <w:rPrChange w:id="6159" w:author="John Peate" w:date="2021-05-25T15:43:00Z">
            <w:rPr>
              <w:rFonts w:asciiTheme="majorBidi" w:hAnsiTheme="majorBidi" w:cstheme="majorBidi"/>
              <w:sz w:val="20"/>
              <w:szCs w:val="20"/>
            </w:rPr>
          </w:rPrChange>
        </w:rPr>
        <w:t>, ultimately resulting in even higher prices</w:t>
      </w:r>
      <w:r w:rsidR="00BE4A31" w:rsidRPr="00D92B2C">
        <w:rPr>
          <w:rFonts w:asciiTheme="majorBidi" w:hAnsiTheme="majorBidi" w:cstheme="majorBidi"/>
          <w:color w:val="000000" w:themeColor="text1"/>
          <w:sz w:val="20"/>
          <w:szCs w:val="20"/>
          <w:rPrChange w:id="6160" w:author="John Peate" w:date="2021-05-25T15:43:00Z">
            <w:rPr>
              <w:rFonts w:asciiTheme="majorBidi" w:hAnsiTheme="majorBidi" w:cstheme="majorBidi"/>
              <w:sz w:val="20"/>
              <w:szCs w:val="20"/>
            </w:rPr>
          </w:rPrChange>
        </w:rPr>
        <w:t>.</w:t>
      </w:r>
      <w:r w:rsidRPr="00D92B2C">
        <w:rPr>
          <w:rFonts w:asciiTheme="majorBidi" w:hAnsiTheme="majorBidi" w:cstheme="majorBidi"/>
          <w:color w:val="000000" w:themeColor="text1"/>
          <w:sz w:val="20"/>
          <w:szCs w:val="20"/>
          <w:vertAlign w:val="superscript"/>
          <w:rPrChange w:id="6161" w:author="John Peate" w:date="2021-05-25T15:43:00Z">
            <w:rPr>
              <w:rFonts w:asciiTheme="majorBidi" w:hAnsiTheme="majorBidi" w:cstheme="majorBidi"/>
              <w:sz w:val="20"/>
              <w:szCs w:val="20"/>
              <w:vertAlign w:val="superscript"/>
            </w:rPr>
          </w:rPrChange>
        </w:rPr>
        <w:footnoteReference w:id="69"/>
      </w:r>
      <w:r w:rsidR="004B58F1" w:rsidRPr="00D92B2C">
        <w:rPr>
          <w:rFonts w:asciiTheme="majorBidi" w:hAnsiTheme="majorBidi" w:cstheme="majorBidi"/>
          <w:color w:val="000000" w:themeColor="text1"/>
          <w:sz w:val="20"/>
          <w:szCs w:val="20"/>
          <w:rtl/>
          <w:rPrChange w:id="6169" w:author="John Peate" w:date="2021-05-25T15:43:00Z">
            <w:rPr>
              <w:rFonts w:asciiTheme="majorBidi" w:hAnsiTheme="majorBidi" w:cstheme="majorBidi"/>
              <w:sz w:val="20"/>
              <w:szCs w:val="20"/>
              <w:rtl/>
            </w:rPr>
          </w:rPrChange>
        </w:rPr>
        <w:t xml:space="preserve"> </w:t>
      </w:r>
      <w:del w:id="6170" w:author="John Peate" w:date="2021-05-26T10:12:00Z">
        <w:r w:rsidRPr="00D92B2C" w:rsidDel="00DF409E">
          <w:rPr>
            <w:rFonts w:asciiTheme="majorBidi" w:hAnsiTheme="majorBidi" w:cstheme="majorBidi"/>
            <w:color w:val="000000" w:themeColor="text1"/>
            <w:sz w:val="20"/>
            <w:szCs w:val="20"/>
            <w:rPrChange w:id="6171" w:author="John Peate" w:date="2021-05-25T15:43:00Z">
              <w:rPr>
                <w:rFonts w:asciiTheme="majorBidi" w:hAnsiTheme="majorBidi" w:cstheme="majorBidi"/>
                <w:sz w:val="20"/>
                <w:szCs w:val="20"/>
              </w:rPr>
            </w:rPrChange>
          </w:rPr>
          <w:delText xml:space="preserve">In </w:delText>
        </w:r>
      </w:del>
      <w:ins w:id="6172" w:author="John Peate" w:date="2021-05-26T10:12:00Z">
        <w:r w:rsidR="00DF409E">
          <w:rPr>
            <w:rFonts w:asciiTheme="majorBidi" w:hAnsiTheme="majorBidi" w:cstheme="majorBidi"/>
            <w:color w:val="000000" w:themeColor="text1"/>
            <w:sz w:val="20"/>
            <w:szCs w:val="20"/>
          </w:rPr>
          <w:t>O</w:t>
        </w:r>
        <w:r w:rsidR="00DF409E" w:rsidRPr="00D92B2C">
          <w:rPr>
            <w:rFonts w:asciiTheme="majorBidi" w:hAnsiTheme="majorBidi" w:cstheme="majorBidi"/>
            <w:color w:val="000000" w:themeColor="text1"/>
            <w:sz w:val="20"/>
            <w:szCs w:val="20"/>
            <w:rPrChange w:id="6173" w:author="John Peate" w:date="2021-05-25T15:43:00Z">
              <w:rPr>
                <w:rFonts w:asciiTheme="majorBidi" w:hAnsiTheme="majorBidi" w:cstheme="majorBidi"/>
                <w:sz w:val="20"/>
                <w:szCs w:val="20"/>
              </w:rPr>
            </w:rPrChange>
          </w:rPr>
          <w:t xml:space="preserve">n </w:t>
        </w:r>
      </w:ins>
      <w:r w:rsidRPr="00D92B2C">
        <w:rPr>
          <w:rFonts w:asciiTheme="majorBidi" w:hAnsiTheme="majorBidi" w:cstheme="majorBidi"/>
          <w:color w:val="000000" w:themeColor="text1"/>
          <w:sz w:val="20"/>
          <w:szCs w:val="20"/>
          <w:rPrChange w:id="6174" w:author="John Peate" w:date="2021-05-25T15:43:00Z">
            <w:rPr>
              <w:rFonts w:asciiTheme="majorBidi" w:hAnsiTheme="majorBidi" w:cstheme="majorBidi"/>
              <w:sz w:val="20"/>
              <w:szCs w:val="20"/>
            </w:rPr>
          </w:rPrChange>
        </w:rPr>
        <w:t>the political front</w:t>
      </w:r>
      <w:ins w:id="6175" w:author="John Peate" w:date="2021-05-26T10:12:00Z">
        <w:r w:rsidR="00DF409E">
          <w:rPr>
            <w:rFonts w:asciiTheme="majorBidi" w:hAnsiTheme="majorBidi" w:cstheme="majorBidi"/>
            <w:color w:val="000000" w:themeColor="text1"/>
            <w:sz w:val="20"/>
            <w:szCs w:val="20"/>
          </w:rPr>
          <w:t>,</w:t>
        </w:r>
      </w:ins>
      <w:r w:rsidRPr="00D92B2C">
        <w:rPr>
          <w:rFonts w:asciiTheme="majorBidi" w:hAnsiTheme="majorBidi" w:cstheme="majorBidi"/>
          <w:color w:val="000000" w:themeColor="text1"/>
          <w:sz w:val="20"/>
          <w:szCs w:val="20"/>
          <w:rPrChange w:id="6176" w:author="John Peate" w:date="2021-05-25T15:43:00Z">
            <w:rPr>
              <w:rFonts w:asciiTheme="majorBidi" w:hAnsiTheme="majorBidi" w:cstheme="majorBidi"/>
              <w:sz w:val="20"/>
              <w:szCs w:val="20"/>
            </w:rPr>
          </w:rPrChange>
        </w:rPr>
        <w:t xml:space="preserve"> the plan was attacked by </w:t>
      </w:r>
      <w:ins w:id="6177" w:author="John Peate" w:date="2021-05-26T10:13:00Z">
        <w:r w:rsidR="00D76C9C">
          <w:rPr>
            <w:rFonts w:asciiTheme="majorBidi" w:hAnsiTheme="majorBidi" w:cstheme="majorBidi"/>
            <w:color w:val="000000" w:themeColor="text1"/>
            <w:sz w:val="20"/>
            <w:szCs w:val="20"/>
          </w:rPr>
          <w:t xml:space="preserve">both </w:t>
        </w:r>
      </w:ins>
      <w:r w:rsidRPr="00D92B2C">
        <w:rPr>
          <w:rFonts w:asciiTheme="majorBidi" w:hAnsiTheme="majorBidi" w:cstheme="majorBidi"/>
          <w:color w:val="000000" w:themeColor="text1"/>
          <w:sz w:val="20"/>
          <w:szCs w:val="20"/>
          <w:rPrChange w:id="6178" w:author="John Peate" w:date="2021-05-25T15:43:00Z">
            <w:rPr>
              <w:rFonts w:asciiTheme="majorBidi" w:hAnsiTheme="majorBidi" w:cstheme="majorBidi"/>
              <w:sz w:val="20"/>
              <w:szCs w:val="20"/>
            </w:rPr>
          </w:rPrChange>
        </w:rPr>
        <w:t>ultra-orthodox and Arab MK</w:t>
      </w:r>
      <w:del w:id="6179" w:author="John Peate" w:date="2021-05-26T10:13:00Z">
        <w:r w:rsidRPr="00D92B2C" w:rsidDel="00F03E02">
          <w:rPr>
            <w:rFonts w:asciiTheme="majorBidi" w:hAnsiTheme="majorBidi" w:cstheme="majorBidi"/>
            <w:color w:val="000000" w:themeColor="text1"/>
            <w:sz w:val="20"/>
            <w:szCs w:val="20"/>
            <w:rPrChange w:id="6180" w:author="John Peate" w:date="2021-05-25T15:43:00Z">
              <w:rPr>
                <w:rFonts w:asciiTheme="majorBidi" w:hAnsiTheme="majorBidi" w:cstheme="majorBidi"/>
                <w:sz w:val="20"/>
                <w:szCs w:val="20"/>
              </w:rPr>
            </w:rPrChange>
          </w:rPr>
          <w:delText>’</w:delText>
        </w:r>
      </w:del>
      <w:r w:rsidRPr="00D92B2C">
        <w:rPr>
          <w:rFonts w:asciiTheme="majorBidi" w:hAnsiTheme="majorBidi" w:cstheme="majorBidi"/>
          <w:color w:val="000000" w:themeColor="text1"/>
          <w:sz w:val="20"/>
          <w:szCs w:val="20"/>
          <w:rPrChange w:id="6181" w:author="John Peate" w:date="2021-05-25T15:43:00Z">
            <w:rPr>
              <w:rFonts w:asciiTheme="majorBidi" w:hAnsiTheme="majorBidi" w:cstheme="majorBidi"/>
              <w:sz w:val="20"/>
              <w:szCs w:val="20"/>
            </w:rPr>
          </w:rPrChange>
        </w:rPr>
        <w:t xml:space="preserve">s </w:t>
      </w:r>
      <w:del w:id="6182" w:author="John Peate" w:date="2021-05-26T10:13:00Z">
        <w:r w:rsidRPr="00D92B2C" w:rsidDel="00F03E02">
          <w:rPr>
            <w:rFonts w:asciiTheme="majorBidi" w:hAnsiTheme="majorBidi" w:cstheme="majorBidi"/>
            <w:color w:val="000000" w:themeColor="text1"/>
            <w:sz w:val="20"/>
            <w:szCs w:val="20"/>
            <w:rPrChange w:id="6183" w:author="John Peate" w:date="2021-05-25T15:43:00Z">
              <w:rPr>
                <w:rFonts w:asciiTheme="majorBidi" w:hAnsiTheme="majorBidi" w:cstheme="majorBidi"/>
                <w:sz w:val="20"/>
                <w:szCs w:val="20"/>
              </w:rPr>
            </w:rPrChange>
          </w:rPr>
          <w:delText>(</w:delText>
        </w:r>
      </w:del>
      <w:ins w:id="6184" w:author="John Peate" w:date="2021-05-26T10:13:00Z">
        <w:r w:rsidR="00F03E02">
          <w:rPr>
            <w:rFonts w:asciiTheme="majorBidi" w:hAnsiTheme="majorBidi" w:cstheme="majorBidi"/>
            <w:color w:val="000000" w:themeColor="text1"/>
            <w:sz w:val="20"/>
            <w:szCs w:val="20"/>
          </w:rPr>
          <w:t xml:space="preserve">– </w:t>
        </w:r>
        <w:r w:rsidR="00D76C9C">
          <w:rPr>
            <w:rFonts w:asciiTheme="majorBidi" w:hAnsiTheme="majorBidi" w:cstheme="majorBidi"/>
            <w:color w:val="000000" w:themeColor="text1"/>
            <w:sz w:val="20"/>
            <w:szCs w:val="20"/>
          </w:rPr>
          <w:t xml:space="preserve">representing </w:t>
        </w:r>
      </w:ins>
      <w:r w:rsidRPr="00D92B2C">
        <w:rPr>
          <w:rFonts w:asciiTheme="majorBidi" w:hAnsiTheme="majorBidi" w:cstheme="majorBidi"/>
          <w:color w:val="000000" w:themeColor="text1"/>
          <w:sz w:val="20"/>
          <w:szCs w:val="20"/>
          <w:rPrChange w:id="6185" w:author="John Peate" w:date="2021-05-25T15:43:00Z">
            <w:rPr>
              <w:rFonts w:asciiTheme="majorBidi" w:hAnsiTheme="majorBidi" w:cstheme="majorBidi"/>
              <w:sz w:val="20"/>
              <w:szCs w:val="20"/>
            </w:rPr>
          </w:rPrChange>
        </w:rPr>
        <w:t xml:space="preserve">two </w:t>
      </w:r>
      <w:del w:id="6186" w:author="John Peate" w:date="2021-05-26T10:12:00Z">
        <w:r w:rsidRPr="00D92B2C" w:rsidDel="00F03E02">
          <w:rPr>
            <w:rFonts w:asciiTheme="majorBidi" w:hAnsiTheme="majorBidi" w:cstheme="majorBidi"/>
            <w:color w:val="000000" w:themeColor="text1"/>
            <w:sz w:val="20"/>
            <w:szCs w:val="20"/>
            <w:rPrChange w:id="6187" w:author="John Peate" w:date="2021-05-25T15:43:00Z">
              <w:rPr>
                <w:rFonts w:asciiTheme="majorBidi" w:hAnsiTheme="majorBidi" w:cstheme="majorBidi"/>
                <w:sz w:val="20"/>
                <w:szCs w:val="20"/>
              </w:rPr>
            </w:rPrChange>
          </w:rPr>
          <w:delText xml:space="preserve">sectors </w:delText>
        </w:r>
      </w:del>
      <w:ins w:id="6188" w:author="John Peate" w:date="2021-05-26T10:12:00Z">
        <w:r w:rsidR="00F03E02">
          <w:rPr>
            <w:rFonts w:asciiTheme="majorBidi" w:hAnsiTheme="majorBidi" w:cstheme="majorBidi"/>
            <w:color w:val="000000" w:themeColor="text1"/>
            <w:sz w:val="20"/>
            <w:szCs w:val="20"/>
          </w:rPr>
          <w:t>communitie</w:t>
        </w:r>
        <w:r w:rsidR="00F03E02" w:rsidRPr="00D92B2C">
          <w:rPr>
            <w:rFonts w:asciiTheme="majorBidi" w:hAnsiTheme="majorBidi" w:cstheme="majorBidi"/>
            <w:color w:val="000000" w:themeColor="text1"/>
            <w:sz w:val="20"/>
            <w:szCs w:val="20"/>
            <w:rPrChange w:id="6189" w:author="John Peate" w:date="2021-05-25T15:43:00Z">
              <w:rPr>
                <w:rFonts w:asciiTheme="majorBidi" w:hAnsiTheme="majorBidi" w:cstheme="majorBidi"/>
                <w:sz w:val="20"/>
                <w:szCs w:val="20"/>
              </w:rPr>
            </w:rPrChange>
          </w:rPr>
          <w:t xml:space="preserve">s </w:t>
        </w:r>
      </w:ins>
      <w:r w:rsidRPr="00D92B2C">
        <w:rPr>
          <w:rFonts w:asciiTheme="majorBidi" w:hAnsiTheme="majorBidi" w:cstheme="majorBidi"/>
          <w:color w:val="000000" w:themeColor="text1"/>
          <w:sz w:val="20"/>
          <w:szCs w:val="20"/>
          <w:rPrChange w:id="6190" w:author="John Peate" w:date="2021-05-25T15:43:00Z">
            <w:rPr>
              <w:rFonts w:asciiTheme="majorBidi" w:hAnsiTheme="majorBidi" w:cstheme="majorBidi"/>
              <w:sz w:val="20"/>
              <w:szCs w:val="20"/>
            </w:rPr>
          </w:rPrChange>
        </w:rPr>
        <w:t>that</w:t>
      </w:r>
      <w:ins w:id="6191" w:author="John Peate" w:date="2021-05-26T10:13:00Z">
        <w:r w:rsidR="00F03E02">
          <w:rPr>
            <w:rFonts w:asciiTheme="majorBidi" w:hAnsiTheme="majorBidi" w:cstheme="majorBidi"/>
            <w:color w:val="000000" w:themeColor="text1"/>
            <w:sz w:val="20"/>
            <w:szCs w:val="20"/>
          </w:rPr>
          <w:t>,</w:t>
        </w:r>
      </w:ins>
      <w:r w:rsidRPr="00D92B2C">
        <w:rPr>
          <w:rFonts w:asciiTheme="majorBidi" w:hAnsiTheme="majorBidi" w:cstheme="majorBidi"/>
          <w:color w:val="000000" w:themeColor="text1"/>
          <w:sz w:val="20"/>
          <w:szCs w:val="20"/>
          <w:rPrChange w:id="6192" w:author="John Peate" w:date="2021-05-25T15:43:00Z">
            <w:rPr>
              <w:rFonts w:asciiTheme="majorBidi" w:hAnsiTheme="majorBidi" w:cstheme="majorBidi"/>
              <w:sz w:val="20"/>
              <w:szCs w:val="20"/>
            </w:rPr>
          </w:rPrChange>
        </w:rPr>
        <w:t xml:space="preserve"> for different reasons</w:t>
      </w:r>
      <w:ins w:id="6193" w:author="John Peate" w:date="2021-05-26T10:13:00Z">
        <w:r w:rsidR="00F03E02">
          <w:rPr>
            <w:rFonts w:asciiTheme="majorBidi" w:hAnsiTheme="majorBidi" w:cstheme="majorBidi"/>
            <w:color w:val="000000" w:themeColor="text1"/>
            <w:sz w:val="20"/>
            <w:szCs w:val="20"/>
          </w:rPr>
          <w:t>,</w:t>
        </w:r>
      </w:ins>
      <w:r w:rsidRPr="00D92B2C">
        <w:rPr>
          <w:rFonts w:asciiTheme="majorBidi" w:hAnsiTheme="majorBidi" w:cstheme="majorBidi"/>
          <w:color w:val="000000" w:themeColor="text1"/>
          <w:sz w:val="20"/>
          <w:szCs w:val="20"/>
          <w:rPrChange w:id="6194" w:author="John Peate" w:date="2021-05-25T15:43:00Z">
            <w:rPr>
              <w:rFonts w:asciiTheme="majorBidi" w:hAnsiTheme="majorBidi" w:cstheme="majorBidi"/>
              <w:sz w:val="20"/>
              <w:szCs w:val="20"/>
            </w:rPr>
          </w:rPrChange>
        </w:rPr>
        <w:t xml:space="preserve"> do not serve in the </w:t>
      </w:r>
      <w:r w:rsidR="0089752D" w:rsidRPr="00D92B2C">
        <w:rPr>
          <w:rFonts w:asciiTheme="majorBidi" w:hAnsiTheme="majorBidi" w:cstheme="majorBidi"/>
          <w:color w:val="000000" w:themeColor="text1"/>
          <w:sz w:val="20"/>
          <w:szCs w:val="20"/>
          <w:rPrChange w:id="6195" w:author="John Peate" w:date="2021-05-25T15:43:00Z">
            <w:rPr>
              <w:rFonts w:asciiTheme="majorBidi" w:hAnsiTheme="majorBidi" w:cstheme="majorBidi"/>
              <w:sz w:val="20"/>
              <w:szCs w:val="20"/>
            </w:rPr>
          </w:rPrChange>
        </w:rPr>
        <w:t>IDF</w:t>
      </w:r>
      <w:ins w:id="6196" w:author="John Peate" w:date="2021-05-26T10:13:00Z">
        <w:r w:rsidR="00F03E02">
          <w:rPr>
            <w:rFonts w:asciiTheme="majorBidi" w:hAnsiTheme="majorBidi" w:cstheme="majorBidi"/>
            <w:color w:val="000000" w:themeColor="text1"/>
            <w:sz w:val="20"/>
            <w:szCs w:val="20"/>
          </w:rPr>
          <w:t xml:space="preserve"> –</w:t>
        </w:r>
      </w:ins>
      <w:del w:id="6197" w:author="John Peate" w:date="2021-05-26T10:13:00Z">
        <w:r w:rsidRPr="00D92B2C" w:rsidDel="00F03E02">
          <w:rPr>
            <w:rFonts w:asciiTheme="majorBidi" w:hAnsiTheme="majorBidi" w:cstheme="majorBidi"/>
            <w:color w:val="000000" w:themeColor="text1"/>
            <w:sz w:val="20"/>
            <w:szCs w:val="20"/>
            <w:rPrChange w:id="6198" w:author="John Peate" w:date="2021-05-25T15:43:00Z">
              <w:rPr>
                <w:rFonts w:asciiTheme="majorBidi" w:hAnsiTheme="majorBidi" w:cstheme="majorBidi"/>
                <w:sz w:val="20"/>
                <w:szCs w:val="20"/>
              </w:rPr>
            </w:rPrChange>
          </w:rPr>
          <w:delText>),</w:delText>
        </w:r>
      </w:del>
      <w:r w:rsidRPr="00D92B2C">
        <w:rPr>
          <w:rFonts w:asciiTheme="majorBidi" w:hAnsiTheme="majorBidi" w:cstheme="majorBidi"/>
          <w:color w:val="000000" w:themeColor="text1"/>
          <w:sz w:val="20"/>
          <w:szCs w:val="20"/>
          <w:rPrChange w:id="6199" w:author="John Peate" w:date="2021-05-25T15:43:00Z">
            <w:rPr>
              <w:rFonts w:asciiTheme="majorBidi" w:hAnsiTheme="majorBidi" w:cstheme="majorBidi"/>
              <w:sz w:val="20"/>
              <w:szCs w:val="20"/>
            </w:rPr>
          </w:rPrChange>
        </w:rPr>
        <w:t xml:space="preserve"> arguing </w:t>
      </w:r>
      <w:del w:id="6200" w:author="John Peate" w:date="2021-05-26T10:14:00Z">
        <w:r w:rsidRPr="00D92B2C" w:rsidDel="00D76C9C">
          <w:rPr>
            <w:rFonts w:asciiTheme="majorBidi" w:hAnsiTheme="majorBidi" w:cstheme="majorBidi"/>
            <w:color w:val="000000" w:themeColor="text1"/>
            <w:sz w:val="20"/>
            <w:szCs w:val="20"/>
            <w:rPrChange w:id="6201" w:author="John Peate" w:date="2021-05-25T15:43:00Z">
              <w:rPr>
                <w:rFonts w:asciiTheme="majorBidi" w:hAnsiTheme="majorBidi" w:cstheme="majorBidi"/>
                <w:sz w:val="20"/>
                <w:szCs w:val="20"/>
              </w:rPr>
            </w:rPrChange>
          </w:rPr>
          <w:delText>against its</w:delText>
        </w:r>
      </w:del>
      <w:ins w:id="6202" w:author="John Peate" w:date="2021-05-26T10:14:00Z">
        <w:r w:rsidR="00D76C9C">
          <w:rPr>
            <w:rFonts w:asciiTheme="majorBidi" w:hAnsiTheme="majorBidi" w:cstheme="majorBidi"/>
            <w:color w:val="000000" w:themeColor="text1"/>
            <w:sz w:val="20"/>
            <w:szCs w:val="20"/>
          </w:rPr>
          <w:t>that it was</w:t>
        </w:r>
      </w:ins>
      <w:r w:rsidRPr="00D92B2C">
        <w:rPr>
          <w:rFonts w:asciiTheme="majorBidi" w:hAnsiTheme="majorBidi" w:cstheme="majorBidi"/>
          <w:color w:val="000000" w:themeColor="text1"/>
          <w:sz w:val="20"/>
          <w:szCs w:val="20"/>
          <w:rPrChange w:id="6203" w:author="John Peate" w:date="2021-05-25T15:43:00Z">
            <w:rPr>
              <w:rFonts w:asciiTheme="majorBidi" w:hAnsiTheme="majorBidi" w:cstheme="majorBidi"/>
              <w:sz w:val="20"/>
              <w:szCs w:val="20"/>
            </w:rPr>
          </w:rPrChange>
        </w:rPr>
        <w:t xml:space="preserve"> discriminatory </w:t>
      </w:r>
      <w:ins w:id="6204" w:author="John Peate" w:date="2021-05-26T10:14:00Z">
        <w:r w:rsidR="00D76C9C">
          <w:rPr>
            <w:rFonts w:asciiTheme="majorBidi" w:hAnsiTheme="majorBidi" w:cstheme="majorBidi"/>
            <w:color w:val="000000" w:themeColor="text1"/>
            <w:sz w:val="20"/>
            <w:szCs w:val="20"/>
          </w:rPr>
          <w:t xml:space="preserve">in </w:t>
        </w:r>
      </w:ins>
      <w:r w:rsidRPr="00D92B2C">
        <w:rPr>
          <w:rFonts w:asciiTheme="majorBidi" w:hAnsiTheme="majorBidi" w:cstheme="majorBidi"/>
          <w:color w:val="000000" w:themeColor="text1"/>
          <w:sz w:val="20"/>
          <w:szCs w:val="20"/>
          <w:rPrChange w:id="6205" w:author="John Peate" w:date="2021-05-25T15:43:00Z">
            <w:rPr>
              <w:rFonts w:asciiTheme="majorBidi" w:hAnsiTheme="majorBidi" w:cstheme="majorBidi"/>
              <w:sz w:val="20"/>
              <w:szCs w:val="20"/>
            </w:rPr>
          </w:rPrChange>
        </w:rPr>
        <w:t xml:space="preserve">nature. </w:t>
      </w:r>
      <w:del w:id="6206" w:author="John Peate" w:date="2021-05-26T10:14:00Z">
        <w:r w:rsidRPr="00D92B2C" w:rsidDel="004F6BD2">
          <w:rPr>
            <w:rFonts w:asciiTheme="majorBidi" w:hAnsiTheme="majorBidi" w:cstheme="majorBidi"/>
            <w:color w:val="000000" w:themeColor="text1"/>
            <w:sz w:val="20"/>
            <w:szCs w:val="20"/>
            <w:rPrChange w:id="6207" w:author="John Peate" w:date="2021-05-25T15:43:00Z">
              <w:rPr>
                <w:rFonts w:asciiTheme="majorBidi" w:hAnsiTheme="majorBidi" w:cstheme="majorBidi"/>
                <w:sz w:val="20"/>
                <w:szCs w:val="20"/>
              </w:rPr>
            </w:rPrChange>
          </w:rPr>
          <w:delText xml:space="preserve">Those </w:delText>
        </w:r>
      </w:del>
      <w:ins w:id="6208" w:author="John Peate" w:date="2021-05-26T10:14:00Z">
        <w:r w:rsidR="004F6BD2" w:rsidRPr="00D92B2C">
          <w:rPr>
            <w:rFonts w:asciiTheme="majorBidi" w:hAnsiTheme="majorBidi" w:cstheme="majorBidi"/>
            <w:color w:val="000000" w:themeColor="text1"/>
            <w:sz w:val="20"/>
            <w:szCs w:val="20"/>
            <w:rPrChange w:id="6209" w:author="John Peate" w:date="2021-05-25T15:43:00Z">
              <w:rPr>
                <w:rFonts w:asciiTheme="majorBidi" w:hAnsiTheme="majorBidi" w:cstheme="majorBidi"/>
                <w:sz w:val="20"/>
                <w:szCs w:val="20"/>
              </w:rPr>
            </w:rPrChange>
          </w:rPr>
          <w:t>Th</w:t>
        </w:r>
        <w:r w:rsidR="004F6BD2">
          <w:rPr>
            <w:rFonts w:asciiTheme="majorBidi" w:hAnsiTheme="majorBidi" w:cstheme="majorBidi"/>
            <w:color w:val="000000" w:themeColor="text1"/>
            <w:sz w:val="20"/>
            <w:szCs w:val="20"/>
          </w:rPr>
          <w:t>e</w:t>
        </w:r>
        <w:r w:rsidR="004F6BD2" w:rsidRPr="00D92B2C">
          <w:rPr>
            <w:rFonts w:asciiTheme="majorBidi" w:hAnsiTheme="majorBidi" w:cstheme="majorBidi"/>
            <w:color w:val="000000" w:themeColor="text1"/>
            <w:sz w:val="20"/>
            <w:szCs w:val="20"/>
            <w:rPrChange w:id="6210" w:author="John Peate" w:date="2021-05-25T15:43:00Z">
              <w:rPr>
                <w:rFonts w:asciiTheme="majorBidi" w:hAnsiTheme="majorBidi" w:cstheme="majorBidi"/>
                <w:sz w:val="20"/>
                <w:szCs w:val="20"/>
              </w:rPr>
            </w:rPrChange>
          </w:rPr>
          <w:t xml:space="preserve">se </w:t>
        </w:r>
      </w:ins>
      <w:r w:rsidRPr="00D92B2C">
        <w:rPr>
          <w:rFonts w:asciiTheme="majorBidi" w:hAnsiTheme="majorBidi" w:cstheme="majorBidi"/>
          <w:color w:val="000000" w:themeColor="text1"/>
          <w:sz w:val="20"/>
          <w:szCs w:val="20"/>
          <w:rPrChange w:id="6211" w:author="John Peate" w:date="2021-05-25T15:43:00Z">
            <w:rPr>
              <w:rFonts w:asciiTheme="majorBidi" w:hAnsiTheme="majorBidi" w:cstheme="majorBidi"/>
              <w:sz w:val="20"/>
              <w:szCs w:val="20"/>
            </w:rPr>
          </w:rPrChange>
        </w:rPr>
        <w:t xml:space="preserve">two factors helped delay the legislation </w:t>
      </w:r>
      <w:ins w:id="6212" w:author="John Peate" w:date="2021-05-26T10:14:00Z">
        <w:r w:rsidR="004F6BD2">
          <w:rPr>
            <w:rFonts w:asciiTheme="majorBidi" w:hAnsiTheme="majorBidi" w:cstheme="majorBidi"/>
            <w:color w:val="000000" w:themeColor="text1"/>
            <w:sz w:val="20"/>
            <w:szCs w:val="20"/>
          </w:rPr>
          <w:t xml:space="preserve">passing </w:t>
        </w:r>
      </w:ins>
      <w:r w:rsidRPr="00D92B2C">
        <w:rPr>
          <w:rFonts w:asciiTheme="majorBidi" w:hAnsiTheme="majorBidi" w:cstheme="majorBidi"/>
          <w:color w:val="000000" w:themeColor="text1"/>
          <w:sz w:val="20"/>
          <w:szCs w:val="20"/>
          <w:rPrChange w:id="6213" w:author="John Peate" w:date="2021-05-25T15:43:00Z">
            <w:rPr>
              <w:rFonts w:asciiTheme="majorBidi" w:hAnsiTheme="majorBidi" w:cstheme="majorBidi"/>
              <w:sz w:val="20"/>
              <w:szCs w:val="20"/>
            </w:rPr>
          </w:rPrChange>
        </w:rPr>
        <w:t>and</w:t>
      </w:r>
      <w:r w:rsidR="007F39F8" w:rsidRPr="00D92B2C">
        <w:rPr>
          <w:rFonts w:asciiTheme="majorBidi" w:hAnsiTheme="majorBidi" w:cstheme="majorBidi"/>
          <w:color w:val="000000" w:themeColor="text1"/>
          <w:sz w:val="20"/>
          <w:szCs w:val="20"/>
          <w:rPrChange w:id="6214" w:author="John Peate" w:date="2021-05-25T15:43:00Z">
            <w:rPr>
              <w:rFonts w:asciiTheme="majorBidi" w:hAnsiTheme="majorBidi" w:cstheme="majorBidi"/>
              <w:sz w:val="20"/>
              <w:szCs w:val="20"/>
            </w:rPr>
          </w:rPrChange>
        </w:rPr>
        <w:t>,</w:t>
      </w:r>
      <w:r w:rsidRPr="00D92B2C">
        <w:rPr>
          <w:rFonts w:asciiTheme="majorBidi" w:hAnsiTheme="majorBidi" w:cstheme="majorBidi"/>
          <w:color w:val="000000" w:themeColor="text1"/>
          <w:sz w:val="20"/>
          <w:szCs w:val="20"/>
          <w:rPrChange w:id="6215" w:author="John Peate" w:date="2021-05-25T15:43:00Z">
            <w:rPr>
              <w:rFonts w:asciiTheme="majorBidi" w:hAnsiTheme="majorBidi" w:cstheme="majorBidi"/>
              <w:sz w:val="20"/>
              <w:szCs w:val="20"/>
            </w:rPr>
          </w:rPrChange>
        </w:rPr>
        <w:t xml:space="preserve"> by the time the government was dissolved in December 2014, no housing reform </w:t>
      </w:r>
      <w:ins w:id="6216" w:author="John Peate" w:date="2021-05-26T10:14:00Z">
        <w:r w:rsidR="004F6BD2">
          <w:rPr>
            <w:rFonts w:asciiTheme="majorBidi" w:hAnsiTheme="majorBidi" w:cstheme="majorBidi"/>
            <w:color w:val="000000" w:themeColor="text1"/>
            <w:sz w:val="20"/>
            <w:szCs w:val="20"/>
          </w:rPr>
          <w:t xml:space="preserve">bill </w:t>
        </w:r>
      </w:ins>
      <w:del w:id="6217" w:author="John Peate" w:date="2021-05-26T10:14:00Z">
        <w:r w:rsidRPr="00D92B2C" w:rsidDel="004F6BD2">
          <w:rPr>
            <w:rFonts w:asciiTheme="majorBidi" w:hAnsiTheme="majorBidi" w:cstheme="majorBidi"/>
            <w:color w:val="000000" w:themeColor="text1"/>
            <w:sz w:val="20"/>
            <w:szCs w:val="20"/>
            <w:rPrChange w:id="6218" w:author="John Peate" w:date="2021-05-25T15:43:00Z">
              <w:rPr>
                <w:rFonts w:asciiTheme="majorBidi" w:hAnsiTheme="majorBidi" w:cstheme="majorBidi"/>
                <w:sz w:val="20"/>
                <w:szCs w:val="20"/>
              </w:rPr>
            </w:rPrChange>
          </w:rPr>
          <w:delText xml:space="preserve">was </w:delText>
        </w:r>
      </w:del>
      <w:ins w:id="6219" w:author="John Peate" w:date="2021-05-26T10:14:00Z">
        <w:r w:rsidR="004F6BD2">
          <w:rPr>
            <w:rFonts w:asciiTheme="majorBidi" w:hAnsiTheme="majorBidi" w:cstheme="majorBidi"/>
            <w:color w:val="000000" w:themeColor="text1"/>
            <w:sz w:val="20"/>
            <w:szCs w:val="20"/>
          </w:rPr>
          <w:t>had been</w:t>
        </w:r>
        <w:r w:rsidR="004F6BD2" w:rsidRPr="00D92B2C">
          <w:rPr>
            <w:rFonts w:asciiTheme="majorBidi" w:hAnsiTheme="majorBidi" w:cstheme="majorBidi"/>
            <w:color w:val="000000" w:themeColor="text1"/>
            <w:sz w:val="20"/>
            <w:szCs w:val="20"/>
            <w:rPrChange w:id="6220" w:author="John Peate" w:date="2021-05-25T15:43:00Z">
              <w:rPr>
                <w:rFonts w:asciiTheme="majorBidi" w:hAnsiTheme="majorBidi" w:cstheme="majorBidi"/>
                <w:sz w:val="20"/>
                <w:szCs w:val="20"/>
              </w:rPr>
            </w:rPrChange>
          </w:rPr>
          <w:t xml:space="preserve"> </w:t>
        </w:r>
      </w:ins>
      <w:r w:rsidRPr="00D92B2C">
        <w:rPr>
          <w:rFonts w:asciiTheme="majorBidi" w:hAnsiTheme="majorBidi" w:cstheme="majorBidi"/>
          <w:color w:val="000000" w:themeColor="text1"/>
          <w:sz w:val="20"/>
          <w:szCs w:val="20"/>
          <w:rPrChange w:id="6221" w:author="John Peate" w:date="2021-05-25T15:43:00Z">
            <w:rPr>
              <w:rFonts w:asciiTheme="majorBidi" w:hAnsiTheme="majorBidi" w:cstheme="majorBidi"/>
              <w:sz w:val="20"/>
              <w:szCs w:val="20"/>
            </w:rPr>
          </w:rPrChange>
        </w:rPr>
        <w:t>passed.</w:t>
      </w:r>
    </w:p>
    <w:p w14:paraId="001D41DE" w14:textId="28029E4F" w:rsidR="00F21A92" w:rsidRPr="00D92B2C" w:rsidRDefault="00F21A92">
      <w:pPr>
        <w:widowControl w:val="0"/>
        <w:autoSpaceDE w:val="0"/>
        <w:autoSpaceDN w:val="0"/>
        <w:adjustRightInd w:val="0"/>
        <w:spacing w:line="360" w:lineRule="auto"/>
        <w:ind w:firstLine="720"/>
        <w:jc w:val="both"/>
        <w:rPr>
          <w:rFonts w:asciiTheme="majorBidi" w:hAnsiTheme="majorBidi" w:cstheme="majorBidi"/>
          <w:color w:val="000000" w:themeColor="text1"/>
          <w:sz w:val="20"/>
          <w:szCs w:val="20"/>
          <w:rPrChange w:id="6222" w:author="John Peate" w:date="2021-05-25T15:43:00Z">
            <w:rPr>
              <w:rFonts w:asciiTheme="majorBidi" w:hAnsiTheme="majorBidi" w:cstheme="majorBidi"/>
              <w:sz w:val="20"/>
              <w:szCs w:val="20"/>
            </w:rPr>
          </w:rPrChange>
        </w:rPr>
        <w:pPrChange w:id="6223" w:author="John Peate" w:date="2021-05-25T16:40:00Z">
          <w:pPr>
            <w:widowControl w:val="0"/>
            <w:autoSpaceDE w:val="0"/>
            <w:autoSpaceDN w:val="0"/>
            <w:adjustRightInd w:val="0"/>
            <w:spacing w:line="360" w:lineRule="auto"/>
            <w:jc w:val="both"/>
          </w:pPr>
        </w:pPrChange>
      </w:pPr>
      <w:r w:rsidRPr="00D92B2C">
        <w:rPr>
          <w:rFonts w:asciiTheme="majorBidi" w:hAnsiTheme="majorBidi" w:cstheme="majorBidi"/>
          <w:color w:val="000000" w:themeColor="text1"/>
          <w:sz w:val="20"/>
          <w:szCs w:val="20"/>
          <w:rPrChange w:id="6224" w:author="John Peate" w:date="2021-05-25T15:43:00Z">
            <w:rPr>
              <w:rFonts w:asciiTheme="majorBidi" w:hAnsiTheme="majorBidi" w:cstheme="majorBidi"/>
              <w:sz w:val="20"/>
              <w:szCs w:val="20"/>
            </w:rPr>
          </w:rPrChange>
        </w:rPr>
        <w:t>The new coalition</w:t>
      </w:r>
      <w:r w:rsidR="00BE4A31" w:rsidRPr="00D92B2C">
        <w:rPr>
          <w:rFonts w:asciiTheme="majorBidi" w:hAnsiTheme="majorBidi" w:cstheme="majorBidi"/>
          <w:color w:val="000000" w:themeColor="text1"/>
          <w:sz w:val="20"/>
          <w:szCs w:val="20"/>
          <w:rPrChange w:id="6225" w:author="John Peate" w:date="2021-05-25T15:43:00Z">
            <w:rPr>
              <w:rFonts w:asciiTheme="majorBidi" w:hAnsiTheme="majorBidi" w:cstheme="majorBidi"/>
              <w:sz w:val="20"/>
              <w:szCs w:val="20"/>
            </w:rPr>
          </w:rPrChange>
        </w:rPr>
        <w:t xml:space="preserve"> of 2015-2019</w:t>
      </w:r>
      <w:r w:rsidRPr="00D92B2C">
        <w:rPr>
          <w:rFonts w:asciiTheme="majorBidi" w:hAnsiTheme="majorBidi" w:cstheme="majorBidi"/>
          <w:color w:val="000000" w:themeColor="text1"/>
          <w:sz w:val="20"/>
          <w:szCs w:val="20"/>
          <w:rPrChange w:id="6226" w:author="John Peate" w:date="2021-05-25T15:43:00Z">
            <w:rPr>
              <w:rFonts w:asciiTheme="majorBidi" w:hAnsiTheme="majorBidi" w:cstheme="majorBidi"/>
              <w:sz w:val="20"/>
              <w:szCs w:val="20"/>
            </w:rPr>
          </w:rPrChange>
        </w:rPr>
        <w:t xml:space="preserve">, though having a very narrow majority, was much more homogeneous, </w:t>
      </w:r>
      <w:ins w:id="6227" w:author="John Peate" w:date="2021-05-26T10:15:00Z">
        <w:r w:rsidR="0012096B">
          <w:rPr>
            <w:rFonts w:asciiTheme="majorBidi" w:hAnsiTheme="majorBidi" w:cstheme="majorBidi"/>
            <w:color w:val="000000" w:themeColor="text1"/>
            <w:sz w:val="20"/>
            <w:szCs w:val="20"/>
          </w:rPr>
          <w:t xml:space="preserve">something </w:t>
        </w:r>
      </w:ins>
      <w:r w:rsidR="0072489D" w:rsidRPr="00D92B2C">
        <w:rPr>
          <w:rFonts w:asciiTheme="majorBidi" w:hAnsiTheme="majorBidi" w:cstheme="majorBidi"/>
          <w:color w:val="000000" w:themeColor="text1"/>
          <w:sz w:val="20"/>
          <w:szCs w:val="20"/>
          <w:rPrChange w:id="6228" w:author="John Peate" w:date="2021-05-25T15:43:00Z">
            <w:rPr>
              <w:rFonts w:asciiTheme="majorBidi" w:hAnsiTheme="majorBidi" w:cstheme="majorBidi"/>
              <w:sz w:val="20"/>
              <w:szCs w:val="20"/>
            </w:rPr>
          </w:rPrChange>
        </w:rPr>
        <w:t xml:space="preserve">which </w:t>
      </w:r>
      <w:r w:rsidRPr="00D92B2C">
        <w:rPr>
          <w:rFonts w:asciiTheme="majorBidi" w:hAnsiTheme="majorBidi" w:cstheme="majorBidi"/>
          <w:color w:val="000000" w:themeColor="text1"/>
          <w:sz w:val="20"/>
          <w:szCs w:val="20"/>
          <w:rPrChange w:id="6229" w:author="John Peate" w:date="2021-05-25T15:43:00Z">
            <w:rPr>
              <w:rFonts w:asciiTheme="majorBidi" w:hAnsiTheme="majorBidi" w:cstheme="majorBidi"/>
              <w:sz w:val="20"/>
              <w:szCs w:val="20"/>
            </w:rPr>
          </w:rPrChange>
        </w:rPr>
        <w:t>facilitat</w:t>
      </w:r>
      <w:r w:rsidR="0072489D" w:rsidRPr="00D92B2C">
        <w:rPr>
          <w:rFonts w:asciiTheme="majorBidi" w:hAnsiTheme="majorBidi" w:cstheme="majorBidi"/>
          <w:color w:val="000000" w:themeColor="text1"/>
          <w:sz w:val="20"/>
          <w:szCs w:val="20"/>
          <w:rPrChange w:id="6230" w:author="John Peate" w:date="2021-05-25T15:43:00Z">
            <w:rPr>
              <w:rFonts w:asciiTheme="majorBidi" w:hAnsiTheme="majorBidi" w:cstheme="majorBidi"/>
              <w:sz w:val="20"/>
              <w:szCs w:val="20"/>
            </w:rPr>
          </w:rPrChange>
        </w:rPr>
        <w:t>ed</w:t>
      </w:r>
      <w:r w:rsidRPr="00D92B2C">
        <w:rPr>
          <w:rFonts w:asciiTheme="majorBidi" w:hAnsiTheme="majorBidi" w:cstheme="majorBidi"/>
          <w:color w:val="000000" w:themeColor="text1"/>
          <w:sz w:val="20"/>
          <w:szCs w:val="20"/>
          <w:rPrChange w:id="6231" w:author="John Peate" w:date="2021-05-25T15:43:00Z">
            <w:rPr>
              <w:rFonts w:asciiTheme="majorBidi" w:hAnsiTheme="majorBidi" w:cstheme="majorBidi"/>
              <w:sz w:val="20"/>
              <w:szCs w:val="20"/>
            </w:rPr>
          </w:rPrChange>
        </w:rPr>
        <w:t xml:space="preserve"> policy making. </w:t>
      </w:r>
      <w:del w:id="6232" w:author="John Peate" w:date="2021-05-26T10:15:00Z">
        <w:r w:rsidRPr="00D92B2C" w:rsidDel="0012096B">
          <w:rPr>
            <w:rFonts w:asciiTheme="majorBidi" w:hAnsiTheme="majorBidi" w:cstheme="majorBidi"/>
            <w:color w:val="000000" w:themeColor="text1"/>
            <w:sz w:val="20"/>
            <w:szCs w:val="20"/>
            <w:rPrChange w:id="6233" w:author="John Peate" w:date="2021-05-25T15:43:00Z">
              <w:rPr>
                <w:rFonts w:asciiTheme="majorBidi" w:hAnsiTheme="majorBidi" w:cstheme="majorBidi"/>
                <w:sz w:val="20"/>
                <w:szCs w:val="20"/>
              </w:rPr>
            </w:rPrChange>
          </w:rPr>
          <w:delText xml:space="preserve">Moshe </w:delText>
        </w:r>
      </w:del>
      <w:proofErr w:type="spellStart"/>
      <w:r w:rsidRPr="00D92B2C">
        <w:rPr>
          <w:rFonts w:asciiTheme="majorBidi" w:hAnsiTheme="majorBidi" w:cstheme="majorBidi"/>
          <w:color w:val="000000" w:themeColor="text1"/>
          <w:sz w:val="20"/>
          <w:szCs w:val="20"/>
          <w:rPrChange w:id="6234" w:author="John Peate" w:date="2021-05-25T15:43:00Z">
            <w:rPr>
              <w:rFonts w:asciiTheme="majorBidi" w:hAnsiTheme="majorBidi" w:cstheme="majorBidi"/>
              <w:sz w:val="20"/>
              <w:szCs w:val="20"/>
            </w:rPr>
          </w:rPrChange>
        </w:rPr>
        <w:t>Kahlon</w:t>
      </w:r>
      <w:proofErr w:type="spellEnd"/>
      <w:r w:rsidRPr="00D92B2C">
        <w:rPr>
          <w:rFonts w:asciiTheme="majorBidi" w:hAnsiTheme="majorBidi" w:cstheme="majorBidi"/>
          <w:color w:val="000000" w:themeColor="text1"/>
          <w:sz w:val="20"/>
          <w:szCs w:val="20"/>
          <w:rPrChange w:id="6235" w:author="John Peate" w:date="2021-05-25T15:43:00Z">
            <w:rPr>
              <w:rFonts w:asciiTheme="majorBidi" w:hAnsiTheme="majorBidi" w:cstheme="majorBidi"/>
              <w:sz w:val="20"/>
              <w:szCs w:val="20"/>
            </w:rPr>
          </w:rPrChange>
        </w:rPr>
        <w:t xml:space="preserve">, the new </w:t>
      </w:r>
      <w:del w:id="6236" w:author="John Peate" w:date="2021-05-26T10:15:00Z">
        <w:r w:rsidR="008A160D" w:rsidRPr="00D92B2C" w:rsidDel="0012096B">
          <w:rPr>
            <w:rFonts w:asciiTheme="majorBidi" w:hAnsiTheme="majorBidi" w:cstheme="majorBidi"/>
            <w:color w:val="000000" w:themeColor="text1"/>
            <w:sz w:val="20"/>
            <w:szCs w:val="20"/>
            <w:rPrChange w:id="6237" w:author="John Peate" w:date="2021-05-25T15:43:00Z">
              <w:rPr>
                <w:rFonts w:asciiTheme="majorBidi" w:hAnsiTheme="majorBidi" w:cstheme="majorBidi"/>
                <w:sz w:val="20"/>
                <w:szCs w:val="20"/>
              </w:rPr>
            </w:rPrChange>
          </w:rPr>
          <w:delText>minister</w:delText>
        </w:r>
        <w:r w:rsidR="0056024A" w:rsidRPr="00D92B2C" w:rsidDel="0012096B">
          <w:rPr>
            <w:rFonts w:asciiTheme="majorBidi" w:hAnsiTheme="majorBidi" w:cstheme="majorBidi"/>
            <w:color w:val="000000" w:themeColor="text1"/>
            <w:sz w:val="20"/>
            <w:szCs w:val="20"/>
            <w:rPrChange w:id="6238" w:author="John Peate" w:date="2021-05-25T15:43:00Z">
              <w:rPr>
                <w:rFonts w:asciiTheme="majorBidi" w:hAnsiTheme="majorBidi" w:cstheme="majorBidi"/>
                <w:sz w:val="20"/>
                <w:szCs w:val="20"/>
              </w:rPr>
            </w:rPrChange>
          </w:rPr>
          <w:delText xml:space="preserve"> </w:delText>
        </w:r>
      </w:del>
      <w:ins w:id="6239" w:author="John Peate" w:date="2021-05-26T10:15:00Z">
        <w:r w:rsidR="0012096B">
          <w:rPr>
            <w:rFonts w:asciiTheme="majorBidi" w:hAnsiTheme="majorBidi" w:cstheme="majorBidi"/>
            <w:color w:val="000000" w:themeColor="text1"/>
            <w:sz w:val="20"/>
            <w:szCs w:val="20"/>
          </w:rPr>
          <w:t>M</w:t>
        </w:r>
        <w:r w:rsidR="0012096B" w:rsidRPr="00D92B2C">
          <w:rPr>
            <w:rFonts w:asciiTheme="majorBidi" w:hAnsiTheme="majorBidi" w:cstheme="majorBidi"/>
            <w:color w:val="000000" w:themeColor="text1"/>
            <w:sz w:val="20"/>
            <w:szCs w:val="20"/>
            <w:rPrChange w:id="6240" w:author="John Peate" w:date="2021-05-25T15:43:00Z">
              <w:rPr>
                <w:rFonts w:asciiTheme="majorBidi" w:hAnsiTheme="majorBidi" w:cstheme="majorBidi"/>
                <w:sz w:val="20"/>
                <w:szCs w:val="20"/>
              </w:rPr>
            </w:rPrChange>
          </w:rPr>
          <w:t xml:space="preserve">inister </w:t>
        </w:r>
      </w:ins>
      <w:r w:rsidR="0056024A" w:rsidRPr="00D92B2C">
        <w:rPr>
          <w:rFonts w:asciiTheme="majorBidi" w:hAnsiTheme="majorBidi" w:cstheme="majorBidi"/>
          <w:color w:val="000000" w:themeColor="text1"/>
          <w:sz w:val="20"/>
          <w:szCs w:val="20"/>
          <w:rPrChange w:id="6241" w:author="John Peate" w:date="2021-05-25T15:43:00Z">
            <w:rPr>
              <w:rFonts w:asciiTheme="majorBidi" w:hAnsiTheme="majorBidi" w:cstheme="majorBidi"/>
              <w:sz w:val="20"/>
              <w:szCs w:val="20"/>
            </w:rPr>
          </w:rPrChange>
        </w:rPr>
        <w:t xml:space="preserve">of </w:t>
      </w:r>
      <w:del w:id="6242" w:author="John Peate" w:date="2021-05-26T10:15:00Z">
        <w:r w:rsidR="0056024A" w:rsidRPr="00D92B2C" w:rsidDel="0012096B">
          <w:rPr>
            <w:rFonts w:asciiTheme="majorBidi" w:hAnsiTheme="majorBidi" w:cstheme="majorBidi"/>
            <w:color w:val="000000" w:themeColor="text1"/>
            <w:sz w:val="20"/>
            <w:szCs w:val="20"/>
            <w:rPrChange w:id="6243" w:author="John Peate" w:date="2021-05-25T15:43:00Z">
              <w:rPr>
                <w:rFonts w:asciiTheme="majorBidi" w:hAnsiTheme="majorBidi" w:cstheme="majorBidi"/>
                <w:sz w:val="20"/>
                <w:szCs w:val="20"/>
              </w:rPr>
            </w:rPrChange>
          </w:rPr>
          <w:delText>finance</w:delText>
        </w:r>
      </w:del>
      <w:ins w:id="6244" w:author="John Peate" w:date="2021-05-26T10:15:00Z">
        <w:r w:rsidR="0012096B">
          <w:rPr>
            <w:rFonts w:asciiTheme="majorBidi" w:hAnsiTheme="majorBidi" w:cstheme="majorBidi"/>
            <w:color w:val="000000" w:themeColor="text1"/>
            <w:sz w:val="20"/>
            <w:szCs w:val="20"/>
          </w:rPr>
          <w:t>F</w:t>
        </w:r>
        <w:r w:rsidR="0012096B" w:rsidRPr="00D92B2C">
          <w:rPr>
            <w:rFonts w:asciiTheme="majorBidi" w:hAnsiTheme="majorBidi" w:cstheme="majorBidi"/>
            <w:color w:val="000000" w:themeColor="text1"/>
            <w:sz w:val="20"/>
            <w:szCs w:val="20"/>
            <w:rPrChange w:id="6245" w:author="John Peate" w:date="2021-05-25T15:43:00Z">
              <w:rPr>
                <w:rFonts w:asciiTheme="majorBidi" w:hAnsiTheme="majorBidi" w:cstheme="majorBidi"/>
                <w:sz w:val="20"/>
                <w:szCs w:val="20"/>
              </w:rPr>
            </w:rPrChange>
          </w:rPr>
          <w:t>inance</w:t>
        </w:r>
      </w:ins>
      <w:r w:rsidRPr="00D92B2C">
        <w:rPr>
          <w:rFonts w:asciiTheme="majorBidi" w:hAnsiTheme="majorBidi" w:cstheme="majorBidi"/>
          <w:color w:val="000000" w:themeColor="text1"/>
          <w:sz w:val="20"/>
          <w:szCs w:val="20"/>
          <w:rPrChange w:id="6246" w:author="John Peate" w:date="2021-05-25T15:43:00Z">
            <w:rPr>
              <w:rFonts w:asciiTheme="majorBidi" w:hAnsiTheme="majorBidi" w:cstheme="majorBidi"/>
              <w:sz w:val="20"/>
              <w:szCs w:val="20"/>
            </w:rPr>
          </w:rPrChange>
        </w:rPr>
        <w:t xml:space="preserve">, was head of </w:t>
      </w:r>
      <w:del w:id="6247" w:author="John Peate" w:date="2021-05-26T10:15:00Z">
        <w:r w:rsidRPr="00D92B2C" w:rsidDel="0012096B">
          <w:rPr>
            <w:rFonts w:asciiTheme="majorBidi" w:hAnsiTheme="majorBidi" w:cstheme="majorBidi"/>
            <w:color w:val="000000" w:themeColor="text1"/>
            <w:sz w:val="20"/>
            <w:szCs w:val="20"/>
            <w:rPrChange w:id="6248" w:author="John Peate" w:date="2021-05-25T15:43:00Z">
              <w:rPr>
                <w:rFonts w:asciiTheme="majorBidi" w:hAnsiTheme="majorBidi" w:cstheme="majorBidi"/>
                <w:sz w:val="20"/>
                <w:szCs w:val="20"/>
              </w:rPr>
            </w:rPrChange>
          </w:rPr>
          <w:delText>“</w:delText>
        </w:r>
      </w:del>
      <w:proofErr w:type="spellStart"/>
      <w:r w:rsidRPr="00D92B2C">
        <w:rPr>
          <w:rFonts w:asciiTheme="majorBidi" w:hAnsiTheme="majorBidi" w:cstheme="majorBidi"/>
          <w:color w:val="000000" w:themeColor="text1"/>
          <w:sz w:val="20"/>
          <w:szCs w:val="20"/>
          <w:rPrChange w:id="6249" w:author="John Peate" w:date="2021-05-25T15:43:00Z">
            <w:rPr>
              <w:rFonts w:asciiTheme="majorBidi" w:hAnsiTheme="majorBidi" w:cstheme="majorBidi"/>
              <w:sz w:val="20"/>
              <w:szCs w:val="20"/>
            </w:rPr>
          </w:rPrChange>
        </w:rPr>
        <w:t>Kulanu</w:t>
      </w:r>
      <w:proofErr w:type="spellEnd"/>
      <w:ins w:id="6250" w:author="John Peate" w:date="2021-05-26T14:24:00Z">
        <w:r w:rsidR="00BD35D8">
          <w:rPr>
            <w:rFonts w:asciiTheme="majorBidi" w:hAnsiTheme="majorBidi" w:cstheme="majorBidi"/>
            <w:color w:val="000000" w:themeColor="text1"/>
            <w:sz w:val="20"/>
            <w:szCs w:val="20"/>
          </w:rPr>
          <w:t xml:space="preserve"> </w:t>
        </w:r>
      </w:ins>
      <w:del w:id="6251" w:author="John Peate" w:date="2021-05-26T10:15:00Z">
        <w:r w:rsidRPr="00D92B2C" w:rsidDel="0012096B">
          <w:rPr>
            <w:rFonts w:asciiTheme="majorBidi" w:hAnsiTheme="majorBidi" w:cstheme="majorBidi"/>
            <w:color w:val="000000" w:themeColor="text1"/>
            <w:sz w:val="20"/>
            <w:szCs w:val="20"/>
            <w:rPrChange w:id="6252" w:author="John Peate" w:date="2021-05-25T15:43:00Z">
              <w:rPr>
                <w:rFonts w:asciiTheme="majorBidi" w:hAnsiTheme="majorBidi" w:cstheme="majorBidi"/>
                <w:sz w:val="20"/>
                <w:szCs w:val="20"/>
              </w:rPr>
            </w:rPrChange>
          </w:rPr>
          <w:delText>”</w:delText>
        </w:r>
        <w:r w:rsidR="003C1002" w:rsidRPr="00D92B2C" w:rsidDel="0012096B">
          <w:rPr>
            <w:rFonts w:asciiTheme="majorBidi" w:hAnsiTheme="majorBidi" w:cstheme="majorBidi"/>
            <w:color w:val="000000" w:themeColor="text1"/>
            <w:sz w:val="20"/>
            <w:szCs w:val="20"/>
            <w:rPrChange w:id="6253" w:author="John Peate" w:date="2021-05-25T15:43:00Z">
              <w:rPr>
                <w:rFonts w:asciiTheme="majorBidi" w:hAnsiTheme="majorBidi" w:cstheme="majorBidi"/>
                <w:sz w:val="20"/>
                <w:szCs w:val="20"/>
              </w:rPr>
            </w:rPrChange>
          </w:rPr>
          <w:delText xml:space="preserve"> </w:delText>
        </w:r>
      </w:del>
      <w:r w:rsidR="003C1002" w:rsidRPr="00D92B2C">
        <w:rPr>
          <w:rFonts w:asciiTheme="majorBidi" w:hAnsiTheme="majorBidi" w:cstheme="majorBidi"/>
          <w:color w:val="000000" w:themeColor="text1"/>
          <w:sz w:val="20"/>
          <w:szCs w:val="20"/>
          <w:rPrChange w:id="6254" w:author="John Peate" w:date="2021-05-25T15:43:00Z">
            <w:rPr>
              <w:rFonts w:asciiTheme="majorBidi" w:hAnsiTheme="majorBidi" w:cstheme="majorBidi"/>
              <w:sz w:val="20"/>
              <w:szCs w:val="20"/>
            </w:rPr>
          </w:rPrChange>
        </w:rPr>
        <w:t>(</w:t>
      </w:r>
      <w:ins w:id="6255" w:author="John Peate" w:date="2021-05-26T14:24:00Z">
        <w:r w:rsidR="00BD35D8">
          <w:rPr>
            <w:rFonts w:asciiTheme="majorBidi" w:hAnsiTheme="majorBidi" w:cstheme="majorBidi"/>
            <w:color w:val="000000" w:themeColor="text1"/>
            <w:sz w:val="20"/>
            <w:szCs w:val="20"/>
          </w:rPr>
          <w:t>"</w:t>
        </w:r>
      </w:ins>
      <w:r w:rsidR="003C1002" w:rsidRPr="00D92B2C">
        <w:rPr>
          <w:rFonts w:asciiTheme="majorBidi" w:hAnsiTheme="majorBidi" w:cstheme="majorBidi"/>
          <w:color w:val="000000" w:themeColor="text1"/>
          <w:sz w:val="20"/>
          <w:szCs w:val="20"/>
          <w:rPrChange w:id="6256" w:author="John Peate" w:date="2021-05-25T15:43:00Z">
            <w:rPr>
              <w:rFonts w:asciiTheme="majorBidi" w:hAnsiTheme="majorBidi" w:cstheme="majorBidi"/>
              <w:sz w:val="20"/>
              <w:szCs w:val="20"/>
            </w:rPr>
          </w:rPrChange>
        </w:rPr>
        <w:t xml:space="preserve">All of </w:t>
      </w:r>
      <w:del w:id="6257" w:author="John Peate" w:date="2021-05-26T14:25:00Z">
        <w:r w:rsidR="003C1002" w:rsidRPr="00D92B2C" w:rsidDel="00BD35D8">
          <w:rPr>
            <w:rFonts w:asciiTheme="majorBidi" w:hAnsiTheme="majorBidi" w:cstheme="majorBidi"/>
            <w:color w:val="000000" w:themeColor="text1"/>
            <w:sz w:val="20"/>
            <w:szCs w:val="20"/>
            <w:rPrChange w:id="6258" w:author="John Peate" w:date="2021-05-25T15:43:00Z">
              <w:rPr>
                <w:rFonts w:asciiTheme="majorBidi" w:hAnsiTheme="majorBidi" w:cstheme="majorBidi"/>
                <w:sz w:val="20"/>
                <w:szCs w:val="20"/>
              </w:rPr>
            </w:rPrChange>
          </w:rPr>
          <w:delText>us</w:delText>
        </w:r>
      </w:del>
      <w:ins w:id="6259" w:author="John Peate" w:date="2021-05-26T14:25:00Z">
        <w:r w:rsidR="00BD35D8">
          <w:rPr>
            <w:rFonts w:asciiTheme="majorBidi" w:hAnsiTheme="majorBidi" w:cstheme="majorBidi"/>
            <w:color w:val="000000" w:themeColor="text1"/>
            <w:sz w:val="20"/>
            <w:szCs w:val="20"/>
          </w:rPr>
          <w:t>U</w:t>
        </w:r>
        <w:r w:rsidR="00BD35D8" w:rsidRPr="00D92B2C">
          <w:rPr>
            <w:rFonts w:asciiTheme="majorBidi" w:hAnsiTheme="majorBidi" w:cstheme="majorBidi"/>
            <w:color w:val="000000" w:themeColor="text1"/>
            <w:sz w:val="20"/>
            <w:szCs w:val="20"/>
            <w:rPrChange w:id="6260" w:author="John Peate" w:date="2021-05-25T15:43:00Z">
              <w:rPr>
                <w:rFonts w:asciiTheme="majorBidi" w:hAnsiTheme="majorBidi" w:cstheme="majorBidi"/>
                <w:sz w:val="20"/>
                <w:szCs w:val="20"/>
              </w:rPr>
            </w:rPrChange>
          </w:rPr>
          <w:t>s</w:t>
        </w:r>
        <w:r w:rsidR="00BD35D8">
          <w:rPr>
            <w:rFonts w:asciiTheme="majorBidi" w:hAnsiTheme="majorBidi" w:cstheme="majorBidi"/>
            <w:color w:val="000000" w:themeColor="text1"/>
            <w:sz w:val="20"/>
            <w:szCs w:val="20"/>
          </w:rPr>
          <w:t>"</w:t>
        </w:r>
      </w:ins>
      <w:r w:rsidR="003C1002" w:rsidRPr="00D92B2C">
        <w:rPr>
          <w:rFonts w:asciiTheme="majorBidi" w:hAnsiTheme="majorBidi" w:cstheme="majorBidi"/>
          <w:color w:val="000000" w:themeColor="text1"/>
          <w:sz w:val="20"/>
          <w:szCs w:val="20"/>
          <w:rPrChange w:id="6261" w:author="John Peate" w:date="2021-05-25T15:43:00Z">
            <w:rPr>
              <w:rFonts w:asciiTheme="majorBidi" w:hAnsiTheme="majorBidi" w:cstheme="majorBidi"/>
              <w:sz w:val="20"/>
              <w:szCs w:val="20"/>
            </w:rPr>
          </w:rPrChange>
        </w:rPr>
        <w:t>)</w:t>
      </w:r>
      <w:r w:rsidR="0049736C" w:rsidRPr="00D92B2C">
        <w:rPr>
          <w:rFonts w:asciiTheme="majorBidi" w:hAnsiTheme="majorBidi" w:cstheme="majorBidi"/>
          <w:color w:val="000000" w:themeColor="text1"/>
          <w:sz w:val="20"/>
          <w:szCs w:val="20"/>
          <w:rPrChange w:id="6262" w:author="John Peate" w:date="2021-05-25T15:43:00Z">
            <w:rPr>
              <w:rFonts w:asciiTheme="majorBidi" w:hAnsiTheme="majorBidi" w:cstheme="majorBidi"/>
              <w:sz w:val="20"/>
              <w:szCs w:val="20"/>
            </w:rPr>
          </w:rPrChange>
        </w:rPr>
        <w:t>, a</w:t>
      </w:r>
      <w:r w:rsidRPr="00D92B2C">
        <w:rPr>
          <w:rFonts w:asciiTheme="majorBidi" w:hAnsiTheme="majorBidi" w:cstheme="majorBidi"/>
          <w:color w:val="000000" w:themeColor="text1"/>
          <w:sz w:val="20"/>
          <w:szCs w:val="20"/>
          <w:rPrChange w:id="6263" w:author="John Peate" w:date="2021-05-25T15:43:00Z">
            <w:rPr>
              <w:rFonts w:asciiTheme="majorBidi" w:hAnsiTheme="majorBidi" w:cstheme="majorBidi"/>
              <w:sz w:val="20"/>
              <w:szCs w:val="20"/>
            </w:rPr>
          </w:rPrChange>
        </w:rPr>
        <w:t xml:space="preserve"> party focusing </w:t>
      </w:r>
      <w:del w:id="6264" w:author="John Peate" w:date="2021-05-26T10:15:00Z">
        <w:r w:rsidRPr="00D92B2C" w:rsidDel="0012096B">
          <w:rPr>
            <w:rFonts w:asciiTheme="majorBidi" w:hAnsiTheme="majorBidi" w:cstheme="majorBidi"/>
            <w:color w:val="000000" w:themeColor="text1"/>
            <w:sz w:val="20"/>
            <w:szCs w:val="20"/>
            <w:rPrChange w:id="6265" w:author="John Peate" w:date="2021-05-25T15:43:00Z">
              <w:rPr>
                <w:rFonts w:asciiTheme="majorBidi" w:hAnsiTheme="majorBidi" w:cstheme="majorBidi"/>
                <w:sz w:val="20"/>
                <w:szCs w:val="20"/>
              </w:rPr>
            </w:rPrChange>
          </w:rPr>
          <w:delText xml:space="preserve">mainly </w:delText>
        </w:r>
      </w:del>
      <w:r w:rsidRPr="00D92B2C">
        <w:rPr>
          <w:rFonts w:asciiTheme="majorBidi" w:hAnsiTheme="majorBidi" w:cstheme="majorBidi"/>
          <w:color w:val="000000" w:themeColor="text1"/>
          <w:sz w:val="20"/>
          <w:szCs w:val="20"/>
          <w:rPrChange w:id="6266" w:author="John Peate" w:date="2021-05-25T15:43:00Z">
            <w:rPr>
              <w:rFonts w:asciiTheme="majorBidi" w:hAnsiTheme="majorBidi" w:cstheme="majorBidi"/>
              <w:sz w:val="20"/>
              <w:szCs w:val="20"/>
            </w:rPr>
          </w:rPrChange>
        </w:rPr>
        <w:t xml:space="preserve">on economic issues. </w:t>
      </w:r>
      <w:proofErr w:type="spellStart"/>
      <w:r w:rsidRPr="00D92B2C">
        <w:rPr>
          <w:rFonts w:asciiTheme="majorBidi" w:hAnsiTheme="majorBidi" w:cstheme="majorBidi"/>
          <w:color w:val="000000" w:themeColor="text1"/>
          <w:sz w:val="20"/>
          <w:szCs w:val="20"/>
          <w:rPrChange w:id="6267" w:author="John Peate" w:date="2021-05-25T15:43:00Z">
            <w:rPr>
              <w:rFonts w:asciiTheme="majorBidi" w:hAnsiTheme="majorBidi" w:cstheme="majorBidi"/>
              <w:sz w:val="20"/>
              <w:szCs w:val="20"/>
            </w:rPr>
          </w:rPrChange>
        </w:rPr>
        <w:t>Kahlon</w:t>
      </w:r>
      <w:proofErr w:type="spellEnd"/>
      <w:r w:rsidRPr="00D92B2C">
        <w:rPr>
          <w:rFonts w:asciiTheme="majorBidi" w:hAnsiTheme="majorBidi" w:cstheme="majorBidi"/>
          <w:color w:val="000000" w:themeColor="text1"/>
          <w:sz w:val="20"/>
          <w:szCs w:val="20"/>
          <w:rPrChange w:id="6268" w:author="John Peate" w:date="2021-05-25T15:43:00Z">
            <w:rPr>
              <w:rFonts w:asciiTheme="majorBidi" w:hAnsiTheme="majorBidi" w:cstheme="majorBidi"/>
              <w:sz w:val="20"/>
              <w:szCs w:val="20"/>
            </w:rPr>
          </w:rPrChange>
        </w:rPr>
        <w:t xml:space="preserve"> </w:t>
      </w:r>
      <w:del w:id="6269" w:author="John Peate" w:date="2021-05-26T10:15:00Z">
        <w:r w:rsidRPr="00D92B2C" w:rsidDel="00397E37">
          <w:rPr>
            <w:rFonts w:asciiTheme="majorBidi" w:hAnsiTheme="majorBidi" w:cstheme="majorBidi"/>
            <w:color w:val="000000" w:themeColor="text1"/>
            <w:sz w:val="20"/>
            <w:szCs w:val="20"/>
            <w:rPrChange w:id="6270" w:author="John Peate" w:date="2021-05-25T15:43:00Z">
              <w:rPr>
                <w:rFonts w:asciiTheme="majorBidi" w:hAnsiTheme="majorBidi" w:cstheme="majorBidi"/>
                <w:sz w:val="20"/>
                <w:szCs w:val="20"/>
              </w:rPr>
            </w:rPrChange>
          </w:rPr>
          <w:delText xml:space="preserve">led </w:delText>
        </w:r>
      </w:del>
      <w:ins w:id="6271" w:author="John Peate" w:date="2021-05-26T10:15:00Z">
        <w:r w:rsidR="00397E37">
          <w:rPr>
            <w:rFonts w:asciiTheme="majorBidi" w:hAnsiTheme="majorBidi" w:cstheme="majorBidi"/>
            <w:color w:val="000000" w:themeColor="text1"/>
            <w:sz w:val="20"/>
            <w:szCs w:val="20"/>
          </w:rPr>
          <w:t>advoca</w:t>
        </w:r>
      </w:ins>
      <w:ins w:id="6272" w:author="John Peate" w:date="2021-05-26T10:16:00Z">
        <w:r w:rsidR="00397E37">
          <w:rPr>
            <w:rFonts w:asciiTheme="majorBidi" w:hAnsiTheme="majorBidi" w:cstheme="majorBidi"/>
            <w:color w:val="000000" w:themeColor="text1"/>
            <w:sz w:val="20"/>
            <w:szCs w:val="20"/>
          </w:rPr>
          <w:t>t</w:t>
        </w:r>
      </w:ins>
      <w:ins w:id="6273" w:author="John Peate" w:date="2021-05-26T10:15:00Z">
        <w:r w:rsidR="00397E37" w:rsidRPr="00D92B2C">
          <w:rPr>
            <w:rFonts w:asciiTheme="majorBidi" w:hAnsiTheme="majorBidi" w:cstheme="majorBidi"/>
            <w:color w:val="000000" w:themeColor="text1"/>
            <w:sz w:val="20"/>
            <w:szCs w:val="20"/>
            <w:rPrChange w:id="6274" w:author="John Peate" w:date="2021-05-25T15:43:00Z">
              <w:rPr>
                <w:rFonts w:asciiTheme="majorBidi" w:hAnsiTheme="majorBidi" w:cstheme="majorBidi"/>
                <w:sz w:val="20"/>
                <w:szCs w:val="20"/>
              </w:rPr>
            </w:rPrChange>
          </w:rPr>
          <w:t xml:space="preserve">ed </w:t>
        </w:r>
      </w:ins>
      <w:r w:rsidRPr="00D92B2C">
        <w:rPr>
          <w:rFonts w:asciiTheme="majorBidi" w:hAnsiTheme="majorBidi" w:cstheme="majorBidi"/>
          <w:color w:val="000000" w:themeColor="text1"/>
          <w:sz w:val="20"/>
          <w:szCs w:val="20"/>
          <w:rPrChange w:id="6275" w:author="John Peate" w:date="2021-05-25T15:43:00Z">
            <w:rPr>
              <w:rFonts w:asciiTheme="majorBidi" w:hAnsiTheme="majorBidi" w:cstheme="majorBidi"/>
              <w:sz w:val="20"/>
              <w:szCs w:val="20"/>
            </w:rPr>
          </w:rPrChange>
        </w:rPr>
        <w:t xml:space="preserve">a different plan </w:t>
      </w:r>
      <w:r w:rsidR="003C1002" w:rsidRPr="00D92B2C">
        <w:rPr>
          <w:rFonts w:asciiTheme="majorBidi" w:hAnsiTheme="majorBidi" w:cstheme="majorBidi"/>
          <w:color w:val="000000" w:themeColor="text1"/>
          <w:sz w:val="20"/>
          <w:szCs w:val="20"/>
          <w:rPrChange w:id="6276" w:author="John Peate" w:date="2021-05-25T15:43:00Z">
            <w:rPr>
              <w:rFonts w:asciiTheme="majorBidi" w:hAnsiTheme="majorBidi" w:cstheme="majorBidi"/>
              <w:sz w:val="20"/>
              <w:szCs w:val="20"/>
            </w:rPr>
          </w:rPrChange>
        </w:rPr>
        <w:t>to</w:t>
      </w:r>
      <w:r w:rsidRPr="00D92B2C">
        <w:rPr>
          <w:rFonts w:asciiTheme="majorBidi" w:hAnsiTheme="majorBidi" w:cstheme="majorBidi"/>
          <w:color w:val="000000" w:themeColor="text1"/>
          <w:sz w:val="20"/>
          <w:szCs w:val="20"/>
          <w:rPrChange w:id="6277" w:author="John Peate" w:date="2021-05-25T15:43:00Z">
            <w:rPr>
              <w:rFonts w:asciiTheme="majorBidi" w:hAnsiTheme="majorBidi" w:cstheme="majorBidi"/>
              <w:sz w:val="20"/>
              <w:szCs w:val="20"/>
            </w:rPr>
          </w:rPrChange>
        </w:rPr>
        <w:t xml:space="preserve"> reduce housing prices</w:t>
      </w:r>
      <w:del w:id="6278" w:author="John Peate" w:date="2021-05-26T10:16:00Z">
        <w:r w:rsidRPr="00D92B2C" w:rsidDel="00397E37">
          <w:rPr>
            <w:rFonts w:asciiTheme="majorBidi" w:hAnsiTheme="majorBidi" w:cstheme="majorBidi"/>
            <w:color w:val="000000" w:themeColor="text1"/>
            <w:sz w:val="20"/>
            <w:szCs w:val="20"/>
            <w:rPrChange w:id="6279" w:author="John Peate" w:date="2021-05-25T15:43:00Z">
              <w:rPr>
                <w:rFonts w:asciiTheme="majorBidi" w:hAnsiTheme="majorBidi" w:cstheme="majorBidi"/>
                <w:sz w:val="20"/>
                <w:szCs w:val="20"/>
              </w:rPr>
            </w:rPrChange>
          </w:rPr>
          <w:delText>. It</w:delText>
        </w:r>
      </w:del>
      <w:ins w:id="6280" w:author="John Peate" w:date="2021-05-26T10:16:00Z">
        <w:r w:rsidR="00397E37">
          <w:rPr>
            <w:rFonts w:asciiTheme="majorBidi" w:hAnsiTheme="majorBidi" w:cstheme="majorBidi"/>
            <w:color w:val="000000" w:themeColor="text1"/>
            <w:sz w:val="20"/>
            <w:szCs w:val="20"/>
          </w:rPr>
          <w:t xml:space="preserve"> that</w:t>
        </w:r>
      </w:ins>
      <w:r w:rsidRPr="00D92B2C">
        <w:rPr>
          <w:rFonts w:asciiTheme="majorBidi" w:hAnsiTheme="majorBidi" w:cstheme="majorBidi"/>
          <w:color w:val="000000" w:themeColor="text1"/>
          <w:sz w:val="20"/>
          <w:szCs w:val="20"/>
          <w:rPrChange w:id="6281" w:author="John Peate" w:date="2021-05-25T15:43:00Z">
            <w:rPr>
              <w:rFonts w:asciiTheme="majorBidi" w:hAnsiTheme="majorBidi" w:cstheme="majorBidi"/>
              <w:sz w:val="20"/>
              <w:szCs w:val="20"/>
            </w:rPr>
          </w:rPrChange>
        </w:rPr>
        <w:t xml:space="preserve"> </w:t>
      </w:r>
      <w:proofErr w:type="gramStart"/>
      <w:r w:rsidRPr="00D92B2C">
        <w:rPr>
          <w:rFonts w:asciiTheme="majorBidi" w:hAnsiTheme="majorBidi" w:cstheme="majorBidi"/>
          <w:color w:val="000000" w:themeColor="text1"/>
          <w:sz w:val="20"/>
          <w:szCs w:val="20"/>
          <w:rPrChange w:id="6282" w:author="John Peate" w:date="2021-05-25T15:43:00Z">
            <w:rPr>
              <w:rFonts w:asciiTheme="majorBidi" w:hAnsiTheme="majorBidi" w:cstheme="majorBidi"/>
              <w:sz w:val="20"/>
              <w:szCs w:val="20"/>
            </w:rPr>
          </w:rPrChange>
        </w:rPr>
        <w:t>consisted</w:t>
      </w:r>
      <w:proofErr w:type="gramEnd"/>
      <w:r w:rsidRPr="00D92B2C">
        <w:rPr>
          <w:rFonts w:asciiTheme="majorBidi" w:hAnsiTheme="majorBidi" w:cstheme="majorBidi"/>
          <w:color w:val="000000" w:themeColor="text1"/>
          <w:sz w:val="20"/>
          <w:szCs w:val="20"/>
          <w:rPrChange w:id="6283" w:author="John Peate" w:date="2021-05-25T15:43:00Z">
            <w:rPr>
              <w:rFonts w:asciiTheme="majorBidi" w:hAnsiTheme="majorBidi" w:cstheme="majorBidi"/>
              <w:sz w:val="20"/>
              <w:szCs w:val="20"/>
            </w:rPr>
          </w:rPrChange>
        </w:rPr>
        <w:t xml:space="preserve"> </w:t>
      </w:r>
      <w:del w:id="6284" w:author="John Peate" w:date="2021-05-26T10:16:00Z">
        <w:r w:rsidR="007F39F8" w:rsidRPr="00D92B2C" w:rsidDel="00397E37">
          <w:rPr>
            <w:rFonts w:asciiTheme="majorBidi" w:hAnsiTheme="majorBidi" w:cstheme="majorBidi"/>
            <w:color w:val="000000" w:themeColor="text1"/>
            <w:sz w:val="20"/>
            <w:szCs w:val="20"/>
            <w:rPrChange w:id="6285" w:author="John Peate" w:date="2021-05-25T15:43:00Z">
              <w:rPr>
                <w:rFonts w:asciiTheme="majorBidi" w:hAnsiTheme="majorBidi" w:cstheme="majorBidi"/>
                <w:sz w:val="20"/>
                <w:szCs w:val="20"/>
              </w:rPr>
            </w:rPrChange>
          </w:rPr>
          <w:delText>i</w:delText>
        </w:r>
        <w:r w:rsidRPr="00D92B2C" w:rsidDel="00397E37">
          <w:rPr>
            <w:rFonts w:asciiTheme="majorBidi" w:hAnsiTheme="majorBidi" w:cstheme="majorBidi"/>
            <w:color w:val="000000" w:themeColor="text1"/>
            <w:sz w:val="20"/>
            <w:szCs w:val="20"/>
            <w:rPrChange w:id="6286" w:author="John Peate" w:date="2021-05-25T15:43:00Z">
              <w:rPr>
                <w:rFonts w:asciiTheme="majorBidi" w:hAnsiTheme="majorBidi" w:cstheme="majorBidi"/>
                <w:sz w:val="20"/>
                <w:szCs w:val="20"/>
              </w:rPr>
            </w:rPrChange>
          </w:rPr>
          <w:delText xml:space="preserve">n </w:delText>
        </w:r>
      </w:del>
      <w:ins w:id="6287" w:author="John Peate" w:date="2021-05-26T10:16:00Z">
        <w:r w:rsidR="00397E37">
          <w:rPr>
            <w:rFonts w:asciiTheme="majorBidi" w:hAnsiTheme="majorBidi" w:cstheme="majorBidi"/>
            <w:color w:val="000000" w:themeColor="text1"/>
            <w:sz w:val="20"/>
            <w:szCs w:val="20"/>
          </w:rPr>
          <w:t>of</w:t>
        </w:r>
        <w:r w:rsidR="00397E37" w:rsidRPr="00D92B2C">
          <w:rPr>
            <w:rFonts w:asciiTheme="majorBidi" w:hAnsiTheme="majorBidi" w:cstheme="majorBidi"/>
            <w:color w:val="000000" w:themeColor="text1"/>
            <w:sz w:val="20"/>
            <w:szCs w:val="20"/>
            <w:rPrChange w:id="6288" w:author="John Peate" w:date="2021-05-25T15:43:00Z">
              <w:rPr>
                <w:rFonts w:asciiTheme="majorBidi" w:hAnsiTheme="majorBidi" w:cstheme="majorBidi"/>
                <w:sz w:val="20"/>
                <w:szCs w:val="20"/>
              </w:rPr>
            </w:rPrChange>
          </w:rPr>
          <w:t xml:space="preserve"> </w:t>
        </w:r>
      </w:ins>
      <w:r w:rsidRPr="00D92B2C">
        <w:rPr>
          <w:rFonts w:asciiTheme="majorBidi" w:hAnsiTheme="majorBidi" w:cstheme="majorBidi"/>
          <w:color w:val="000000" w:themeColor="text1"/>
          <w:sz w:val="20"/>
          <w:szCs w:val="20"/>
          <w:rPrChange w:id="6289" w:author="John Peate" w:date="2021-05-25T15:43:00Z">
            <w:rPr>
              <w:rFonts w:asciiTheme="majorBidi" w:hAnsiTheme="majorBidi" w:cstheme="majorBidi"/>
              <w:sz w:val="20"/>
              <w:szCs w:val="20"/>
            </w:rPr>
          </w:rPrChange>
        </w:rPr>
        <w:t>combining a supply</w:t>
      </w:r>
      <w:ins w:id="6290" w:author="John Peate" w:date="2021-05-26T10:16:00Z">
        <w:r w:rsidR="00397E37">
          <w:rPr>
            <w:rFonts w:asciiTheme="majorBidi" w:hAnsiTheme="majorBidi" w:cstheme="majorBidi"/>
            <w:color w:val="000000" w:themeColor="text1"/>
            <w:sz w:val="20"/>
            <w:szCs w:val="20"/>
          </w:rPr>
          <w:t>-</w:t>
        </w:r>
      </w:ins>
      <w:del w:id="6291" w:author="John Peate" w:date="2021-05-26T10:16:00Z">
        <w:r w:rsidRPr="00D92B2C" w:rsidDel="00397E37">
          <w:rPr>
            <w:rFonts w:asciiTheme="majorBidi" w:hAnsiTheme="majorBidi" w:cstheme="majorBidi"/>
            <w:color w:val="000000" w:themeColor="text1"/>
            <w:sz w:val="20"/>
            <w:szCs w:val="20"/>
            <w:rPrChange w:id="6292" w:author="John Peate" w:date="2021-05-25T15:43:00Z">
              <w:rPr>
                <w:rFonts w:asciiTheme="majorBidi" w:hAnsiTheme="majorBidi" w:cstheme="majorBidi"/>
                <w:sz w:val="20"/>
                <w:szCs w:val="20"/>
              </w:rPr>
            </w:rPrChange>
          </w:rPr>
          <w:delText xml:space="preserve"> </w:delText>
        </w:r>
      </w:del>
      <w:r w:rsidR="003C1002" w:rsidRPr="00D92B2C">
        <w:rPr>
          <w:rFonts w:asciiTheme="majorBidi" w:hAnsiTheme="majorBidi" w:cstheme="majorBidi"/>
          <w:color w:val="000000" w:themeColor="text1"/>
          <w:sz w:val="20"/>
          <w:szCs w:val="20"/>
          <w:rPrChange w:id="6293" w:author="John Peate" w:date="2021-05-25T15:43:00Z">
            <w:rPr>
              <w:rFonts w:asciiTheme="majorBidi" w:hAnsiTheme="majorBidi" w:cstheme="majorBidi"/>
              <w:sz w:val="20"/>
              <w:szCs w:val="20"/>
            </w:rPr>
          </w:rPrChange>
        </w:rPr>
        <w:t>side-based</w:t>
      </w:r>
      <w:r w:rsidRPr="00D92B2C">
        <w:rPr>
          <w:rFonts w:asciiTheme="majorBidi" w:hAnsiTheme="majorBidi" w:cstheme="majorBidi"/>
          <w:color w:val="000000" w:themeColor="text1"/>
          <w:sz w:val="20"/>
          <w:szCs w:val="20"/>
          <w:rPrChange w:id="6294" w:author="John Peate" w:date="2021-05-25T15:43:00Z">
            <w:rPr>
              <w:rFonts w:asciiTheme="majorBidi" w:hAnsiTheme="majorBidi" w:cstheme="majorBidi"/>
              <w:sz w:val="20"/>
              <w:szCs w:val="20"/>
            </w:rPr>
          </w:rPrChange>
        </w:rPr>
        <w:t xml:space="preserve"> price reduction</w:t>
      </w:r>
      <w:r w:rsidR="00786906" w:rsidRPr="00D92B2C">
        <w:rPr>
          <w:rFonts w:asciiTheme="majorBidi" w:hAnsiTheme="majorBidi" w:cstheme="majorBidi"/>
          <w:color w:val="000000" w:themeColor="text1"/>
          <w:sz w:val="20"/>
          <w:szCs w:val="20"/>
          <w:rPrChange w:id="6295" w:author="John Peate" w:date="2021-05-25T15:43:00Z">
            <w:rPr>
              <w:rFonts w:asciiTheme="majorBidi" w:hAnsiTheme="majorBidi" w:cstheme="majorBidi"/>
              <w:sz w:val="20"/>
              <w:szCs w:val="20"/>
            </w:rPr>
          </w:rPrChange>
        </w:rPr>
        <w:t xml:space="preserve"> scheme</w:t>
      </w:r>
      <w:del w:id="6296" w:author="John Peate" w:date="2021-05-26T10:16:00Z">
        <w:r w:rsidR="00786906" w:rsidRPr="00D92B2C" w:rsidDel="00FB0958">
          <w:rPr>
            <w:rFonts w:asciiTheme="majorBidi" w:hAnsiTheme="majorBidi" w:cstheme="majorBidi"/>
            <w:color w:val="000000" w:themeColor="text1"/>
            <w:sz w:val="20"/>
            <w:szCs w:val="20"/>
            <w:rPrChange w:id="6297" w:author="John Peate" w:date="2021-05-25T15:43:00Z">
              <w:rPr>
                <w:rFonts w:asciiTheme="majorBidi" w:hAnsiTheme="majorBidi" w:cstheme="majorBidi"/>
                <w:sz w:val="20"/>
                <w:szCs w:val="20"/>
              </w:rPr>
            </w:rPrChange>
          </w:rPr>
          <w:delText>,</w:delText>
        </w:r>
      </w:del>
      <w:r w:rsidRPr="00D92B2C">
        <w:rPr>
          <w:rFonts w:asciiTheme="majorBidi" w:hAnsiTheme="majorBidi" w:cstheme="majorBidi"/>
          <w:color w:val="000000" w:themeColor="text1"/>
          <w:sz w:val="20"/>
          <w:szCs w:val="20"/>
          <w:rPrChange w:id="6298" w:author="John Peate" w:date="2021-05-25T15:43:00Z">
            <w:rPr>
              <w:rFonts w:asciiTheme="majorBidi" w:hAnsiTheme="majorBidi" w:cstheme="majorBidi"/>
              <w:sz w:val="20"/>
              <w:szCs w:val="20"/>
            </w:rPr>
          </w:rPrChange>
        </w:rPr>
        <w:t xml:space="preserve"> with a new property tax for owners of three or more apartments. The rationale behind this new tax was that it would encourage owners of several </w:t>
      </w:r>
      <w:r w:rsidR="00BE4A31" w:rsidRPr="00D92B2C">
        <w:rPr>
          <w:rFonts w:asciiTheme="majorBidi" w:hAnsiTheme="majorBidi" w:cstheme="majorBidi"/>
          <w:color w:val="000000" w:themeColor="text1"/>
          <w:sz w:val="20"/>
          <w:szCs w:val="20"/>
          <w:rPrChange w:id="6299" w:author="John Peate" w:date="2021-05-25T15:43:00Z">
            <w:rPr>
              <w:rFonts w:asciiTheme="majorBidi" w:hAnsiTheme="majorBidi" w:cstheme="majorBidi"/>
              <w:sz w:val="20"/>
              <w:szCs w:val="20"/>
            </w:rPr>
          </w:rPrChange>
        </w:rPr>
        <w:t>apartments</w:t>
      </w:r>
      <w:r w:rsidRPr="00D92B2C">
        <w:rPr>
          <w:rFonts w:asciiTheme="majorBidi" w:hAnsiTheme="majorBidi" w:cstheme="majorBidi"/>
          <w:color w:val="000000" w:themeColor="text1"/>
          <w:sz w:val="20"/>
          <w:szCs w:val="20"/>
          <w:rPrChange w:id="6300" w:author="John Peate" w:date="2021-05-25T15:43:00Z">
            <w:rPr>
              <w:rFonts w:asciiTheme="majorBidi" w:hAnsiTheme="majorBidi" w:cstheme="majorBidi"/>
              <w:sz w:val="20"/>
              <w:szCs w:val="20"/>
            </w:rPr>
          </w:rPrChange>
        </w:rPr>
        <w:t xml:space="preserve"> to sell some of their assets, thus increasing supply. While the new tax would have affected only 54,000 Israelis, it met </w:t>
      </w:r>
      <w:r w:rsidR="00AA28AF" w:rsidRPr="00D92B2C">
        <w:rPr>
          <w:rFonts w:asciiTheme="majorBidi" w:hAnsiTheme="majorBidi" w:cstheme="majorBidi"/>
          <w:color w:val="000000" w:themeColor="text1"/>
          <w:sz w:val="20"/>
          <w:szCs w:val="20"/>
          <w:rPrChange w:id="6301" w:author="John Peate" w:date="2021-05-25T15:43:00Z">
            <w:rPr>
              <w:rFonts w:asciiTheme="majorBidi" w:hAnsiTheme="majorBidi" w:cstheme="majorBidi"/>
              <w:sz w:val="20"/>
              <w:szCs w:val="20"/>
            </w:rPr>
          </w:rPrChange>
        </w:rPr>
        <w:t xml:space="preserve">with </w:t>
      </w:r>
      <w:r w:rsidRPr="00D92B2C">
        <w:rPr>
          <w:rFonts w:asciiTheme="majorBidi" w:hAnsiTheme="majorBidi" w:cstheme="majorBidi"/>
          <w:color w:val="000000" w:themeColor="text1"/>
          <w:sz w:val="20"/>
          <w:szCs w:val="20"/>
          <w:rPrChange w:id="6302" w:author="John Peate" w:date="2021-05-25T15:43:00Z">
            <w:rPr>
              <w:rFonts w:asciiTheme="majorBidi" w:hAnsiTheme="majorBidi" w:cstheme="majorBidi"/>
              <w:sz w:val="20"/>
              <w:szCs w:val="20"/>
            </w:rPr>
          </w:rPrChange>
        </w:rPr>
        <w:t xml:space="preserve">fierce opposition </w:t>
      </w:r>
      <w:del w:id="6303" w:author="John Peate" w:date="2021-05-26T10:17:00Z">
        <w:r w:rsidRPr="00D92B2C" w:rsidDel="0078677F">
          <w:rPr>
            <w:rFonts w:asciiTheme="majorBidi" w:hAnsiTheme="majorBidi" w:cstheme="majorBidi"/>
            <w:color w:val="000000" w:themeColor="text1"/>
            <w:sz w:val="20"/>
            <w:szCs w:val="20"/>
            <w:rPrChange w:id="6304" w:author="John Peate" w:date="2021-05-25T15:43:00Z">
              <w:rPr>
                <w:rFonts w:asciiTheme="majorBidi" w:hAnsiTheme="majorBidi" w:cstheme="majorBidi"/>
                <w:sz w:val="20"/>
                <w:szCs w:val="20"/>
              </w:rPr>
            </w:rPrChange>
          </w:rPr>
          <w:delText xml:space="preserve">from </w:delText>
        </w:r>
      </w:del>
      <w:r w:rsidR="003C1002" w:rsidRPr="00D92B2C">
        <w:rPr>
          <w:rFonts w:asciiTheme="majorBidi" w:hAnsiTheme="majorBidi" w:cstheme="majorBidi"/>
          <w:color w:val="000000" w:themeColor="text1"/>
          <w:sz w:val="20"/>
          <w:szCs w:val="20"/>
          <w:rPrChange w:id="6305" w:author="John Peate" w:date="2021-05-25T15:43:00Z">
            <w:rPr>
              <w:rFonts w:asciiTheme="majorBidi" w:hAnsiTheme="majorBidi" w:cstheme="majorBidi"/>
              <w:sz w:val="20"/>
              <w:szCs w:val="20"/>
            </w:rPr>
          </w:rPrChange>
        </w:rPr>
        <w:t>across</w:t>
      </w:r>
      <w:r w:rsidR="001015AC" w:rsidRPr="00D92B2C">
        <w:rPr>
          <w:rFonts w:asciiTheme="majorBidi" w:hAnsiTheme="majorBidi" w:cstheme="majorBidi"/>
          <w:color w:val="000000" w:themeColor="text1"/>
          <w:sz w:val="20"/>
          <w:szCs w:val="20"/>
          <w:rPrChange w:id="6306" w:author="John Peate" w:date="2021-05-25T15:43:00Z">
            <w:rPr>
              <w:rFonts w:asciiTheme="majorBidi" w:hAnsiTheme="majorBidi" w:cstheme="majorBidi"/>
              <w:sz w:val="20"/>
              <w:szCs w:val="20"/>
            </w:rPr>
          </w:rPrChange>
        </w:rPr>
        <w:t xml:space="preserve"> </w:t>
      </w:r>
      <w:r w:rsidRPr="00D92B2C">
        <w:rPr>
          <w:rFonts w:asciiTheme="majorBidi" w:hAnsiTheme="majorBidi" w:cstheme="majorBidi"/>
          <w:color w:val="000000" w:themeColor="text1"/>
          <w:sz w:val="20"/>
          <w:szCs w:val="20"/>
          <w:rPrChange w:id="6307" w:author="John Peate" w:date="2021-05-25T15:43:00Z">
            <w:rPr>
              <w:rFonts w:asciiTheme="majorBidi" w:hAnsiTheme="majorBidi" w:cstheme="majorBidi"/>
              <w:sz w:val="20"/>
              <w:szCs w:val="20"/>
            </w:rPr>
          </w:rPrChange>
        </w:rPr>
        <w:t>the political spectrum</w:t>
      </w:r>
      <w:r w:rsidR="00404EB0" w:rsidRPr="00D92B2C">
        <w:rPr>
          <w:rFonts w:asciiTheme="majorBidi" w:hAnsiTheme="majorBidi" w:cstheme="majorBidi"/>
          <w:color w:val="000000" w:themeColor="text1"/>
          <w:sz w:val="20"/>
          <w:szCs w:val="20"/>
          <w:rPrChange w:id="6308" w:author="John Peate" w:date="2021-05-25T15:43:00Z">
            <w:rPr>
              <w:rFonts w:asciiTheme="majorBidi" w:hAnsiTheme="majorBidi" w:cstheme="majorBidi"/>
              <w:sz w:val="20"/>
              <w:szCs w:val="20"/>
            </w:rPr>
          </w:rPrChange>
        </w:rPr>
        <w:t xml:space="preserve">, </w:t>
      </w:r>
      <w:del w:id="6309" w:author="John Peate" w:date="2021-05-26T10:17:00Z">
        <w:r w:rsidR="00404EB0" w:rsidRPr="00D92B2C" w:rsidDel="0078677F">
          <w:rPr>
            <w:rFonts w:asciiTheme="majorBidi" w:hAnsiTheme="majorBidi" w:cstheme="majorBidi"/>
            <w:color w:val="000000" w:themeColor="text1"/>
            <w:sz w:val="20"/>
            <w:szCs w:val="20"/>
            <w:rPrChange w:id="6310" w:author="John Peate" w:date="2021-05-25T15:43:00Z">
              <w:rPr>
                <w:rFonts w:asciiTheme="majorBidi" w:hAnsiTheme="majorBidi" w:cstheme="majorBidi"/>
                <w:sz w:val="20"/>
                <w:szCs w:val="20"/>
              </w:rPr>
            </w:rPrChange>
          </w:rPr>
          <w:delText>as</w:delText>
        </w:r>
        <w:r w:rsidRPr="00D92B2C" w:rsidDel="0078677F">
          <w:rPr>
            <w:rFonts w:asciiTheme="majorBidi" w:hAnsiTheme="majorBidi" w:cstheme="majorBidi"/>
            <w:color w:val="000000" w:themeColor="text1"/>
            <w:sz w:val="20"/>
            <w:szCs w:val="20"/>
            <w:rPrChange w:id="6311" w:author="John Peate" w:date="2021-05-25T15:43:00Z">
              <w:rPr>
                <w:rFonts w:asciiTheme="majorBidi" w:hAnsiTheme="majorBidi" w:cstheme="majorBidi"/>
                <w:sz w:val="20"/>
                <w:szCs w:val="20"/>
              </w:rPr>
            </w:rPrChange>
          </w:rPr>
          <w:delText xml:space="preserve"> </w:delText>
        </w:r>
      </w:del>
      <w:ins w:id="6312" w:author="John Peate" w:date="2021-05-26T10:17:00Z">
        <w:r w:rsidR="0078677F">
          <w:rPr>
            <w:rFonts w:asciiTheme="majorBidi" w:hAnsiTheme="majorBidi" w:cstheme="majorBidi"/>
            <w:color w:val="000000" w:themeColor="text1"/>
            <w:sz w:val="20"/>
            <w:szCs w:val="20"/>
          </w:rPr>
          <w:t>and</w:t>
        </w:r>
        <w:r w:rsidR="0078677F" w:rsidRPr="00D92B2C">
          <w:rPr>
            <w:rFonts w:asciiTheme="majorBidi" w:hAnsiTheme="majorBidi" w:cstheme="majorBidi"/>
            <w:color w:val="000000" w:themeColor="text1"/>
            <w:sz w:val="20"/>
            <w:szCs w:val="20"/>
            <w:rPrChange w:id="6313" w:author="John Peate" w:date="2021-05-25T15:43:00Z">
              <w:rPr>
                <w:rFonts w:asciiTheme="majorBidi" w:hAnsiTheme="majorBidi" w:cstheme="majorBidi"/>
                <w:sz w:val="20"/>
                <w:szCs w:val="20"/>
              </w:rPr>
            </w:rPrChange>
          </w:rPr>
          <w:t xml:space="preserve"> </w:t>
        </w:r>
      </w:ins>
      <w:r w:rsidR="00404EB0" w:rsidRPr="00D92B2C">
        <w:rPr>
          <w:rFonts w:asciiTheme="majorBidi" w:hAnsiTheme="majorBidi" w:cstheme="majorBidi"/>
          <w:color w:val="000000" w:themeColor="text1"/>
          <w:sz w:val="20"/>
          <w:szCs w:val="20"/>
          <w:rPrChange w:id="6314" w:author="John Peate" w:date="2021-05-25T15:43:00Z">
            <w:rPr>
              <w:rFonts w:asciiTheme="majorBidi" w:hAnsiTheme="majorBidi" w:cstheme="majorBidi"/>
              <w:sz w:val="20"/>
              <w:szCs w:val="20"/>
            </w:rPr>
          </w:rPrChange>
        </w:rPr>
        <w:t>s</w:t>
      </w:r>
      <w:r w:rsidRPr="00D92B2C">
        <w:rPr>
          <w:rFonts w:asciiTheme="majorBidi" w:hAnsiTheme="majorBidi" w:cstheme="majorBidi"/>
          <w:color w:val="000000" w:themeColor="text1"/>
          <w:sz w:val="20"/>
          <w:szCs w:val="20"/>
          <w:rPrChange w:id="6315" w:author="John Peate" w:date="2021-05-25T15:43:00Z">
            <w:rPr>
              <w:rFonts w:asciiTheme="majorBidi" w:hAnsiTheme="majorBidi" w:cstheme="majorBidi"/>
              <w:sz w:val="20"/>
              <w:szCs w:val="20"/>
            </w:rPr>
          </w:rPrChange>
        </w:rPr>
        <w:t>ome MK</w:t>
      </w:r>
      <w:del w:id="6316" w:author="John Peate" w:date="2021-05-26T10:17:00Z">
        <w:r w:rsidRPr="00D92B2C" w:rsidDel="0078677F">
          <w:rPr>
            <w:rFonts w:asciiTheme="majorBidi" w:hAnsiTheme="majorBidi" w:cstheme="majorBidi"/>
            <w:color w:val="000000" w:themeColor="text1"/>
            <w:sz w:val="20"/>
            <w:szCs w:val="20"/>
            <w:rPrChange w:id="6317" w:author="John Peate" w:date="2021-05-25T15:43:00Z">
              <w:rPr>
                <w:rFonts w:asciiTheme="majorBidi" w:hAnsiTheme="majorBidi" w:cstheme="majorBidi"/>
                <w:sz w:val="20"/>
                <w:szCs w:val="20"/>
              </w:rPr>
            </w:rPrChange>
          </w:rPr>
          <w:delText>’</w:delText>
        </w:r>
      </w:del>
      <w:r w:rsidRPr="00D92B2C">
        <w:rPr>
          <w:rFonts w:asciiTheme="majorBidi" w:hAnsiTheme="majorBidi" w:cstheme="majorBidi"/>
          <w:color w:val="000000" w:themeColor="text1"/>
          <w:sz w:val="20"/>
          <w:szCs w:val="20"/>
          <w:rPrChange w:id="6318" w:author="John Peate" w:date="2021-05-25T15:43:00Z">
            <w:rPr>
              <w:rFonts w:asciiTheme="majorBidi" w:hAnsiTheme="majorBidi" w:cstheme="majorBidi"/>
              <w:sz w:val="20"/>
              <w:szCs w:val="20"/>
            </w:rPr>
          </w:rPrChange>
        </w:rPr>
        <w:t xml:space="preserve">s </w:t>
      </w:r>
      <w:del w:id="6319" w:author="John Peate" w:date="2021-05-26T10:17:00Z">
        <w:r w:rsidRPr="00D92B2C" w:rsidDel="0078677F">
          <w:rPr>
            <w:rFonts w:asciiTheme="majorBidi" w:hAnsiTheme="majorBidi" w:cstheme="majorBidi"/>
            <w:color w:val="000000" w:themeColor="text1"/>
            <w:sz w:val="20"/>
            <w:szCs w:val="20"/>
            <w:rPrChange w:id="6320" w:author="John Peate" w:date="2021-05-25T15:43:00Z">
              <w:rPr>
                <w:rFonts w:asciiTheme="majorBidi" w:hAnsiTheme="majorBidi" w:cstheme="majorBidi"/>
                <w:sz w:val="20"/>
                <w:szCs w:val="20"/>
              </w:rPr>
            </w:rPrChange>
          </w:rPr>
          <w:delText xml:space="preserve">even </w:delText>
        </w:r>
      </w:del>
      <w:r w:rsidRPr="00D92B2C">
        <w:rPr>
          <w:rFonts w:asciiTheme="majorBidi" w:hAnsiTheme="majorBidi" w:cstheme="majorBidi"/>
          <w:color w:val="000000" w:themeColor="text1"/>
          <w:sz w:val="20"/>
          <w:szCs w:val="20"/>
          <w:rPrChange w:id="6321" w:author="John Peate" w:date="2021-05-25T15:43:00Z">
            <w:rPr>
              <w:rFonts w:asciiTheme="majorBidi" w:hAnsiTheme="majorBidi" w:cstheme="majorBidi"/>
              <w:sz w:val="20"/>
              <w:szCs w:val="20"/>
            </w:rPr>
          </w:rPrChange>
        </w:rPr>
        <w:t xml:space="preserve">admitted that they themselves would be affected by it. Though </w:t>
      </w:r>
      <w:del w:id="6322" w:author="John Peate" w:date="2021-05-26T10:17:00Z">
        <w:r w:rsidRPr="00D92B2C" w:rsidDel="0078677F">
          <w:rPr>
            <w:rFonts w:asciiTheme="majorBidi" w:hAnsiTheme="majorBidi" w:cstheme="majorBidi"/>
            <w:color w:val="000000" w:themeColor="text1"/>
            <w:sz w:val="20"/>
            <w:szCs w:val="20"/>
            <w:rPrChange w:id="6323" w:author="John Peate" w:date="2021-05-25T15:43:00Z">
              <w:rPr>
                <w:rFonts w:asciiTheme="majorBidi" w:hAnsiTheme="majorBidi" w:cstheme="majorBidi"/>
                <w:sz w:val="20"/>
                <w:szCs w:val="20"/>
              </w:rPr>
            </w:rPrChange>
          </w:rPr>
          <w:delText xml:space="preserve">eventually </w:delText>
        </w:r>
      </w:del>
      <w:r w:rsidRPr="00D92B2C">
        <w:rPr>
          <w:rFonts w:asciiTheme="majorBidi" w:hAnsiTheme="majorBidi" w:cstheme="majorBidi"/>
          <w:color w:val="000000" w:themeColor="text1"/>
          <w:sz w:val="20"/>
          <w:szCs w:val="20"/>
          <w:rPrChange w:id="6324" w:author="John Peate" w:date="2021-05-25T15:43:00Z">
            <w:rPr>
              <w:rFonts w:asciiTheme="majorBidi" w:hAnsiTheme="majorBidi" w:cstheme="majorBidi"/>
              <w:sz w:val="20"/>
              <w:szCs w:val="20"/>
            </w:rPr>
          </w:rPrChange>
        </w:rPr>
        <w:t>it made it through the Knesset</w:t>
      </w:r>
      <w:ins w:id="6325" w:author="John Peate" w:date="2021-05-26T17:03:00Z">
        <w:r w:rsidR="00BC2ECD">
          <w:rPr>
            <w:rFonts w:asciiTheme="majorBidi" w:hAnsiTheme="majorBidi" w:cstheme="majorBidi"/>
            <w:color w:val="000000" w:themeColor="text1"/>
            <w:sz w:val="20"/>
            <w:szCs w:val="20"/>
          </w:rPr>
          <w:t>'</w:t>
        </w:r>
      </w:ins>
      <w:del w:id="6326" w:author="John Peate" w:date="2021-05-26T17:03:00Z">
        <w:r w:rsidRPr="00D92B2C" w:rsidDel="00BC2ECD">
          <w:rPr>
            <w:rFonts w:asciiTheme="majorBidi" w:hAnsiTheme="majorBidi" w:cstheme="majorBidi"/>
            <w:color w:val="000000" w:themeColor="text1"/>
            <w:sz w:val="20"/>
            <w:szCs w:val="20"/>
            <w:rPrChange w:id="6327" w:author="John Peate" w:date="2021-05-25T15:43:00Z">
              <w:rPr>
                <w:rFonts w:asciiTheme="majorBidi" w:hAnsiTheme="majorBidi" w:cstheme="majorBidi"/>
                <w:sz w:val="20"/>
                <w:szCs w:val="20"/>
              </w:rPr>
            </w:rPrChange>
          </w:rPr>
          <w:delText>’</w:delText>
        </w:r>
      </w:del>
      <w:r w:rsidRPr="00D92B2C">
        <w:rPr>
          <w:rFonts w:asciiTheme="majorBidi" w:hAnsiTheme="majorBidi" w:cstheme="majorBidi"/>
          <w:color w:val="000000" w:themeColor="text1"/>
          <w:sz w:val="20"/>
          <w:szCs w:val="20"/>
          <w:rPrChange w:id="6328" w:author="John Peate" w:date="2021-05-25T15:43:00Z">
            <w:rPr>
              <w:rFonts w:asciiTheme="majorBidi" w:hAnsiTheme="majorBidi" w:cstheme="majorBidi"/>
              <w:sz w:val="20"/>
              <w:szCs w:val="20"/>
            </w:rPr>
          </w:rPrChange>
        </w:rPr>
        <w:t>s committee hearings</w:t>
      </w:r>
      <w:ins w:id="6329" w:author="John Peate" w:date="2021-05-26T10:17:00Z">
        <w:r w:rsidR="0078677F" w:rsidRPr="0078677F">
          <w:rPr>
            <w:rFonts w:asciiTheme="majorBidi" w:hAnsiTheme="majorBidi" w:cstheme="majorBidi"/>
            <w:color w:val="000000" w:themeColor="text1"/>
            <w:sz w:val="20"/>
            <w:szCs w:val="20"/>
          </w:rPr>
          <w:t xml:space="preserve"> </w:t>
        </w:r>
        <w:r w:rsidR="0078677F" w:rsidRPr="00C607D3">
          <w:rPr>
            <w:rFonts w:asciiTheme="majorBidi" w:hAnsiTheme="majorBidi" w:cstheme="majorBidi"/>
            <w:color w:val="000000" w:themeColor="text1"/>
            <w:sz w:val="20"/>
            <w:szCs w:val="20"/>
          </w:rPr>
          <w:t>eventually</w:t>
        </w:r>
      </w:ins>
      <w:r w:rsidRPr="00D92B2C">
        <w:rPr>
          <w:rFonts w:asciiTheme="majorBidi" w:hAnsiTheme="majorBidi" w:cstheme="majorBidi"/>
          <w:color w:val="000000" w:themeColor="text1"/>
          <w:sz w:val="20"/>
          <w:szCs w:val="20"/>
          <w:rPrChange w:id="6330" w:author="John Peate" w:date="2021-05-25T15:43:00Z">
            <w:rPr>
              <w:rFonts w:asciiTheme="majorBidi" w:hAnsiTheme="majorBidi" w:cstheme="majorBidi"/>
              <w:sz w:val="20"/>
              <w:szCs w:val="20"/>
            </w:rPr>
          </w:rPrChange>
        </w:rPr>
        <w:t xml:space="preserve">, it was </w:t>
      </w:r>
      <w:r w:rsidR="00BE4A31" w:rsidRPr="00D92B2C">
        <w:rPr>
          <w:rFonts w:asciiTheme="majorBidi" w:hAnsiTheme="majorBidi" w:cstheme="majorBidi"/>
          <w:color w:val="000000" w:themeColor="text1"/>
          <w:sz w:val="20"/>
          <w:szCs w:val="20"/>
          <w:rPrChange w:id="6331" w:author="John Peate" w:date="2021-05-25T15:43:00Z">
            <w:rPr>
              <w:rFonts w:asciiTheme="majorBidi" w:hAnsiTheme="majorBidi" w:cstheme="majorBidi"/>
              <w:sz w:val="20"/>
              <w:szCs w:val="20"/>
            </w:rPr>
          </w:rPrChange>
        </w:rPr>
        <w:t>annulled</w:t>
      </w:r>
      <w:r w:rsidRPr="00D92B2C">
        <w:rPr>
          <w:rFonts w:asciiTheme="majorBidi" w:hAnsiTheme="majorBidi" w:cstheme="majorBidi"/>
          <w:color w:val="000000" w:themeColor="text1"/>
          <w:sz w:val="20"/>
          <w:szCs w:val="20"/>
          <w:rPrChange w:id="6332" w:author="John Peate" w:date="2021-05-25T15:43:00Z">
            <w:rPr>
              <w:rFonts w:asciiTheme="majorBidi" w:hAnsiTheme="majorBidi" w:cstheme="majorBidi"/>
              <w:sz w:val="20"/>
              <w:szCs w:val="20"/>
            </w:rPr>
          </w:rPrChange>
        </w:rPr>
        <w:t xml:space="preserve"> by the Supreme Court on grounds related to due process</w:t>
      </w:r>
      <w:del w:id="6333" w:author="John Peate" w:date="2021-05-26T10:17:00Z">
        <w:r w:rsidR="0049736C" w:rsidRPr="00D92B2C" w:rsidDel="00536570">
          <w:rPr>
            <w:rFonts w:asciiTheme="majorBidi" w:hAnsiTheme="majorBidi" w:cstheme="majorBidi"/>
            <w:color w:val="000000" w:themeColor="text1"/>
            <w:sz w:val="20"/>
            <w:szCs w:val="20"/>
            <w:rPrChange w:id="6334" w:author="John Peate" w:date="2021-05-25T15:43:00Z">
              <w:rPr>
                <w:rFonts w:asciiTheme="majorBidi" w:hAnsiTheme="majorBidi" w:cstheme="majorBidi"/>
                <w:sz w:val="20"/>
                <w:szCs w:val="20"/>
              </w:rPr>
            </w:rPrChange>
          </w:rPr>
          <w:delText xml:space="preserve"> of legislation</w:delText>
        </w:r>
      </w:del>
      <w:r w:rsidR="00BE4A31" w:rsidRPr="00D92B2C">
        <w:rPr>
          <w:rFonts w:asciiTheme="majorBidi" w:hAnsiTheme="majorBidi" w:cstheme="majorBidi"/>
          <w:color w:val="000000" w:themeColor="text1"/>
          <w:sz w:val="20"/>
          <w:szCs w:val="20"/>
          <w:rPrChange w:id="6335" w:author="John Peate" w:date="2021-05-25T15:43:00Z">
            <w:rPr>
              <w:rFonts w:asciiTheme="majorBidi" w:hAnsiTheme="majorBidi" w:cstheme="majorBidi"/>
              <w:sz w:val="20"/>
              <w:szCs w:val="20"/>
            </w:rPr>
          </w:rPrChange>
        </w:rPr>
        <w:t>.</w:t>
      </w:r>
      <w:r w:rsidRPr="00D92B2C">
        <w:rPr>
          <w:rFonts w:asciiTheme="majorBidi" w:hAnsiTheme="majorBidi" w:cstheme="majorBidi"/>
          <w:color w:val="000000" w:themeColor="text1"/>
          <w:sz w:val="20"/>
          <w:szCs w:val="20"/>
          <w:vertAlign w:val="superscript"/>
          <w:rPrChange w:id="6336" w:author="John Peate" w:date="2021-05-25T15:43:00Z">
            <w:rPr>
              <w:rFonts w:asciiTheme="majorBidi" w:hAnsiTheme="majorBidi" w:cstheme="majorBidi"/>
              <w:sz w:val="20"/>
              <w:szCs w:val="20"/>
              <w:vertAlign w:val="superscript"/>
            </w:rPr>
          </w:rPrChange>
        </w:rPr>
        <w:footnoteReference w:id="70"/>
      </w:r>
    </w:p>
    <w:p w14:paraId="7D749AAA" w14:textId="557DB9DE" w:rsidR="00F21A92" w:rsidRPr="00D92B2C" w:rsidRDefault="00F21A92">
      <w:pPr>
        <w:widowControl w:val="0"/>
        <w:autoSpaceDE w:val="0"/>
        <w:autoSpaceDN w:val="0"/>
        <w:adjustRightInd w:val="0"/>
        <w:spacing w:line="360" w:lineRule="auto"/>
        <w:ind w:firstLine="720"/>
        <w:jc w:val="both"/>
        <w:rPr>
          <w:rFonts w:asciiTheme="majorBidi" w:hAnsiTheme="majorBidi" w:cstheme="majorBidi"/>
          <w:color w:val="000000" w:themeColor="text1"/>
          <w:sz w:val="20"/>
          <w:szCs w:val="20"/>
          <w:rPrChange w:id="6343" w:author="John Peate" w:date="2021-05-25T15:43:00Z">
            <w:rPr>
              <w:rFonts w:asciiTheme="majorBidi" w:hAnsiTheme="majorBidi" w:cstheme="majorBidi"/>
              <w:sz w:val="20"/>
              <w:szCs w:val="20"/>
            </w:rPr>
          </w:rPrChange>
        </w:rPr>
        <w:pPrChange w:id="6344" w:author="John Peate" w:date="2021-05-25T16:40:00Z">
          <w:pPr>
            <w:widowControl w:val="0"/>
            <w:autoSpaceDE w:val="0"/>
            <w:autoSpaceDN w:val="0"/>
            <w:adjustRightInd w:val="0"/>
            <w:spacing w:line="360" w:lineRule="auto"/>
            <w:jc w:val="both"/>
          </w:pPr>
        </w:pPrChange>
      </w:pPr>
      <w:r w:rsidRPr="00D92B2C">
        <w:rPr>
          <w:rFonts w:asciiTheme="majorBidi" w:hAnsiTheme="majorBidi" w:cstheme="majorBidi"/>
          <w:color w:val="000000" w:themeColor="text1"/>
          <w:sz w:val="20"/>
          <w:szCs w:val="20"/>
          <w:rPrChange w:id="6345" w:author="John Peate" w:date="2021-05-25T15:43:00Z">
            <w:rPr>
              <w:rFonts w:asciiTheme="majorBidi" w:hAnsiTheme="majorBidi" w:cstheme="majorBidi"/>
              <w:sz w:val="20"/>
              <w:szCs w:val="20"/>
            </w:rPr>
          </w:rPrChange>
        </w:rPr>
        <w:t xml:space="preserve">The </w:t>
      </w:r>
      <w:r w:rsidR="003417A1" w:rsidRPr="00D92B2C">
        <w:rPr>
          <w:rFonts w:asciiTheme="majorBidi" w:hAnsiTheme="majorBidi" w:cstheme="majorBidi"/>
          <w:color w:val="000000" w:themeColor="text1"/>
          <w:sz w:val="20"/>
          <w:szCs w:val="20"/>
          <w:rPrChange w:id="6346" w:author="John Peate" w:date="2021-05-25T15:43:00Z">
            <w:rPr>
              <w:rFonts w:asciiTheme="majorBidi" w:hAnsiTheme="majorBidi" w:cstheme="majorBidi"/>
              <w:sz w:val="20"/>
              <w:szCs w:val="20"/>
            </w:rPr>
          </w:rPrChange>
        </w:rPr>
        <w:t>supply side scheme</w:t>
      </w:r>
      <w:r w:rsidRPr="00D92B2C">
        <w:rPr>
          <w:rFonts w:asciiTheme="majorBidi" w:hAnsiTheme="majorBidi" w:cstheme="majorBidi"/>
          <w:color w:val="000000" w:themeColor="text1"/>
          <w:sz w:val="20"/>
          <w:szCs w:val="20"/>
          <w:rPrChange w:id="6347" w:author="John Peate" w:date="2021-05-25T15:43:00Z">
            <w:rPr>
              <w:rFonts w:asciiTheme="majorBidi" w:hAnsiTheme="majorBidi" w:cstheme="majorBidi"/>
              <w:sz w:val="20"/>
              <w:szCs w:val="20"/>
            </w:rPr>
          </w:rPrChange>
        </w:rPr>
        <w:t xml:space="preserve">, </w:t>
      </w:r>
      <w:del w:id="6348" w:author="John Peate" w:date="2021-05-25T16:40:00Z">
        <w:r w:rsidRPr="00D92B2C" w:rsidDel="00D349E7">
          <w:rPr>
            <w:rFonts w:asciiTheme="majorBidi" w:hAnsiTheme="majorBidi" w:cstheme="majorBidi"/>
            <w:color w:val="000000" w:themeColor="text1"/>
            <w:sz w:val="20"/>
            <w:szCs w:val="20"/>
            <w:rPrChange w:id="6349" w:author="John Peate" w:date="2021-05-25T15:43:00Z">
              <w:rPr>
                <w:rFonts w:asciiTheme="majorBidi" w:hAnsiTheme="majorBidi" w:cstheme="majorBidi"/>
                <w:sz w:val="20"/>
                <w:szCs w:val="20"/>
              </w:rPr>
            </w:rPrChange>
          </w:rPr>
          <w:delText>“</w:delText>
        </w:r>
      </w:del>
      <w:ins w:id="6350" w:author="John Peate" w:date="2021-05-25T16:40:00Z">
        <w:r w:rsidR="00D349E7">
          <w:rPr>
            <w:rFonts w:asciiTheme="majorBidi" w:hAnsiTheme="majorBidi" w:cstheme="majorBidi"/>
            <w:color w:val="000000" w:themeColor="text1"/>
            <w:sz w:val="20"/>
            <w:szCs w:val="20"/>
          </w:rPr>
          <w:t>"</w:t>
        </w:r>
      </w:ins>
      <w:r w:rsidRPr="00D92B2C">
        <w:rPr>
          <w:rFonts w:asciiTheme="majorBidi" w:hAnsiTheme="majorBidi" w:cstheme="majorBidi"/>
          <w:color w:val="000000" w:themeColor="text1"/>
          <w:sz w:val="20"/>
          <w:szCs w:val="20"/>
          <w:rPrChange w:id="6351" w:author="John Peate" w:date="2021-05-25T15:43:00Z">
            <w:rPr>
              <w:rFonts w:asciiTheme="majorBidi" w:hAnsiTheme="majorBidi" w:cstheme="majorBidi"/>
              <w:sz w:val="20"/>
              <w:szCs w:val="20"/>
            </w:rPr>
          </w:rPrChange>
        </w:rPr>
        <w:t xml:space="preserve">Prices for </w:t>
      </w:r>
      <w:ins w:id="6352" w:author="John Peate" w:date="2021-05-25T16:40:00Z">
        <w:r w:rsidR="00D349E7">
          <w:rPr>
            <w:rFonts w:asciiTheme="majorBidi" w:hAnsiTheme="majorBidi" w:cstheme="majorBidi"/>
            <w:color w:val="000000" w:themeColor="text1"/>
            <w:sz w:val="20"/>
            <w:szCs w:val="20"/>
          </w:rPr>
          <w:t>R</w:t>
        </w:r>
      </w:ins>
      <w:del w:id="6353" w:author="John Peate" w:date="2021-05-26T10:17:00Z">
        <w:r w:rsidRPr="00D92B2C" w:rsidDel="00536570">
          <w:rPr>
            <w:rFonts w:asciiTheme="majorBidi" w:hAnsiTheme="majorBidi" w:cstheme="majorBidi"/>
            <w:color w:val="000000" w:themeColor="text1"/>
            <w:sz w:val="20"/>
            <w:szCs w:val="20"/>
            <w:rPrChange w:id="6354" w:author="John Peate" w:date="2021-05-25T15:43:00Z">
              <w:rPr>
                <w:rFonts w:asciiTheme="majorBidi" w:hAnsiTheme="majorBidi" w:cstheme="majorBidi"/>
                <w:sz w:val="20"/>
                <w:szCs w:val="20"/>
              </w:rPr>
            </w:rPrChange>
          </w:rPr>
          <w:delText>r</w:delText>
        </w:r>
      </w:del>
      <w:r w:rsidRPr="00D92B2C">
        <w:rPr>
          <w:rFonts w:asciiTheme="majorBidi" w:hAnsiTheme="majorBidi" w:cstheme="majorBidi"/>
          <w:color w:val="000000" w:themeColor="text1"/>
          <w:sz w:val="20"/>
          <w:szCs w:val="20"/>
          <w:rPrChange w:id="6355" w:author="John Peate" w:date="2021-05-25T15:43:00Z">
            <w:rPr>
              <w:rFonts w:asciiTheme="majorBidi" w:hAnsiTheme="majorBidi" w:cstheme="majorBidi"/>
              <w:sz w:val="20"/>
              <w:szCs w:val="20"/>
            </w:rPr>
          </w:rPrChange>
        </w:rPr>
        <w:t>esidents</w:t>
      </w:r>
      <w:del w:id="6356" w:author="John Peate" w:date="2021-05-25T16:40:00Z">
        <w:r w:rsidRPr="00D92B2C" w:rsidDel="00D349E7">
          <w:rPr>
            <w:rFonts w:asciiTheme="majorBidi" w:hAnsiTheme="majorBidi" w:cstheme="majorBidi"/>
            <w:color w:val="000000" w:themeColor="text1"/>
            <w:sz w:val="20"/>
            <w:szCs w:val="20"/>
            <w:rPrChange w:id="6357" w:author="John Peate" w:date="2021-05-25T15:43:00Z">
              <w:rPr>
                <w:rFonts w:asciiTheme="majorBidi" w:hAnsiTheme="majorBidi" w:cstheme="majorBidi"/>
                <w:sz w:val="20"/>
                <w:szCs w:val="20"/>
              </w:rPr>
            </w:rPrChange>
          </w:rPr>
          <w:delText>”</w:delText>
        </w:r>
        <w:r w:rsidR="000B18F1" w:rsidRPr="00D92B2C" w:rsidDel="00D349E7">
          <w:rPr>
            <w:rFonts w:asciiTheme="majorBidi" w:hAnsiTheme="majorBidi" w:cstheme="majorBidi"/>
            <w:color w:val="000000" w:themeColor="text1"/>
            <w:sz w:val="20"/>
            <w:szCs w:val="20"/>
            <w:rPrChange w:id="6358" w:author="John Peate" w:date="2021-05-25T15:43:00Z">
              <w:rPr>
                <w:rFonts w:asciiTheme="majorBidi" w:hAnsiTheme="majorBidi" w:cstheme="majorBidi"/>
                <w:sz w:val="20"/>
                <w:szCs w:val="20"/>
              </w:rPr>
            </w:rPrChange>
          </w:rPr>
          <w:delText xml:space="preserve"> </w:delText>
        </w:r>
      </w:del>
      <w:ins w:id="6359" w:author="John Peate" w:date="2021-05-25T16:40:00Z">
        <w:r w:rsidR="00D349E7">
          <w:rPr>
            <w:rFonts w:asciiTheme="majorBidi" w:hAnsiTheme="majorBidi" w:cstheme="majorBidi"/>
            <w:color w:val="000000" w:themeColor="text1"/>
            <w:sz w:val="20"/>
            <w:szCs w:val="20"/>
          </w:rPr>
          <w:t>"</w:t>
        </w:r>
        <w:r w:rsidR="00D349E7" w:rsidRPr="00D92B2C">
          <w:rPr>
            <w:rFonts w:asciiTheme="majorBidi" w:hAnsiTheme="majorBidi" w:cstheme="majorBidi"/>
            <w:color w:val="000000" w:themeColor="text1"/>
            <w:sz w:val="20"/>
            <w:szCs w:val="20"/>
            <w:rPrChange w:id="6360" w:author="John Peate" w:date="2021-05-25T15:43:00Z">
              <w:rPr>
                <w:rFonts w:asciiTheme="majorBidi" w:hAnsiTheme="majorBidi" w:cstheme="majorBidi"/>
                <w:sz w:val="20"/>
                <w:szCs w:val="20"/>
              </w:rPr>
            </w:rPrChange>
          </w:rPr>
          <w:t xml:space="preserve"> </w:t>
        </w:r>
      </w:ins>
      <w:r w:rsidR="000B18F1" w:rsidRPr="00D92B2C">
        <w:rPr>
          <w:rFonts w:asciiTheme="majorBidi" w:hAnsiTheme="majorBidi" w:cstheme="majorBidi"/>
          <w:color w:val="000000" w:themeColor="text1"/>
          <w:sz w:val="20"/>
          <w:szCs w:val="20"/>
          <w:rPrChange w:id="6361" w:author="John Peate" w:date="2021-05-25T15:43:00Z">
            <w:rPr>
              <w:rFonts w:asciiTheme="majorBidi" w:hAnsiTheme="majorBidi" w:cstheme="majorBidi"/>
              <w:sz w:val="20"/>
              <w:szCs w:val="20"/>
            </w:rPr>
          </w:rPrChange>
        </w:rPr>
        <w:t>(</w:t>
      </w:r>
      <w:proofErr w:type="spellStart"/>
      <w:del w:id="6362" w:author="John Peate" w:date="2021-05-26T10:17:00Z">
        <w:r w:rsidR="000B18F1" w:rsidRPr="00D92B2C" w:rsidDel="00536570">
          <w:rPr>
            <w:rFonts w:asciiTheme="majorBidi" w:hAnsiTheme="majorBidi" w:cstheme="majorBidi"/>
            <w:color w:val="000000" w:themeColor="text1"/>
            <w:sz w:val="20"/>
            <w:szCs w:val="20"/>
            <w:rPrChange w:id="6363" w:author="John Peate" w:date="2021-05-25T15:43:00Z">
              <w:rPr>
                <w:rFonts w:asciiTheme="majorBidi" w:hAnsiTheme="majorBidi" w:cstheme="majorBidi"/>
                <w:sz w:val="20"/>
                <w:szCs w:val="20"/>
              </w:rPr>
            </w:rPrChange>
          </w:rPr>
          <w:delText>PFR</w:delText>
        </w:r>
      </w:del>
      <w:ins w:id="6364" w:author="John Peate" w:date="2021-05-26T10:17:00Z">
        <w:r w:rsidR="00536570" w:rsidRPr="00D92B2C">
          <w:rPr>
            <w:rFonts w:asciiTheme="majorBidi" w:hAnsiTheme="majorBidi" w:cstheme="majorBidi"/>
            <w:color w:val="000000" w:themeColor="text1"/>
            <w:sz w:val="20"/>
            <w:szCs w:val="20"/>
            <w:rPrChange w:id="6365" w:author="John Peate" w:date="2021-05-25T15:43:00Z">
              <w:rPr>
                <w:rFonts w:asciiTheme="majorBidi" w:hAnsiTheme="majorBidi" w:cstheme="majorBidi"/>
                <w:sz w:val="20"/>
                <w:szCs w:val="20"/>
              </w:rPr>
            </w:rPrChange>
          </w:rPr>
          <w:t>P</w:t>
        </w:r>
        <w:r w:rsidR="00536570">
          <w:rPr>
            <w:rFonts w:asciiTheme="majorBidi" w:hAnsiTheme="majorBidi" w:cstheme="majorBidi"/>
            <w:color w:val="000000" w:themeColor="text1"/>
            <w:sz w:val="20"/>
            <w:szCs w:val="20"/>
          </w:rPr>
          <w:t>f</w:t>
        </w:r>
        <w:r w:rsidR="00536570" w:rsidRPr="00D92B2C">
          <w:rPr>
            <w:rFonts w:asciiTheme="majorBidi" w:hAnsiTheme="majorBidi" w:cstheme="majorBidi"/>
            <w:color w:val="000000" w:themeColor="text1"/>
            <w:sz w:val="20"/>
            <w:szCs w:val="20"/>
            <w:rPrChange w:id="6366" w:author="John Peate" w:date="2021-05-25T15:43:00Z">
              <w:rPr>
                <w:rFonts w:asciiTheme="majorBidi" w:hAnsiTheme="majorBidi" w:cstheme="majorBidi"/>
                <w:sz w:val="20"/>
                <w:szCs w:val="20"/>
              </w:rPr>
            </w:rPrChange>
          </w:rPr>
          <w:t>R</w:t>
        </w:r>
      </w:ins>
      <w:proofErr w:type="spellEnd"/>
      <w:r w:rsidR="000B18F1" w:rsidRPr="00D92B2C">
        <w:rPr>
          <w:rFonts w:asciiTheme="majorBidi" w:hAnsiTheme="majorBidi" w:cstheme="majorBidi"/>
          <w:color w:val="000000" w:themeColor="text1"/>
          <w:sz w:val="20"/>
          <w:szCs w:val="20"/>
          <w:rPrChange w:id="6367" w:author="John Peate" w:date="2021-05-25T15:43:00Z">
            <w:rPr>
              <w:rFonts w:asciiTheme="majorBidi" w:hAnsiTheme="majorBidi" w:cstheme="majorBidi"/>
              <w:sz w:val="20"/>
              <w:szCs w:val="20"/>
            </w:rPr>
          </w:rPrChange>
        </w:rPr>
        <w:t>)</w:t>
      </w:r>
      <w:r w:rsidRPr="00D92B2C">
        <w:rPr>
          <w:rFonts w:asciiTheme="majorBidi" w:hAnsiTheme="majorBidi" w:cstheme="majorBidi"/>
          <w:color w:val="000000" w:themeColor="text1"/>
          <w:sz w:val="20"/>
          <w:szCs w:val="20"/>
          <w:rPrChange w:id="6368" w:author="John Peate" w:date="2021-05-25T15:43:00Z">
            <w:rPr>
              <w:rFonts w:asciiTheme="majorBidi" w:hAnsiTheme="majorBidi" w:cstheme="majorBidi"/>
              <w:sz w:val="20"/>
              <w:szCs w:val="20"/>
            </w:rPr>
          </w:rPrChange>
        </w:rPr>
        <w:t xml:space="preserve">, </w:t>
      </w:r>
      <w:del w:id="6369" w:author="John Peate" w:date="2021-05-26T10:18:00Z">
        <w:r w:rsidRPr="00D92B2C" w:rsidDel="004847AA">
          <w:rPr>
            <w:rFonts w:asciiTheme="majorBidi" w:hAnsiTheme="majorBidi" w:cstheme="majorBidi"/>
            <w:color w:val="000000" w:themeColor="text1"/>
            <w:sz w:val="20"/>
            <w:szCs w:val="20"/>
            <w:rPrChange w:id="6370" w:author="John Peate" w:date="2021-05-25T15:43:00Z">
              <w:rPr>
                <w:rFonts w:asciiTheme="majorBidi" w:hAnsiTheme="majorBidi" w:cstheme="majorBidi"/>
                <w:sz w:val="20"/>
                <w:szCs w:val="20"/>
              </w:rPr>
            </w:rPrChange>
          </w:rPr>
          <w:delText xml:space="preserve">was </w:delText>
        </w:r>
      </w:del>
      <w:ins w:id="6371" w:author="John Peate" w:date="2021-05-26T10:18:00Z">
        <w:r w:rsidR="004847AA">
          <w:rPr>
            <w:rFonts w:asciiTheme="majorBidi" w:hAnsiTheme="majorBidi" w:cstheme="majorBidi"/>
            <w:color w:val="000000" w:themeColor="text1"/>
            <w:sz w:val="20"/>
            <w:szCs w:val="20"/>
          </w:rPr>
          <w:t>has been</w:t>
        </w:r>
        <w:r w:rsidR="004847AA" w:rsidRPr="00D92B2C">
          <w:rPr>
            <w:rFonts w:asciiTheme="majorBidi" w:hAnsiTheme="majorBidi" w:cstheme="majorBidi"/>
            <w:color w:val="000000" w:themeColor="text1"/>
            <w:sz w:val="20"/>
            <w:szCs w:val="20"/>
            <w:rPrChange w:id="6372" w:author="John Peate" w:date="2021-05-25T15:43:00Z">
              <w:rPr>
                <w:rFonts w:asciiTheme="majorBidi" w:hAnsiTheme="majorBidi" w:cstheme="majorBidi"/>
                <w:sz w:val="20"/>
                <w:szCs w:val="20"/>
              </w:rPr>
            </w:rPrChange>
          </w:rPr>
          <w:t xml:space="preserve"> </w:t>
        </w:r>
      </w:ins>
      <w:r w:rsidRPr="00D92B2C">
        <w:rPr>
          <w:rFonts w:asciiTheme="majorBidi" w:hAnsiTheme="majorBidi" w:cstheme="majorBidi"/>
          <w:color w:val="000000" w:themeColor="text1"/>
          <w:sz w:val="20"/>
          <w:szCs w:val="20"/>
          <w:rPrChange w:id="6373" w:author="John Peate" w:date="2021-05-25T15:43:00Z">
            <w:rPr>
              <w:rFonts w:asciiTheme="majorBidi" w:hAnsiTheme="majorBidi" w:cstheme="majorBidi"/>
              <w:sz w:val="20"/>
              <w:szCs w:val="20"/>
            </w:rPr>
          </w:rPrChange>
        </w:rPr>
        <w:t xml:space="preserve">the only one to materialize </w:t>
      </w:r>
      <w:del w:id="6374" w:author="John Peate" w:date="2021-05-26T10:18:00Z">
        <w:r w:rsidRPr="00D92B2C" w:rsidDel="004847AA">
          <w:rPr>
            <w:rFonts w:asciiTheme="majorBidi" w:hAnsiTheme="majorBidi" w:cstheme="majorBidi"/>
            <w:color w:val="000000" w:themeColor="text1"/>
            <w:sz w:val="20"/>
            <w:szCs w:val="20"/>
            <w:rPrChange w:id="6375" w:author="John Peate" w:date="2021-05-25T15:43:00Z">
              <w:rPr>
                <w:rFonts w:asciiTheme="majorBidi" w:hAnsiTheme="majorBidi" w:cstheme="majorBidi"/>
                <w:sz w:val="20"/>
                <w:szCs w:val="20"/>
              </w:rPr>
            </w:rPrChange>
          </w:rPr>
          <w:delText>during the decade following</w:delText>
        </w:r>
      </w:del>
      <w:ins w:id="6376" w:author="John Peate" w:date="2021-05-26T10:18:00Z">
        <w:r w:rsidR="004847AA">
          <w:rPr>
            <w:rFonts w:asciiTheme="majorBidi" w:hAnsiTheme="majorBidi" w:cstheme="majorBidi"/>
            <w:color w:val="000000" w:themeColor="text1"/>
            <w:sz w:val="20"/>
            <w:szCs w:val="20"/>
          </w:rPr>
          <w:t>since</w:t>
        </w:r>
      </w:ins>
      <w:r w:rsidRPr="00D92B2C">
        <w:rPr>
          <w:rFonts w:asciiTheme="majorBidi" w:hAnsiTheme="majorBidi" w:cstheme="majorBidi"/>
          <w:color w:val="000000" w:themeColor="text1"/>
          <w:sz w:val="20"/>
          <w:szCs w:val="20"/>
          <w:rPrChange w:id="6377" w:author="John Peate" w:date="2021-05-25T15:43:00Z">
            <w:rPr>
              <w:rFonts w:asciiTheme="majorBidi" w:hAnsiTheme="majorBidi" w:cstheme="majorBidi"/>
              <w:sz w:val="20"/>
              <w:szCs w:val="20"/>
            </w:rPr>
          </w:rPrChange>
        </w:rPr>
        <w:t xml:space="preserve"> the 2011 protests. It was easier to implement because it was the extension of an existing</w:t>
      </w:r>
      <w:r w:rsidR="000B18F1" w:rsidRPr="00D92B2C">
        <w:rPr>
          <w:rFonts w:asciiTheme="majorBidi" w:hAnsiTheme="majorBidi" w:cstheme="majorBidi"/>
          <w:color w:val="000000" w:themeColor="text1"/>
          <w:sz w:val="20"/>
          <w:szCs w:val="20"/>
          <w:rPrChange w:id="6378" w:author="John Peate" w:date="2021-05-25T15:43:00Z">
            <w:rPr>
              <w:rFonts w:asciiTheme="majorBidi" w:hAnsiTheme="majorBidi" w:cstheme="majorBidi"/>
              <w:sz w:val="20"/>
              <w:szCs w:val="20"/>
            </w:rPr>
          </w:rPrChange>
        </w:rPr>
        <w:t xml:space="preserve"> plan</w:t>
      </w:r>
      <w:del w:id="6379" w:author="John Peate" w:date="2021-05-26T10:18:00Z">
        <w:r w:rsidRPr="00D92B2C" w:rsidDel="004847AA">
          <w:rPr>
            <w:rFonts w:asciiTheme="majorBidi" w:hAnsiTheme="majorBidi" w:cstheme="majorBidi"/>
            <w:color w:val="000000" w:themeColor="text1"/>
            <w:sz w:val="20"/>
            <w:szCs w:val="20"/>
            <w:rPrChange w:id="6380" w:author="John Peate" w:date="2021-05-25T15:43:00Z">
              <w:rPr>
                <w:rFonts w:asciiTheme="majorBidi" w:hAnsiTheme="majorBidi" w:cstheme="majorBidi"/>
                <w:sz w:val="20"/>
                <w:szCs w:val="20"/>
              </w:rPr>
            </w:rPrChange>
          </w:rPr>
          <w:delText>,</w:delText>
        </w:r>
      </w:del>
      <w:r w:rsidRPr="00D92B2C">
        <w:rPr>
          <w:rFonts w:asciiTheme="majorBidi" w:hAnsiTheme="majorBidi" w:cstheme="majorBidi"/>
          <w:color w:val="000000" w:themeColor="text1"/>
          <w:sz w:val="20"/>
          <w:szCs w:val="20"/>
          <w:rPrChange w:id="6381" w:author="John Peate" w:date="2021-05-25T15:43:00Z">
            <w:rPr>
              <w:rFonts w:asciiTheme="majorBidi" w:hAnsiTheme="majorBidi" w:cstheme="majorBidi"/>
              <w:sz w:val="20"/>
              <w:szCs w:val="20"/>
            </w:rPr>
          </w:rPrChange>
        </w:rPr>
        <w:t xml:space="preserve"> and it enjoyed a </w:t>
      </w:r>
      <w:del w:id="6382" w:author="John Peate" w:date="2021-05-26T10:18:00Z">
        <w:r w:rsidRPr="00D92B2C" w:rsidDel="004847AA">
          <w:rPr>
            <w:rFonts w:asciiTheme="majorBidi" w:hAnsiTheme="majorBidi" w:cstheme="majorBidi"/>
            <w:color w:val="000000" w:themeColor="text1"/>
            <w:sz w:val="20"/>
            <w:szCs w:val="20"/>
            <w:rPrChange w:id="6383" w:author="John Peate" w:date="2021-05-25T15:43:00Z">
              <w:rPr>
                <w:rFonts w:asciiTheme="majorBidi" w:hAnsiTheme="majorBidi" w:cstheme="majorBidi"/>
                <w:sz w:val="20"/>
                <w:szCs w:val="20"/>
              </w:rPr>
            </w:rPrChange>
          </w:rPr>
          <w:delText xml:space="preserve">rather </w:delText>
        </w:r>
      </w:del>
      <w:ins w:id="6384" w:author="John Peate" w:date="2021-05-26T10:18:00Z">
        <w:r w:rsidR="004847AA">
          <w:rPr>
            <w:rFonts w:asciiTheme="majorBidi" w:hAnsiTheme="majorBidi" w:cstheme="majorBidi"/>
            <w:color w:val="000000" w:themeColor="text1"/>
            <w:sz w:val="20"/>
            <w:szCs w:val="20"/>
          </w:rPr>
          <w:t>fairly</w:t>
        </w:r>
        <w:r w:rsidR="004847AA" w:rsidRPr="00D92B2C">
          <w:rPr>
            <w:rFonts w:asciiTheme="majorBidi" w:hAnsiTheme="majorBidi" w:cstheme="majorBidi"/>
            <w:color w:val="000000" w:themeColor="text1"/>
            <w:sz w:val="20"/>
            <w:szCs w:val="20"/>
            <w:rPrChange w:id="6385" w:author="John Peate" w:date="2021-05-25T15:43:00Z">
              <w:rPr>
                <w:rFonts w:asciiTheme="majorBidi" w:hAnsiTheme="majorBidi" w:cstheme="majorBidi"/>
                <w:sz w:val="20"/>
                <w:szCs w:val="20"/>
              </w:rPr>
            </w:rPrChange>
          </w:rPr>
          <w:t xml:space="preserve"> </w:t>
        </w:r>
      </w:ins>
      <w:r w:rsidRPr="00D92B2C">
        <w:rPr>
          <w:rFonts w:asciiTheme="majorBidi" w:hAnsiTheme="majorBidi" w:cstheme="majorBidi"/>
          <w:color w:val="000000" w:themeColor="text1"/>
          <w:sz w:val="20"/>
          <w:szCs w:val="20"/>
          <w:rPrChange w:id="6386" w:author="John Peate" w:date="2021-05-25T15:43:00Z">
            <w:rPr>
              <w:rFonts w:asciiTheme="majorBidi" w:hAnsiTheme="majorBidi" w:cstheme="majorBidi"/>
              <w:sz w:val="20"/>
              <w:szCs w:val="20"/>
            </w:rPr>
          </w:rPrChange>
        </w:rPr>
        <w:t>wide</w:t>
      </w:r>
      <w:ins w:id="6387" w:author="John Peate" w:date="2021-05-26T10:18:00Z">
        <w:r w:rsidR="0046048D">
          <w:rPr>
            <w:rFonts w:asciiTheme="majorBidi" w:hAnsiTheme="majorBidi" w:cstheme="majorBidi"/>
            <w:color w:val="000000" w:themeColor="text1"/>
            <w:sz w:val="20"/>
            <w:szCs w:val="20"/>
          </w:rPr>
          <w:t>-ra</w:t>
        </w:r>
      </w:ins>
      <w:ins w:id="6388" w:author="John Peate" w:date="2021-05-26T10:19:00Z">
        <w:r w:rsidR="0046048D">
          <w:rPr>
            <w:rFonts w:asciiTheme="majorBidi" w:hAnsiTheme="majorBidi" w:cstheme="majorBidi"/>
            <w:color w:val="000000" w:themeColor="text1"/>
            <w:sz w:val="20"/>
            <w:szCs w:val="20"/>
          </w:rPr>
          <w:t>nging</w:t>
        </w:r>
      </w:ins>
      <w:r w:rsidRPr="00D92B2C">
        <w:rPr>
          <w:rFonts w:asciiTheme="majorBidi" w:hAnsiTheme="majorBidi" w:cstheme="majorBidi"/>
          <w:color w:val="000000" w:themeColor="text1"/>
          <w:sz w:val="20"/>
          <w:szCs w:val="20"/>
          <w:rPrChange w:id="6389" w:author="John Peate" w:date="2021-05-25T15:43:00Z">
            <w:rPr>
              <w:rFonts w:asciiTheme="majorBidi" w:hAnsiTheme="majorBidi" w:cstheme="majorBidi"/>
              <w:sz w:val="20"/>
              <w:szCs w:val="20"/>
            </w:rPr>
          </w:rPrChange>
        </w:rPr>
        <w:t xml:space="preserve"> </w:t>
      </w:r>
      <w:del w:id="6390" w:author="John Peate" w:date="2021-05-26T10:19:00Z">
        <w:r w:rsidRPr="00D92B2C" w:rsidDel="0046048D">
          <w:rPr>
            <w:rFonts w:asciiTheme="majorBidi" w:hAnsiTheme="majorBidi" w:cstheme="majorBidi"/>
            <w:color w:val="000000" w:themeColor="text1"/>
            <w:sz w:val="20"/>
            <w:szCs w:val="20"/>
            <w:rPrChange w:id="6391" w:author="John Peate" w:date="2021-05-25T15:43:00Z">
              <w:rPr>
                <w:rFonts w:asciiTheme="majorBidi" w:hAnsiTheme="majorBidi" w:cstheme="majorBidi"/>
                <w:sz w:val="20"/>
                <w:szCs w:val="20"/>
              </w:rPr>
            </w:rPrChange>
          </w:rPr>
          <w:delText xml:space="preserve">political </w:delText>
        </w:r>
      </w:del>
      <w:r w:rsidRPr="00D92B2C">
        <w:rPr>
          <w:rFonts w:asciiTheme="majorBidi" w:hAnsiTheme="majorBidi" w:cstheme="majorBidi"/>
          <w:color w:val="000000" w:themeColor="text1"/>
          <w:sz w:val="20"/>
          <w:szCs w:val="20"/>
          <w:rPrChange w:id="6392" w:author="John Peate" w:date="2021-05-25T15:43:00Z">
            <w:rPr>
              <w:rFonts w:asciiTheme="majorBidi" w:hAnsiTheme="majorBidi" w:cstheme="majorBidi"/>
              <w:sz w:val="20"/>
              <w:szCs w:val="20"/>
            </w:rPr>
          </w:rPrChange>
        </w:rPr>
        <w:t xml:space="preserve">support. </w:t>
      </w:r>
      <w:del w:id="6393" w:author="John Peate" w:date="2021-05-26T10:19:00Z">
        <w:r w:rsidR="000B18F1" w:rsidRPr="00D92B2C" w:rsidDel="0046048D">
          <w:rPr>
            <w:rFonts w:asciiTheme="majorBidi" w:hAnsiTheme="majorBidi" w:cstheme="majorBidi"/>
            <w:color w:val="000000" w:themeColor="text1"/>
            <w:sz w:val="20"/>
            <w:szCs w:val="20"/>
            <w:rPrChange w:id="6394" w:author="John Peate" w:date="2021-05-25T15:43:00Z">
              <w:rPr>
                <w:rFonts w:asciiTheme="majorBidi" w:hAnsiTheme="majorBidi" w:cstheme="majorBidi"/>
                <w:sz w:val="20"/>
                <w:szCs w:val="20"/>
              </w:rPr>
            </w:rPrChange>
          </w:rPr>
          <w:delText>PFR</w:delText>
        </w:r>
        <w:r w:rsidRPr="00D92B2C" w:rsidDel="0046048D">
          <w:rPr>
            <w:rFonts w:asciiTheme="majorBidi" w:hAnsiTheme="majorBidi" w:cstheme="majorBidi"/>
            <w:color w:val="000000" w:themeColor="text1"/>
            <w:sz w:val="20"/>
            <w:szCs w:val="20"/>
            <w:rPrChange w:id="6395" w:author="John Peate" w:date="2021-05-25T15:43:00Z">
              <w:rPr>
                <w:rFonts w:asciiTheme="majorBidi" w:hAnsiTheme="majorBidi" w:cstheme="majorBidi"/>
                <w:sz w:val="20"/>
                <w:szCs w:val="20"/>
              </w:rPr>
            </w:rPrChange>
          </w:rPr>
          <w:delText xml:space="preserve"> </w:delText>
        </w:r>
      </w:del>
      <w:proofErr w:type="spellStart"/>
      <w:ins w:id="6396" w:author="John Peate" w:date="2021-05-26T10:19:00Z">
        <w:r w:rsidR="0046048D" w:rsidRPr="00D92B2C">
          <w:rPr>
            <w:rFonts w:asciiTheme="majorBidi" w:hAnsiTheme="majorBidi" w:cstheme="majorBidi"/>
            <w:color w:val="000000" w:themeColor="text1"/>
            <w:sz w:val="20"/>
            <w:szCs w:val="20"/>
            <w:rPrChange w:id="6397" w:author="John Peate" w:date="2021-05-25T15:43:00Z">
              <w:rPr>
                <w:rFonts w:asciiTheme="majorBidi" w:hAnsiTheme="majorBidi" w:cstheme="majorBidi"/>
                <w:sz w:val="20"/>
                <w:szCs w:val="20"/>
              </w:rPr>
            </w:rPrChange>
          </w:rPr>
          <w:t>P</w:t>
        </w:r>
        <w:r w:rsidR="0046048D">
          <w:rPr>
            <w:rFonts w:asciiTheme="majorBidi" w:hAnsiTheme="majorBidi" w:cstheme="majorBidi"/>
            <w:color w:val="000000" w:themeColor="text1"/>
            <w:sz w:val="20"/>
            <w:szCs w:val="20"/>
          </w:rPr>
          <w:t>f</w:t>
        </w:r>
        <w:r w:rsidR="0046048D" w:rsidRPr="00D92B2C">
          <w:rPr>
            <w:rFonts w:asciiTheme="majorBidi" w:hAnsiTheme="majorBidi" w:cstheme="majorBidi"/>
            <w:color w:val="000000" w:themeColor="text1"/>
            <w:sz w:val="20"/>
            <w:szCs w:val="20"/>
            <w:rPrChange w:id="6398" w:author="John Peate" w:date="2021-05-25T15:43:00Z">
              <w:rPr>
                <w:rFonts w:asciiTheme="majorBidi" w:hAnsiTheme="majorBidi" w:cstheme="majorBidi"/>
                <w:sz w:val="20"/>
                <w:szCs w:val="20"/>
              </w:rPr>
            </w:rPrChange>
          </w:rPr>
          <w:t>R</w:t>
        </w:r>
        <w:proofErr w:type="spellEnd"/>
        <w:r w:rsidR="0046048D" w:rsidRPr="00D92B2C">
          <w:rPr>
            <w:rFonts w:asciiTheme="majorBidi" w:hAnsiTheme="majorBidi" w:cstheme="majorBidi"/>
            <w:color w:val="000000" w:themeColor="text1"/>
            <w:sz w:val="20"/>
            <w:szCs w:val="20"/>
            <w:rPrChange w:id="6399" w:author="John Peate" w:date="2021-05-25T15:43:00Z">
              <w:rPr>
                <w:rFonts w:asciiTheme="majorBidi" w:hAnsiTheme="majorBidi" w:cstheme="majorBidi"/>
                <w:sz w:val="20"/>
                <w:szCs w:val="20"/>
              </w:rPr>
            </w:rPrChange>
          </w:rPr>
          <w:t xml:space="preserve"> </w:t>
        </w:r>
      </w:ins>
      <w:r w:rsidRPr="00D92B2C">
        <w:rPr>
          <w:rFonts w:asciiTheme="majorBidi" w:hAnsiTheme="majorBidi" w:cstheme="majorBidi"/>
          <w:color w:val="000000" w:themeColor="text1"/>
          <w:sz w:val="20"/>
          <w:szCs w:val="20"/>
          <w:rPrChange w:id="6400" w:author="John Peate" w:date="2021-05-25T15:43:00Z">
            <w:rPr>
              <w:rFonts w:asciiTheme="majorBidi" w:hAnsiTheme="majorBidi" w:cstheme="majorBidi"/>
              <w:sz w:val="20"/>
              <w:szCs w:val="20"/>
            </w:rPr>
          </w:rPrChange>
        </w:rPr>
        <w:t>included</w:t>
      </w:r>
      <w:r w:rsidR="004B58F1" w:rsidRPr="00D92B2C">
        <w:rPr>
          <w:rFonts w:asciiTheme="majorBidi" w:hAnsiTheme="majorBidi" w:cstheme="majorBidi"/>
          <w:color w:val="000000" w:themeColor="text1"/>
          <w:sz w:val="20"/>
          <w:szCs w:val="20"/>
          <w:rtl/>
          <w:rPrChange w:id="6401" w:author="John Peate" w:date="2021-05-25T15:43:00Z">
            <w:rPr>
              <w:rFonts w:asciiTheme="majorBidi" w:hAnsiTheme="majorBidi" w:cstheme="majorBidi"/>
              <w:sz w:val="20"/>
              <w:szCs w:val="20"/>
              <w:rtl/>
            </w:rPr>
          </w:rPrChange>
        </w:rPr>
        <w:t xml:space="preserve"> </w:t>
      </w:r>
      <w:r w:rsidR="004B58F1" w:rsidRPr="00D92B2C">
        <w:rPr>
          <w:rFonts w:asciiTheme="majorBidi" w:hAnsiTheme="majorBidi" w:cstheme="majorBidi"/>
          <w:color w:val="000000" w:themeColor="text1"/>
          <w:sz w:val="20"/>
          <w:szCs w:val="20"/>
          <w:rPrChange w:id="6402" w:author="John Peate" w:date="2021-05-25T15:43:00Z">
            <w:rPr>
              <w:rFonts w:asciiTheme="majorBidi" w:hAnsiTheme="majorBidi" w:cstheme="majorBidi"/>
              <w:sz w:val="20"/>
              <w:szCs w:val="20"/>
            </w:rPr>
          </w:rPrChange>
        </w:rPr>
        <w:t>private contractors bi</w:t>
      </w:r>
      <w:ins w:id="6403" w:author="John Peate" w:date="2021-05-26T10:19:00Z">
        <w:r w:rsidR="0046048D">
          <w:rPr>
            <w:rFonts w:asciiTheme="majorBidi" w:hAnsiTheme="majorBidi" w:cstheme="majorBidi"/>
            <w:color w:val="000000" w:themeColor="text1"/>
            <w:sz w:val="20"/>
            <w:szCs w:val="20"/>
          </w:rPr>
          <w:t>d</w:t>
        </w:r>
      </w:ins>
      <w:r w:rsidR="004B58F1" w:rsidRPr="00D92B2C">
        <w:rPr>
          <w:rFonts w:asciiTheme="majorBidi" w:hAnsiTheme="majorBidi" w:cstheme="majorBidi"/>
          <w:color w:val="000000" w:themeColor="text1"/>
          <w:sz w:val="20"/>
          <w:szCs w:val="20"/>
          <w:rPrChange w:id="6404" w:author="John Peate" w:date="2021-05-25T15:43:00Z">
            <w:rPr>
              <w:rFonts w:asciiTheme="majorBidi" w:hAnsiTheme="majorBidi" w:cstheme="majorBidi"/>
              <w:sz w:val="20"/>
              <w:szCs w:val="20"/>
            </w:rPr>
          </w:rPrChange>
        </w:rPr>
        <w:t>ding for housing projects</w:t>
      </w:r>
      <w:r w:rsidR="0045265C" w:rsidRPr="00D92B2C">
        <w:rPr>
          <w:rFonts w:asciiTheme="majorBidi" w:hAnsiTheme="majorBidi" w:cstheme="majorBidi"/>
          <w:color w:val="000000" w:themeColor="text1"/>
          <w:sz w:val="20"/>
          <w:szCs w:val="20"/>
          <w:rPrChange w:id="6405" w:author="John Peate" w:date="2021-05-25T15:43:00Z">
            <w:rPr>
              <w:rFonts w:asciiTheme="majorBidi" w:hAnsiTheme="majorBidi" w:cstheme="majorBidi"/>
              <w:sz w:val="20"/>
              <w:szCs w:val="20"/>
            </w:rPr>
          </w:rPrChange>
        </w:rPr>
        <w:t>,</w:t>
      </w:r>
      <w:r w:rsidR="004B58F1" w:rsidRPr="00D92B2C">
        <w:rPr>
          <w:rFonts w:asciiTheme="majorBidi" w:hAnsiTheme="majorBidi" w:cstheme="majorBidi"/>
          <w:color w:val="000000" w:themeColor="text1"/>
          <w:sz w:val="20"/>
          <w:szCs w:val="20"/>
          <w:rPrChange w:id="6406" w:author="John Peate" w:date="2021-05-25T15:43:00Z">
            <w:rPr>
              <w:rFonts w:asciiTheme="majorBidi" w:hAnsiTheme="majorBidi" w:cstheme="majorBidi"/>
              <w:sz w:val="20"/>
              <w:szCs w:val="20"/>
            </w:rPr>
          </w:rPrChange>
        </w:rPr>
        <w:t xml:space="preserve"> </w:t>
      </w:r>
      <w:r w:rsidR="000F5002" w:rsidRPr="00D92B2C">
        <w:rPr>
          <w:rFonts w:asciiTheme="majorBidi" w:hAnsiTheme="majorBidi" w:cstheme="majorBidi"/>
          <w:color w:val="000000" w:themeColor="text1"/>
          <w:sz w:val="20"/>
          <w:szCs w:val="20"/>
          <w:rPrChange w:id="6407" w:author="John Peate" w:date="2021-05-25T15:43:00Z">
            <w:rPr>
              <w:rFonts w:asciiTheme="majorBidi" w:hAnsiTheme="majorBidi" w:cstheme="majorBidi"/>
              <w:sz w:val="20"/>
              <w:szCs w:val="20"/>
            </w:rPr>
          </w:rPrChange>
        </w:rPr>
        <w:t>w</w:t>
      </w:r>
      <w:r w:rsidR="004B58F1" w:rsidRPr="00D92B2C">
        <w:rPr>
          <w:rFonts w:asciiTheme="majorBidi" w:hAnsiTheme="majorBidi" w:cstheme="majorBidi"/>
          <w:color w:val="000000" w:themeColor="text1"/>
          <w:sz w:val="20"/>
          <w:szCs w:val="20"/>
          <w:rPrChange w:id="6408" w:author="John Peate" w:date="2021-05-25T15:43:00Z">
            <w:rPr>
              <w:rFonts w:asciiTheme="majorBidi" w:hAnsiTheme="majorBidi" w:cstheme="majorBidi"/>
              <w:sz w:val="20"/>
              <w:szCs w:val="20"/>
            </w:rPr>
          </w:rPrChange>
        </w:rPr>
        <w:t>ith the lowest bidder usually winning</w:t>
      </w:r>
      <w:del w:id="6409" w:author="John Peate" w:date="2021-05-26T10:19:00Z">
        <w:r w:rsidR="004B58F1" w:rsidRPr="00D92B2C" w:rsidDel="0046048D">
          <w:rPr>
            <w:rFonts w:asciiTheme="majorBidi" w:hAnsiTheme="majorBidi" w:cstheme="majorBidi"/>
            <w:color w:val="000000" w:themeColor="text1"/>
            <w:sz w:val="20"/>
            <w:szCs w:val="20"/>
            <w:rPrChange w:id="6410" w:author="John Peate" w:date="2021-05-25T15:43:00Z">
              <w:rPr>
                <w:rFonts w:asciiTheme="majorBidi" w:hAnsiTheme="majorBidi" w:cstheme="majorBidi"/>
                <w:sz w:val="20"/>
                <w:szCs w:val="20"/>
              </w:rPr>
            </w:rPrChange>
          </w:rPr>
          <w:delText xml:space="preserve"> the contract</w:delText>
        </w:r>
      </w:del>
      <w:r w:rsidR="004B58F1" w:rsidRPr="00D92B2C">
        <w:rPr>
          <w:rFonts w:asciiTheme="majorBidi" w:hAnsiTheme="majorBidi" w:cstheme="majorBidi"/>
          <w:color w:val="000000" w:themeColor="text1"/>
          <w:sz w:val="20"/>
          <w:szCs w:val="20"/>
          <w:rPrChange w:id="6411" w:author="John Peate" w:date="2021-05-25T15:43:00Z">
            <w:rPr>
              <w:rFonts w:asciiTheme="majorBidi" w:hAnsiTheme="majorBidi" w:cstheme="majorBidi"/>
              <w:sz w:val="20"/>
              <w:szCs w:val="20"/>
            </w:rPr>
          </w:rPrChange>
        </w:rPr>
        <w:t xml:space="preserve">. The </w:t>
      </w:r>
      <w:ins w:id="6412" w:author="John Peate" w:date="2021-05-26T10:19:00Z">
        <w:r w:rsidR="00AE2BBC">
          <w:rPr>
            <w:rFonts w:asciiTheme="majorBidi" w:hAnsiTheme="majorBidi" w:cstheme="majorBidi"/>
            <w:color w:val="000000" w:themeColor="text1"/>
            <w:sz w:val="20"/>
            <w:szCs w:val="20"/>
          </w:rPr>
          <w:t xml:space="preserve">Israeli state, </w:t>
        </w:r>
      </w:ins>
      <w:ins w:id="6413" w:author="John Peate" w:date="2021-05-26T10:20:00Z">
        <w:r w:rsidR="00AE2BBC">
          <w:rPr>
            <w:rFonts w:asciiTheme="majorBidi" w:hAnsiTheme="majorBidi" w:cstheme="majorBidi"/>
            <w:color w:val="000000" w:themeColor="text1"/>
            <w:sz w:val="20"/>
            <w:szCs w:val="20"/>
          </w:rPr>
          <w:t xml:space="preserve">which owns most of the land in the country, </w:t>
        </w:r>
      </w:ins>
      <w:del w:id="6414" w:author="John Peate" w:date="2021-05-26T10:20:00Z">
        <w:r w:rsidR="004B58F1" w:rsidRPr="00D92B2C" w:rsidDel="00AE2BBC">
          <w:rPr>
            <w:rFonts w:asciiTheme="majorBidi" w:hAnsiTheme="majorBidi" w:cstheme="majorBidi"/>
            <w:color w:val="000000" w:themeColor="text1"/>
            <w:sz w:val="20"/>
            <w:szCs w:val="20"/>
            <w:rPrChange w:id="6415" w:author="John Peate" w:date="2021-05-25T15:43:00Z">
              <w:rPr>
                <w:rFonts w:asciiTheme="majorBidi" w:hAnsiTheme="majorBidi" w:cstheme="majorBidi"/>
                <w:sz w:val="20"/>
                <w:szCs w:val="20"/>
              </w:rPr>
            </w:rPrChange>
          </w:rPr>
          <w:delText xml:space="preserve">land was </w:delText>
        </w:r>
      </w:del>
      <w:r w:rsidRPr="00D92B2C">
        <w:rPr>
          <w:rFonts w:asciiTheme="majorBidi" w:hAnsiTheme="majorBidi" w:cstheme="majorBidi"/>
          <w:color w:val="000000" w:themeColor="text1"/>
          <w:sz w:val="20"/>
          <w:szCs w:val="20"/>
          <w:rPrChange w:id="6416" w:author="John Peate" w:date="2021-05-25T15:43:00Z">
            <w:rPr>
              <w:rFonts w:asciiTheme="majorBidi" w:hAnsiTheme="majorBidi" w:cstheme="majorBidi"/>
              <w:sz w:val="20"/>
              <w:szCs w:val="20"/>
            </w:rPr>
          </w:rPrChange>
        </w:rPr>
        <w:t xml:space="preserve">provided </w:t>
      </w:r>
      <w:del w:id="6417" w:author="John Peate" w:date="2021-05-26T10:20:00Z">
        <w:r w:rsidRPr="00D92B2C" w:rsidDel="00AE2BBC">
          <w:rPr>
            <w:rFonts w:asciiTheme="majorBidi" w:hAnsiTheme="majorBidi" w:cstheme="majorBidi"/>
            <w:color w:val="000000" w:themeColor="text1"/>
            <w:sz w:val="20"/>
            <w:szCs w:val="20"/>
            <w:rPrChange w:id="6418" w:author="John Peate" w:date="2021-05-25T15:43:00Z">
              <w:rPr>
                <w:rFonts w:asciiTheme="majorBidi" w:hAnsiTheme="majorBidi" w:cstheme="majorBidi"/>
                <w:sz w:val="20"/>
                <w:szCs w:val="20"/>
              </w:rPr>
            </w:rPrChange>
          </w:rPr>
          <w:delText xml:space="preserve">by </w:delText>
        </w:r>
      </w:del>
      <w:r w:rsidRPr="00D92B2C">
        <w:rPr>
          <w:rFonts w:asciiTheme="majorBidi" w:hAnsiTheme="majorBidi" w:cstheme="majorBidi"/>
          <w:color w:val="000000" w:themeColor="text1"/>
          <w:sz w:val="20"/>
          <w:szCs w:val="20"/>
          <w:rPrChange w:id="6419" w:author="John Peate" w:date="2021-05-25T15:43:00Z">
            <w:rPr>
              <w:rFonts w:asciiTheme="majorBidi" w:hAnsiTheme="majorBidi" w:cstheme="majorBidi"/>
              <w:sz w:val="20"/>
              <w:szCs w:val="20"/>
            </w:rPr>
          </w:rPrChange>
        </w:rPr>
        <w:t xml:space="preserve">the </w:t>
      </w:r>
      <w:del w:id="6420" w:author="John Peate" w:date="2021-05-26T10:20:00Z">
        <w:r w:rsidRPr="00D92B2C" w:rsidDel="00AE2BBC">
          <w:rPr>
            <w:rFonts w:asciiTheme="majorBidi" w:hAnsiTheme="majorBidi" w:cstheme="majorBidi"/>
            <w:color w:val="000000" w:themeColor="text1"/>
            <w:sz w:val="20"/>
            <w:szCs w:val="20"/>
            <w:rPrChange w:id="6421" w:author="John Peate" w:date="2021-05-25T15:43:00Z">
              <w:rPr>
                <w:rFonts w:asciiTheme="majorBidi" w:hAnsiTheme="majorBidi" w:cstheme="majorBidi"/>
                <w:sz w:val="20"/>
                <w:szCs w:val="20"/>
              </w:rPr>
            </w:rPrChange>
          </w:rPr>
          <w:delText xml:space="preserve">state </w:delText>
        </w:r>
      </w:del>
      <w:ins w:id="6422" w:author="John Peate" w:date="2021-05-26T10:20:00Z">
        <w:r w:rsidR="00AE2BBC">
          <w:rPr>
            <w:rFonts w:asciiTheme="majorBidi" w:hAnsiTheme="majorBidi" w:cstheme="majorBidi"/>
            <w:color w:val="000000" w:themeColor="text1"/>
            <w:sz w:val="20"/>
            <w:szCs w:val="20"/>
          </w:rPr>
          <w:t>land</w:t>
        </w:r>
        <w:r w:rsidR="00AE2BBC" w:rsidRPr="00D92B2C">
          <w:rPr>
            <w:rFonts w:asciiTheme="majorBidi" w:hAnsiTheme="majorBidi" w:cstheme="majorBidi"/>
            <w:color w:val="000000" w:themeColor="text1"/>
            <w:sz w:val="20"/>
            <w:szCs w:val="20"/>
            <w:rPrChange w:id="6423" w:author="John Peate" w:date="2021-05-25T15:43:00Z">
              <w:rPr>
                <w:rFonts w:asciiTheme="majorBidi" w:hAnsiTheme="majorBidi" w:cstheme="majorBidi"/>
                <w:sz w:val="20"/>
                <w:szCs w:val="20"/>
              </w:rPr>
            </w:rPrChange>
          </w:rPr>
          <w:t xml:space="preserve"> </w:t>
        </w:r>
      </w:ins>
      <w:del w:id="6424" w:author="John Peate" w:date="2021-05-26T10:20:00Z">
        <w:r w:rsidRPr="00D92B2C" w:rsidDel="00AE2BBC">
          <w:rPr>
            <w:rFonts w:asciiTheme="majorBidi" w:hAnsiTheme="majorBidi" w:cstheme="majorBidi"/>
            <w:color w:val="000000" w:themeColor="text1"/>
            <w:sz w:val="20"/>
            <w:szCs w:val="20"/>
            <w:rPrChange w:id="6425" w:author="John Peate" w:date="2021-05-25T15:43:00Z">
              <w:rPr>
                <w:rFonts w:asciiTheme="majorBidi" w:hAnsiTheme="majorBidi" w:cstheme="majorBidi"/>
                <w:sz w:val="20"/>
                <w:szCs w:val="20"/>
              </w:rPr>
            </w:rPrChange>
          </w:rPr>
          <w:delText>at no cost (in Israel most of the land is owned by the state)</w:delText>
        </w:r>
      </w:del>
      <w:ins w:id="6426" w:author="John Peate" w:date="2021-05-26T10:20:00Z">
        <w:r w:rsidR="00AE2BBC">
          <w:rPr>
            <w:rFonts w:asciiTheme="majorBidi" w:hAnsiTheme="majorBidi" w:cstheme="majorBidi"/>
            <w:color w:val="000000" w:themeColor="text1"/>
            <w:sz w:val="20"/>
            <w:szCs w:val="20"/>
          </w:rPr>
          <w:t>for free</w:t>
        </w:r>
      </w:ins>
      <w:r w:rsidR="000F5002" w:rsidRPr="00D92B2C">
        <w:rPr>
          <w:rFonts w:asciiTheme="majorBidi" w:hAnsiTheme="majorBidi" w:cstheme="majorBidi"/>
          <w:color w:val="000000" w:themeColor="text1"/>
          <w:sz w:val="20"/>
          <w:szCs w:val="20"/>
          <w:rPrChange w:id="6427" w:author="John Peate" w:date="2021-05-25T15:43:00Z">
            <w:rPr>
              <w:rFonts w:asciiTheme="majorBidi" w:hAnsiTheme="majorBidi" w:cstheme="majorBidi"/>
              <w:sz w:val="20"/>
              <w:szCs w:val="20"/>
            </w:rPr>
          </w:rPrChange>
        </w:rPr>
        <w:t xml:space="preserve">. </w:t>
      </w:r>
      <w:del w:id="6428" w:author="John Peate" w:date="2021-05-26T10:20:00Z">
        <w:r w:rsidR="000F5002" w:rsidRPr="00D92B2C" w:rsidDel="00AE2BBC">
          <w:rPr>
            <w:rFonts w:asciiTheme="majorBidi" w:hAnsiTheme="majorBidi" w:cstheme="majorBidi"/>
            <w:color w:val="000000" w:themeColor="text1"/>
            <w:sz w:val="20"/>
            <w:szCs w:val="20"/>
            <w:rPrChange w:id="6429" w:author="John Peate" w:date="2021-05-25T15:43:00Z">
              <w:rPr>
                <w:rFonts w:asciiTheme="majorBidi" w:hAnsiTheme="majorBidi" w:cstheme="majorBidi"/>
                <w:sz w:val="20"/>
                <w:szCs w:val="20"/>
              </w:rPr>
            </w:rPrChange>
          </w:rPr>
          <w:delText>Moreover,</w:delText>
        </w:r>
      </w:del>
      <w:ins w:id="6430" w:author="John Peate" w:date="2021-05-26T10:20:00Z">
        <w:r w:rsidR="00AE2BBC">
          <w:rPr>
            <w:rFonts w:asciiTheme="majorBidi" w:hAnsiTheme="majorBidi" w:cstheme="majorBidi"/>
            <w:color w:val="000000" w:themeColor="text1"/>
            <w:sz w:val="20"/>
            <w:szCs w:val="20"/>
          </w:rPr>
          <w:t>T</w:t>
        </w:r>
      </w:ins>
      <w:del w:id="6431" w:author="John Peate" w:date="2021-05-26T10:20:00Z">
        <w:r w:rsidR="000F5002" w:rsidRPr="00D92B2C" w:rsidDel="00AE2BBC">
          <w:rPr>
            <w:rFonts w:asciiTheme="majorBidi" w:hAnsiTheme="majorBidi" w:cstheme="majorBidi"/>
            <w:color w:val="000000" w:themeColor="text1"/>
            <w:sz w:val="20"/>
            <w:szCs w:val="20"/>
            <w:rPrChange w:id="6432" w:author="John Peate" w:date="2021-05-25T15:43:00Z">
              <w:rPr>
                <w:rFonts w:asciiTheme="majorBidi" w:hAnsiTheme="majorBidi" w:cstheme="majorBidi"/>
                <w:sz w:val="20"/>
                <w:szCs w:val="20"/>
              </w:rPr>
            </w:rPrChange>
          </w:rPr>
          <w:delText xml:space="preserve"> t</w:delText>
        </w:r>
      </w:del>
      <w:r w:rsidR="000F5002" w:rsidRPr="00D92B2C">
        <w:rPr>
          <w:rFonts w:asciiTheme="majorBidi" w:hAnsiTheme="majorBidi" w:cstheme="majorBidi"/>
          <w:color w:val="000000" w:themeColor="text1"/>
          <w:sz w:val="20"/>
          <w:szCs w:val="20"/>
          <w:rPrChange w:id="6433" w:author="John Peate" w:date="2021-05-25T15:43:00Z">
            <w:rPr>
              <w:rFonts w:asciiTheme="majorBidi" w:hAnsiTheme="majorBidi" w:cstheme="majorBidi"/>
              <w:sz w:val="20"/>
              <w:szCs w:val="20"/>
            </w:rPr>
          </w:rPrChange>
        </w:rPr>
        <w:t xml:space="preserve">he government </w:t>
      </w:r>
      <w:ins w:id="6434" w:author="John Peate" w:date="2021-05-26T10:20:00Z">
        <w:r w:rsidR="00AE2BBC">
          <w:rPr>
            <w:rFonts w:asciiTheme="majorBidi" w:hAnsiTheme="majorBidi" w:cstheme="majorBidi"/>
            <w:color w:val="000000" w:themeColor="text1"/>
            <w:sz w:val="20"/>
            <w:szCs w:val="20"/>
          </w:rPr>
          <w:t xml:space="preserve">also </w:t>
        </w:r>
      </w:ins>
      <w:r w:rsidR="000F5002" w:rsidRPr="00D92B2C">
        <w:rPr>
          <w:rFonts w:asciiTheme="majorBidi" w:hAnsiTheme="majorBidi" w:cstheme="majorBidi"/>
          <w:color w:val="000000" w:themeColor="text1"/>
          <w:sz w:val="20"/>
          <w:szCs w:val="20"/>
          <w:rPrChange w:id="6435" w:author="John Peate" w:date="2021-05-25T15:43:00Z">
            <w:rPr>
              <w:rFonts w:asciiTheme="majorBidi" w:hAnsiTheme="majorBidi" w:cstheme="majorBidi"/>
              <w:sz w:val="20"/>
              <w:szCs w:val="20"/>
            </w:rPr>
          </w:rPrChange>
        </w:rPr>
        <w:t>provided</w:t>
      </w:r>
      <w:r w:rsidRPr="00D92B2C">
        <w:rPr>
          <w:rFonts w:asciiTheme="majorBidi" w:hAnsiTheme="majorBidi" w:cstheme="majorBidi"/>
          <w:color w:val="000000" w:themeColor="text1"/>
          <w:sz w:val="20"/>
          <w:szCs w:val="20"/>
          <w:rPrChange w:id="6436" w:author="John Peate" w:date="2021-05-25T15:43:00Z">
            <w:rPr>
              <w:rFonts w:asciiTheme="majorBidi" w:hAnsiTheme="majorBidi" w:cstheme="majorBidi"/>
              <w:sz w:val="20"/>
              <w:szCs w:val="20"/>
            </w:rPr>
          </w:rPrChange>
        </w:rPr>
        <w:t xml:space="preserve"> direct aid for buyers in some </w:t>
      </w:r>
      <w:r w:rsidR="00736CC8" w:rsidRPr="00D92B2C">
        <w:rPr>
          <w:rFonts w:asciiTheme="majorBidi" w:hAnsiTheme="majorBidi" w:cstheme="majorBidi"/>
          <w:color w:val="000000" w:themeColor="text1"/>
          <w:sz w:val="20"/>
          <w:szCs w:val="20"/>
          <w:rPrChange w:id="6437" w:author="John Peate" w:date="2021-05-25T15:43:00Z">
            <w:rPr>
              <w:rFonts w:asciiTheme="majorBidi" w:hAnsiTheme="majorBidi" w:cstheme="majorBidi"/>
              <w:sz w:val="20"/>
              <w:szCs w:val="20"/>
            </w:rPr>
          </w:rPrChange>
        </w:rPr>
        <w:t xml:space="preserve">geographic </w:t>
      </w:r>
      <w:r w:rsidRPr="00D92B2C">
        <w:rPr>
          <w:rFonts w:asciiTheme="majorBidi" w:hAnsiTheme="majorBidi" w:cstheme="majorBidi"/>
          <w:color w:val="000000" w:themeColor="text1"/>
          <w:sz w:val="20"/>
          <w:szCs w:val="20"/>
          <w:rPrChange w:id="6438" w:author="John Peate" w:date="2021-05-25T15:43:00Z">
            <w:rPr>
              <w:rFonts w:asciiTheme="majorBidi" w:hAnsiTheme="majorBidi" w:cstheme="majorBidi"/>
              <w:sz w:val="20"/>
              <w:szCs w:val="20"/>
            </w:rPr>
          </w:rPrChange>
        </w:rPr>
        <w:t xml:space="preserve">areas. </w:t>
      </w:r>
      <w:del w:id="6439" w:author="John Peate" w:date="2021-05-26T10:21:00Z">
        <w:r w:rsidRPr="00D92B2C" w:rsidDel="006A327D">
          <w:rPr>
            <w:rFonts w:asciiTheme="majorBidi" w:hAnsiTheme="majorBidi" w:cstheme="majorBidi"/>
            <w:color w:val="000000" w:themeColor="text1"/>
            <w:sz w:val="20"/>
            <w:szCs w:val="20"/>
            <w:rPrChange w:id="6440" w:author="John Peate" w:date="2021-05-25T15:43:00Z">
              <w:rPr>
                <w:rFonts w:asciiTheme="majorBidi" w:hAnsiTheme="majorBidi" w:cstheme="majorBidi"/>
                <w:sz w:val="20"/>
                <w:szCs w:val="20"/>
              </w:rPr>
            </w:rPrChange>
          </w:rPr>
          <w:delText xml:space="preserve">Basically </w:delText>
        </w:r>
      </w:del>
      <w:del w:id="6441" w:author="John Peate" w:date="2021-05-25T16:40:00Z">
        <w:r w:rsidRPr="00D92B2C" w:rsidDel="00D349E7">
          <w:rPr>
            <w:rFonts w:asciiTheme="majorBidi" w:hAnsiTheme="majorBidi" w:cstheme="majorBidi"/>
            <w:color w:val="000000" w:themeColor="text1"/>
            <w:sz w:val="20"/>
            <w:szCs w:val="20"/>
            <w:rPrChange w:id="6442" w:author="John Peate" w:date="2021-05-25T15:43:00Z">
              <w:rPr>
                <w:rFonts w:asciiTheme="majorBidi" w:hAnsiTheme="majorBidi" w:cstheme="majorBidi"/>
                <w:sz w:val="20"/>
                <w:szCs w:val="20"/>
              </w:rPr>
            </w:rPrChange>
          </w:rPr>
          <w:delText>“</w:delText>
        </w:r>
      </w:del>
      <w:del w:id="6443" w:author="John Peate" w:date="2021-05-26T10:20:00Z">
        <w:r w:rsidR="004B58F1" w:rsidRPr="00D92B2C" w:rsidDel="006A327D">
          <w:rPr>
            <w:rFonts w:asciiTheme="majorBidi" w:hAnsiTheme="majorBidi" w:cstheme="majorBidi"/>
            <w:color w:val="000000" w:themeColor="text1"/>
            <w:sz w:val="20"/>
            <w:szCs w:val="20"/>
            <w:rPrChange w:id="6444" w:author="John Peate" w:date="2021-05-25T15:43:00Z">
              <w:rPr>
                <w:rFonts w:asciiTheme="majorBidi" w:hAnsiTheme="majorBidi" w:cstheme="majorBidi"/>
                <w:sz w:val="20"/>
                <w:szCs w:val="20"/>
              </w:rPr>
            </w:rPrChange>
          </w:rPr>
          <w:delText>PF</w:delText>
        </w:r>
      </w:del>
      <w:del w:id="6445" w:author="John Peate" w:date="2021-05-25T16:40:00Z">
        <w:r w:rsidR="004B58F1" w:rsidRPr="00D92B2C" w:rsidDel="00D349E7">
          <w:rPr>
            <w:rFonts w:asciiTheme="majorBidi" w:hAnsiTheme="majorBidi" w:cstheme="majorBidi"/>
            <w:color w:val="000000" w:themeColor="text1"/>
            <w:sz w:val="20"/>
            <w:szCs w:val="20"/>
            <w:rPrChange w:id="6446" w:author="John Peate" w:date="2021-05-25T15:43:00Z">
              <w:rPr>
                <w:rFonts w:asciiTheme="majorBidi" w:hAnsiTheme="majorBidi" w:cstheme="majorBidi"/>
                <w:sz w:val="20"/>
                <w:szCs w:val="20"/>
              </w:rPr>
            </w:rPrChange>
          </w:rPr>
          <w:delText>R</w:delText>
        </w:r>
      </w:del>
      <w:del w:id="6447" w:author="John Peate" w:date="2021-05-26T10:20:00Z">
        <w:r w:rsidRPr="00D92B2C" w:rsidDel="006A327D">
          <w:rPr>
            <w:rFonts w:asciiTheme="majorBidi" w:hAnsiTheme="majorBidi" w:cstheme="majorBidi"/>
            <w:color w:val="000000" w:themeColor="text1"/>
            <w:sz w:val="20"/>
            <w:szCs w:val="20"/>
            <w:rPrChange w:id="6448" w:author="John Peate" w:date="2021-05-25T15:43:00Z">
              <w:rPr>
                <w:rFonts w:asciiTheme="majorBidi" w:hAnsiTheme="majorBidi" w:cstheme="majorBidi"/>
                <w:sz w:val="20"/>
                <w:szCs w:val="20"/>
              </w:rPr>
            </w:rPrChange>
          </w:rPr>
          <w:delText>”</w:delText>
        </w:r>
      </w:del>
      <w:proofErr w:type="spellStart"/>
      <w:ins w:id="6449" w:author="John Peate" w:date="2021-05-26T10:20:00Z">
        <w:r w:rsidR="006A327D">
          <w:rPr>
            <w:rFonts w:asciiTheme="majorBidi" w:hAnsiTheme="majorBidi" w:cstheme="majorBidi"/>
            <w:color w:val="000000" w:themeColor="text1"/>
            <w:sz w:val="20"/>
            <w:szCs w:val="20"/>
          </w:rPr>
          <w:t>PfR</w:t>
        </w:r>
      </w:ins>
      <w:proofErr w:type="spellEnd"/>
      <w:r w:rsidRPr="00D92B2C">
        <w:rPr>
          <w:rFonts w:asciiTheme="majorBidi" w:hAnsiTheme="majorBidi" w:cstheme="majorBidi"/>
          <w:color w:val="000000" w:themeColor="text1"/>
          <w:sz w:val="20"/>
          <w:szCs w:val="20"/>
          <w:rPrChange w:id="6450" w:author="John Peate" w:date="2021-05-25T15:43:00Z">
            <w:rPr>
              <w:rFonts w:asciiTheme="majorBidi" w:hAnsiTheme="majorBidi" w:cstheme="majorBidi"/>
              <w:sz w:val="20"/>
              <w:szCs w:val="20"/>
            </w:rPr>
          </w:rPrChange>
        </w:rPr>
        <w:t xml:space="preserve"> lowered prices through a combination of direct aid</w:t>
      </w:r>
      <w:r w:rsidR="009A3D0B" w:rsidRPr="00D92B2C">
        <w:rPr>
          <w:rFonts w:asciiTheme="majorBidi" w:hAnsiTheme="majorBidi" w:cstheme="majorBidi"/>
          <w:color w:val="000000" w:themeColor="text1"/>
          <w:sz w:val="20"/>
          <w:szCs w:val="20"/>
          <w:rPrChange w:id="6451" w:author="John Peate" w:date="2021-05-25T15:43:00Z">
            <w:rPr>
              <w:rFonts w:asciiTheme="majorBidi" w:hAnsiTheme="majorBidi" w:cstheme="majorBidi"/>
              <w:sz w:val="20"/>
              <w:szCs w:val="20"/>
            </w:rPr>
          </w:rPrChange>
        </w:rPr>
        <w:t xml:space="preserve"> (</w:t>
      </w:r>
      <w:r w:rsidRPr="00D92B2C">
        <w:rPr>
          <w:rFonts w:asciiTheme="majorBidi" w:hAnsiTheme="majorBidi" w:cstheme="majorBidi"/>
          <w:color w:val="000000" w:themeColor="text1"/>
          <w:sz w:val="20"/>
          <w:szCs w:val="20"/>
          <w:rPrChange w:id="6452" w:author="John Peate" w:date="2021-05-25T15:43:00Z">
            <w:rPr>
              <w:rFonts w:asciiTheme="majorBidi" w:hAnsiTheme="majorBidi" w:cstheme="majorBidi"/>
              <w:sz w:val="20"/>
              <w:szCs w:val="20"/>
            </w:rPr>
          </w:rPrChange>
        </w:rPr>
        <w:t>wa</w:t>
      </w:r>
      <w:ins w:id="6453" w:author="John Peate" w:date="2021-05-26T10:21:00Z">
        <w:r w:rsidR="006A327D">
          <w:rPr>
            <w:rFonts w:asciiTheme="majorBidi" w:hAnsiTheme="majorBidi" w:cstheme="majorBidi"/>
            <w:color w:val="000000" w:themeColor="text1"/>
            <w:sz w:val="20"/>
            <w:szCs w:val="20"/>
          </w:rPr>
          <w:t>i</w:t>
        </w:r>
      </w:ins>
      <w:r w:rsidRPr="00D92B2C">
        <w:rPr>
          <w:rFonts w:asciiTheme="majorBidi" w:hAnsiTheme="majorBidi" w:cstheme="majorBidi"/>
          <w:color w:val="000000" w:themeColor="text1"/>
          <w:sz w:val="20"/>
          <w:szCs w:val="20"/>
          <w:rPrChange w:id="6454" w:author="John Peate" w:date="2021-05-25T15:43:00Z">
            <w:rPr>
              <w:rFonts w:asciiTheme="majorBidi" w:hAnsiTheme="majorBidi" w:cstheme="majorBidi"/>
              <w:sz w:val="20"/>
              <w:szCs w:val="20"/>
            </w:rPr>
          </w:rPrChange>
        </w:rPr>
        <w:t>v</w:t>
      </w:r>
      <w:del w:id="6455" w:author="John Peate" w:date="2021-05-26T10:21:00Z">
        <w:r w:rsidRPr="00D92B2C" w:rsidDel="006A327D">
          <w:rPr>
            <w:rFonts w:asciiTheme="majorBidi" w:hAnsiTheme="majorBidi" w:cstheme="majorBidi"/>
            <w:color w:val="000000" w:themeColor="text1"/>
            <w:sz w:val="20"/>
            <w:szCs w:val="20"/>
            <w:rPrChange w:id="6456" w:author="John Peate" w:date="2021-05-25T15:43:00Z">
              <w:rPr>
                <w:rFonts w:asciiTheme="majorBidi" w:hAnsiTheme="majorBidi" w:cstheme="majorBidi"/>
                <w:sz w:val="20"/>
                <w:szCs w:val="20"/>
              </w:rPr>
            </w:rPrChange>
          </w:rPr>
          <w:delText>er</w:delText>
        </w:r>
      </w:del>
      <w:r w:rsidRPr="00D92B2C">
        <w:rPr>
          <w:rFonts w:asciiTheme="majorBidi" w:hAnsiTheme="majorBidi" w:cstheme="majorBidi"/>
          <w:color w:val="000000" w:themeColor="text1"/>
          <w:sz w:val="20"/>
          <w:szCs w:val="20"/>
          <w:rPrChange w:id="6457" w:author="John Peate" w:date="2021-05-25T15:43:00Z">
            <w:rPr>
              <w:rFonts w:asciiTheme="majorBidi" w:hAnsiTheme="majorBidi" w:cstheme="majorBidi"/>
              <w:sz w:val="20"/>
              <w:szCs w:val="20"/>
            </w:rPr>
          </w:rPrChange>
        </w:rPr>
        <w:t>ing state income from the selling of public land</w:t>
      </w:r>
      <w:ins w:id="6458" w:author="John Peate" w:date="2021-05-26T10:21:00Z">
        <w:r w:rsidR="00ED281E">
          <w:rPr>
            <w:rFonts w:asciiTheme="majorBidi" w:hAnsiTheme="majorBidi" w:cstheme="majorBidi"/>
            <w:color w:val="000000" w:themeColor="text1"/>
            <w:sz w:val="20"/>
            <w:szCs w:val="20"/>
          </w:rPr>
          <w:t>, plus</w:t>
        </w:r>
      </w:ins>
      <w:r w:rsidRPr="00D92B2C">
        <w:rPr>
          <w:rFonts w:asciiTheme="majorBidi" w:hAnsiTheme="majorBidi" w:cstheme="majorBidi"/>
          <w:color w:val="000000" w:themeColor="text1"/>
          <w:sz w:val="20"/>
          <w:szCs w:val="20"/>
          <w:rPrChange w:id="6459" w:author="John Peate" w:date="2021-05-25T15:43:00Z">
            <w:rPr>
              <w:rFonts w:asciiTheme="majorBidi" w:hAnsiTheme="majorBidi" w:cstheme="majorBidi"/>
              <w:sz w:val="20"/>
              <w:szCs w:val="20"/>
            </w:rPr>
          </w:rPrChange>
        </w:rPr>
        <w:t xml:space="preserve"> </w:t>
      </w:r>
      <w:del w:id="6460" w:author="John Peate" w:date="2021-05-26T10:21:00Z">
        <w:r w:rsidRPr="00D92B2C" w:rsidDel="00ED281E">
          <w:rPr>
            <w:rFonts w:asciiTheme="majorBidi" w:hAnsiTheme="majorBidi" w:cstheme="majorBidi"/>
            <w:color w:val="000000" w:themeColor="text1"/>
            <w:sz w:val="20"/>
            <w:szCs w:val="20"/>
            <w:rPrChange w:id="6461" w:author="John Peate" w:date="2021-05-25T15:43:00Z">
              <w:rPr>
                <w:rFonts w:asciiTheme="majorBidi" w:hAnsiTheme="majorBidi" w:cstheme="majorBidi"/>
                <w:sz w:val="20"/>
                <w:szCs w:val="20"/>
              </w:rPr>
            </w:rPrChange>
          </w:rPr>
          <w:delText xml:space="preserve">and </w:delText>
        </w:r>
      </w:del>
      <w:r w:rsidRPr="00D92B2C">
        <w:rPr>
          <w:rFonts w:asciiTheme="majorBidi" w:hAnsiTheme="majorBidi" w:cstheme="majorBidi"/>
          <w:color w:val="000000" w:themeColor="text1"/>
          <w:sz w:val="20"/>
          <w:szCs w:val="20"/>
          <w:rPrChange w:id="6462" w:author="John Peate" w:date="2021-05-25T15:43:00Z">
            <w:rPr>
              <w:rFonts w:asciiTheme="majorBidi" w:hAnsiTheme="majorBidi" w:cstheme="majorBidi"/>
              <w:sz w:val="20"/>
              <w:szCs w:val="20"/>
            </w:rPr>
          </w:rPrChange>
        </w:rPr>
        <w:t xml:space="preserve">direct </w:t>
      </w:r>
      <w:r w:rsidR="006D7DAF" w:rsidRPr="00D92B2C">
        <w:rPr>
          <w:rFonts w:asciiTheme="majorBidi" w:hAnsiTheme="majorBidi" w:cstheme="majorBidi"/>
          <w:color w:val="000000" w:themeColor="text1"/>
          <w:sz w:val="20"/>
          <w:szCs w:val="20"/>
          <w:rPrChange w:id="6463" w:author="John Peate" w:date="2021-05-25T15:43:00Z">
            <w:rPr>
              <w:rFonts w:asciiTheme="majorBidi" w:hAnsiTheme="majorBidi" w:cstheme="majorBidi"/>
              <w:sz w:val="20"/>
              <w:szCs w:val="20"/>
            </w:rPr>
          </w:rPrChange>
        </w:rPr>
        <w:t>subsides</w:t>
      </w:r>
      <w:r w:rsidR="009A3D0B" w:rsidRPr="00D92B2C">
        <w:rPr>
          <w:rFonts w:asciiTheme="majorBidi" w:hAnsiTheme="majorBidi" w:cstheme="majorBidi"/>
          <w:color w:val="000000" w:themeColor="text1"/>
          <w:sz w:val="20"/>
          <w:szCs w:val="20"/>
          <w:rPrChange w:id="6464" w:author="John Peate" w:date="2021-05-25T15:43:00Z">
            <w:rPr>
              <w:rFonts w:asciiTheme="majorBidi" w:hAnsiTheme="majorBidi" w:cstheme="majorBidi"/>
              <w:sz w:val="20"/>
              <w:szCs w:val="20"/>
            </w:rPr>
          </w:rPrChange>
        </w:rPr>
        <w:t>)</w:t>
      </w:r>
      <w:del w:id="6465" w:author="John Peate" w:date="2021-05-26T10:21:00Z">
        <w:r w:rsidRPr="00D92B2C" w:rsidDel="00ED281E">
          <w:rPr>
            <w:rFonts w:asciiTheme="majorBidi" w:hAnsiTheme="majorBidi" w:cstheme="majorBidi"/>
            <w:color w:val="000000" w:themeColor="text1"/>
            <w:sz w:val="20"/>
            <w:szCs w:val="20"/>
            <w:rPrChange w:id="6466" w:author="John Peate" w:date="2021-05-25T15:43:00Z">
              <w:rPr>
                <w:rFonts w:asciiTheme="majorBidi" w:hAnsiTheme="majorBidi" w:cstheme="majorBidi"/>
                <w:sz w:val="20"/>
                <w:szCs w:val="20"/>
              </w:rPr>
            </w:rPrChange>
          </w:rPr>
          <w:delText>,</w:delText>
        </w:r>
      </w:del>
      <w:r w:rsidRPr="00D92B2C">
        <w:rPr>
          <w:rFonts w:asciiTheme="majorBidi" w:hAnsiTheme="majorBidi" w:cstheme="majorBidi"/>
          <w:color w:val="000000" w:themeColor="text1"/>
          <w:sz w:val="20"/>
          <w:szCs w:val="20"/>
          <w:rPrChange w:id="6467" w:author="John Peate" w:date="2021-05-25T15:43:00Z">
            <w:rPr>
              <w:rFonts w:asciiTheme="majorBidi" w:hAnsiTheme="majorBidi" w:cstheme="majorBidi"/>
              <w:sz w:val="20"/>
              <w:szCs w:val="20"/>
            </w:rPr>
          </w:rPrChange>
        </w:rPr>
        <w:t xml:space="preserve"> and </w:t>
      </w:r>
      <w:del w:id="6468" w:author="John Peate" w:date="2021-05-26T10:21:00Z">
        <w:r w:rsidRPr="00D92B2C" w:rsidDel="00ED281E">
          <w:rPr>
            <w:rFonts w:asciiTheme="majorBidi" w:hAnsiTheme="majorBidi" w:cstheme="majorBidi"/>
            <w:color w:val="000000" w:themeColor="text1"/>
            <w:sz w:val="20"/>
            <w:szCs w:val="20"/>
            <w:rPrChange w:id="6469" w:author="John Peate" w:date="2021-05-25T15:43:00Z">
              <w:rPr>
                <w:rFonts w:asciiTheme="majorBidi" w:hAnsiTheme="majorBidi" w:cstheme="majorBidi"/>
                <w:sz w:val="20"/>
                <w:szCs w:val="20"/>
              </w:rPr>
            </w:rPrChange>
          </w:rPr>
          <w:delText xml:space="preserve">the </w:delText>
        </w:r>
      </w:del>
      <w:r w:rsidRPr="00D92B2C">
        <w:rPr>
          <w:rFonts w:asciiTheme="majorBidi" w:hAnsiTheme="majorBidi" w:cstheme="majorBidi"/>
          <w:color w:val="000000" w:themeColor="text1"/>
          <w:sz w:val="20"/>
          <w:szCs w:val="20"/>
          <w:rPrChange w:id="6470" w:author="John Peate" w:date="2021-05-25T15:43:00Z">
            <w:rPr>
              <w:rFonts w:asciiTheme="majorBidi" w:hAnsiTheme="majorBidi" w:cstheme="majorBidi"/>
              <w:sz w:val="20"/>
              <w:szCs w:val="20"/>
            </w:rPr>
          </w:rPrChange>
        </w:rPr>
        <w:t>competition between</w:t>
      </w:r>
      <w:r w:rsidR="004B58F1" w:rsidRPr="00D92B2C">
        <w:rPr>
          <w:rFonts w:asciiTheme="majorBidi" w:hAnsiTheme="majorBidi" w:cstheme="majorBidi"/>
          <w:color w:val="000000" w:themeColor="text1"/>
          <w:sz w:val="20"/>
          <w:szCs w:val="20"/>
          <w:rtl/>
          <w:rPrChange w:id="6471" w:author="John Peate" w:date="2021-05-25T15:43:00Z">
            <w:rPr>
              <w:rFonts w:asciiTheme="majorBidi" w:hAnsiTheme="majorBidi" w:cstheme="majorBidi"/>
              <w:sz w:val="20"/>
              <w:szCs w:val="20"/>
              <w:rtl/>
            </w:rPr>
          </w:rPrChange>
        </w:rPr>
        <w:t xml:space="preserve"> </w:t>
      </w:r>
      <w:r w:rsidRPr="00D92B2C">
        <w:rPr>
          <w:rFonts w:asciiTheme="majorBidi" w:hAnsiTheme="majorBidi" w:cstheme="majorBidi"/>
          <w:color w:val="000000" w:themeColor="text1"/>
          <w:sz w:val="20"/>
          <w:szCs w:val="20"/>
          <w:rPrChange w:id="6472" w:author="John Peate" w:date="2021-05-25T15:43:00Z">
            <w:rPr>
              <w:rFonts w:asciiTheme="majorBidi" w:hAnsiTheme="majorBidi" w:cstheme="majorBidi"/>
              <w:sz w:val="20"/>
              <w:szCs w:val="20"/>
            </w:rPr>
          </w:rPrChange>
        </w:rPr>
        <w:t>bidders</w:t>
      </w:r>
      <w:r w:rsidR="006D7DAF" w:rsidRPr="00D92B2C">
        <w:rPr>
          <w:rFonts w:asciiTheme="majorBidi" w:hAnsiTheme="majorBidi" w:cstheme="majorBidi"/>
          <w:color w:val="000000" w:themeColor="text1"/>
          <w:sz w:val="20"/>
          <w:szCs w:val="20"/>
          <w:rPrChange w:id="6473" w:author="John Peate" w:date="2021-05-25T15:43:00Z">
            <w:rPr>
              <w:rFonts w:asciiTheme="majorBidi" w:hAnsiTheme="majorBidi" w:cstheme="majorBidi"/>
              <w:sz w:val="20"/>
              <w:szCs w:val="20"/>
            </w:rPr>
          </w:rPrChange>
        </w:rPr>
        <w:t>.</w:t>
      </w:r>
      <w:r w:rsidRPr="00D92B2C">
        <w:rPr>
          <w:rFonts w:asciiTheme="majorBidi" w:hAnsiTheme="majorBidi" w:cstheme="majorBidi"/>
          <w:color w:val="000000" w:themeColor="text1"/>
          <w:sz w:val="20"/>
          <w:szCs w:val="20"/>
          <w:vertAlign w:val="superscript"/>
          <w:rPrChange w:id="6474" w:author="John Peate" w:date="2021-05-25T15:43:00Z">
            <w:rPr>
              <w:rFonts w:asciiTheme="majorBidi" w:hAnsiTheme="majorBidi" w:cstheme="majorBidi"/>
              <w:sz w:val="20"/>
              <w:szCs w:val="20"/>
              <w:vertAlign w:val="superscript"/>
            </w:rPr>
          </w:rPrChange>
        </w:rPr>
        <w:footnoteReference w:id="71"/>
      </w:r>
      <w:r w:rsidRPr="00D92B2C">
        <w:rPr>
          <w:rFonts w:asciiTheme="majorBidi" w:hAnsiTheme="majorBidi" w:cstheme="majorBidi"/>
          <w:color w:val="000000" w:themeColor="text1"/>
          <w:sz w:val="20"/>
          <w:szCs w:val="20"/>
          <w:rPrChange w:id="6481" w:author="John Peate" w:date="2021-05-25T15:43:00Z">
            <w:rPr>
              <w:rFonts w:asciiTheme="majorBidi" w:hAnsiTheme="majorBidi" w:cstheme="majorBidi"/>
              <w:sz w:val="20"/>
              <w:szCs w:val="20"/>
            </w:rPr>
          </w:rPrChange>
        </w:rPr>
        <w:t xml:space="preserve"> Because of the high demand</w:t>
      </w:r>
      <w:ins w:id="6482" w:author="John Peate" w:date="2021-05-26T10:21:00Z">
        <w:r w:rsidR="00ED281E">
          <w:rPr>
            <w:rFonts w:asciiTheme="majorBidi" w:hAnsiTheme="majorBidi" w:cstheme="majorBidi"/>
            <w:color w:val="000000" w:themeColor="text1"/>
            <w:sz w:val="20"/>
            <w:szCs w:val="20"/>
          </w:rPr>
          <w:t>,</w:t>
        </w:r>
      </w:ins>
      <w:r w:rsidRPr="00D92B2C">
        <w:rPr>
          <w:rFonts w:asciiTheme="majorBidi" w:hAnsiTheme="majorBidi" w:cstheme="majorBidi"/>
          <w:color w:val="000000" w:themeColor="text1"/>
          <w:sz w:val="20"/>
          <w:szCs w:val="20"/>
          <w:rPrChange w:id="6483" w:author="John Peate" w:date="2021-05-25T15:43:00Z">
            <w:rPr>
              <w:rFonts w:asciiTheme="majorBidi" w:hAnsiTheme="majorBidi" w:cstheme="majorBidi"/>
              <w:sz w:val="20"/>
              <w:szCs w:val="20"/>
            </w:rPr>
          </w:rPrChange>
        </w:rPr>
        <w:t xml:space="preserve"> due </w:t>
      </w:r>
      <w:r w:rsidR="006D5F76" w:rsidRPr="00D92B2C">
        <w:rPr>
          <w:rFonts w:asciiTheme="majorBidi" w:hAnsiTheme="majorBidi" w:cstheme="majorBidi"/>
          <w:color w:val="000000" w:themeColor="text1"/>
          <w:sz w:val="20"/>
          <w:szCs w:val="20"/>
          <w:rPrChange w:id="6484" w:author="John Peate" w:date="2021-05-25T15:43:00Z">
            <w:rPr>
              <w:rFonts w:asciiTheme="majorBidi" w:hAnsiTheme="majorBidi" w:cstheme="majorBidi"/>
              <w:sz w:val="20"/>
              <w:szCs w:val="20"/>
            </w:rPr>
          </w:rPrChange>
        </w:rPr>
        <w:t xml:space="preserve">to </w:t>
      </w:r>
      <w:r w:rsidRPr="00D92B2C">
        <w:rPr>
          <w:rFonts w:asciiTheme="majorBidi" w:hAnsiTheme="majorBidi" w:cstheme="majorBidi"/>
          <w:color w:val="000000" w:themeColor="text1"/>
          <w:sz w:val="20"/>
          <w:szCs w:val="20"/>
          <w:rPrChange w:id="6485" w:author="John Peate" w:date="2021-05-25T15:43:00Z">
            <w:rPr>
              <w:rFonts w:asciiTheme="majorBidi" w:hAnsiTheme="majorBidi" w:cstheme="majorBidi"/>
              <w:sz w:val="20"/>
              <w:szCs w:val="20"/>
            </w:rPr>
          </w:rPrChange>
        </w:rPr>
        <w:t xml:space="preserve">the low selling price of those apartments, adjudication was by lottery. </w:t>
      </w:r>
      <w:proofErr w:type="spellStart"/>
      <w:r w:rsidRPr="00D92B2C">
        <w:rPr>
          <w:rFonts w:asciiTheme="majorBidi" w:hAnsiTheme="majorBidi" w:cstheme="majorBidi"/>
          <w:color w:val="000000" w:themeColor="text1"/>
          <w:sz w:val="20"/>
          <w:szCs w:val="20"/>
          <w:rPrChange w:id="6486" w:author="John Peate" w:date="2021-05-25T15:43:00Z">
            <w:rPr>
              <w:rFonts w:asciiTheme="majorBidi" w:hAnsiTheme="majorBidi" w:cstheme="majorBidi"/>
              <w:sz w:val="20"/>
              <w:szCs w:val="20"/>
            </w:rPr>
          </w:rPrChange>
        </w:rPr>
        <w:t>Kahlon</w:t>
      </w:r>
      <w:ins w:id="6487" w:author="John Peate" w:date="2021-05-26T17:04:00Z">
        <w:r w:rsidR="00BC2ECD">
          <w:rPr>
            <w:rFonts w:asciiTheme="majorBidi" w:hAnsiTheme="majorBidi" w:cstheme="majorBidi"/>
            <w:color w:val="000000" w:themeColor="text1"/>
            <w:sz w:val="20"/>
            <w:szCs w:val="20"/>
          </w:rPr>
          <w:t>'</w:t>
        </w:r>
      </w:ins>
      <w:del w:id="6488" w:author="John Peate" w:date="2021-05-26T17:04:00Z">
        <w:r w:rsidRPr="00D92B2C" w:rsidDel="00BC2ECD">
          <w:rPr>
            <w:rFonts w:asciiTheme="majorBidi" w:hAnsiTheme="majorBidi" w:cstheme="majorBidi"/>
            <w:color w:val="000000" w:themeColor="text1"/>
            <w:sz w:val="20"/>
            <w:szCs w:val="20"/>
            <w:rPrChange w:id="6489" w:author="John Peate" w:date="2021-05-25T15:43:00Z">
              <w:rPr>
                <w:rFonts w:asciiTheme="majorBidi" w:hAnsiTheme="majorBidi" w:cstheme="majorBidi"/>
                <w:sz w:val="20"/>
                <w:szCs w:val="20"/>
              </w:rPr>
            </w:rPrChange>
          </w:rPr>
          <w:delText>’</w:delText>
        </w:r>
      </w:del>
      <w:r w:rsidRPr="00D92B2C">
        <w:rPr>
          <w:rFonts w:asciiTheme="majorBidi" w:hAnsiTheme="majorBidi" w:cstheme="majorBidi"/>
          <w:color w:val="000000" w:themeColor="text1"/>
          <w:sz w:val="20"/>
          <w:szCs w:val="20"/>
          <w:rPrChange w:id="6490" w:author="John Peate" w:date="2021-05-25T15:43:00Z">
            <w:rPr>
              <w:rFonts w:asciiTheme="majorBidi" w:hAnsiTheme="majorBidi" w:cstheme="majorBidi"/>
              <w:sz w:val="20"/>
              <w:szCs w:val="20"/>
            </w:rPr>
          </w:rPrChange>
        </w:rPr>
        <w:t>s</w:t>
      </w:r>
      <w:proofErr w:type="spellEnd"/>
      <w:r w:rsidRPr="00D92B2C">
        <w:rPr>
          <w:rFonts w:asciiTheme="majorBidi" w:hAnsiTheme="majorBidi" w:cstheme="majorBidi"/>
          <w:color w:val="000000" w:themeColor="text1"/>
          <w:sz w:val="20"/>
          <w:szCs w:val="20"/>
          <w:rPrChange w:id="6491" w:author="John Peate" w:date="2021-05-25T15:43:00Z">
            <w:rPr>
              <w:rFonts w:asciiTheme="majorBidi" w:hAnsiTheme="majorBidi" w:cstheme="majorBidi"/>
              <w:sz w:val="20"/>
              <w:szCs w:val="20"/>
            </w:rPr>
          </w:rPrChange>
        </w:rPr>
        <w:t xml:space="preserve"> program</w:t>
      </w:r>
      <w:r w:rsidRPr="00D92B2C">
        <w:rPr>
          <w:rFonts w:asciiTheme="majorBidi" w:hAnsiTheme="majorBidi" w:cstheme="majorBidi"/>
          <w:color w:val="000000" w:themeColor="text1"/>
          <w:sz w:val="20"/>
          <w:szCs w:val="20"/>
          <w:rtl/>
          <w:rPrChange w:id="6492" w:author="John Peate" w:date="2021-05-25T15:43:00Z">
            <w:rPr>
              <w:rFonts w:asciiTheme="majorBidi" w:hAnsiTheme="majorBidi" w:cstheme="majorBidi"/>
              <w:sz w:val="20"/>
              <w:szCs w:val="20"/>
              <w:rtl/>
            </w:rPr>
          </w:rPrChange>
        </w:rPr>
        <w:t xml:space="preserve"> </w:t>
      </w:r>
      <w:r w:rsidRPr="00D92B2C">
        <w:rPr>
          <w:rFonts w:asciiTheme="majorBidi" w:hAnsiTheme="majorBidi" w:cstheme="majorBidi"/>
          <w:color w:val="000000" w:themeColor="text1"/>
          <w:sz w:val="20"/>
          <w:szCs w:val="20"/>
          <w:rPrChange w:id="6493" w:author="John Peate" w:date="2021-05-25T15:43:00Z">
            <w:rPr>
              <w:rFonts w:asciiTheme="majorBidi" w:hAnsiTheme="majorBidi" w:cstheme="majorBidi"/>
              <w:sz w:val="20"/>
              <w:szCs w:val="20"/>
            </w:rPr>
          </w:rPrChange>
        </w:rPr>
        <w:t>was much more inclusive th</w:t>
      </w:r>
      <w:r w:rsidR="006D5F76" w:rsidRPr="00D92B2C">
        <w:rPr>
          <w:rFonts w:asciiTheme="majorBidi" w:hAnsiTheme="majorBidi" w:cstheme="majorBidi"/>
          <w:color w:val="000000" w:themeColor="text1"/>
          <w:sz w:val="20"/>
          <w:szCs w:val="20"/>
          <w:rPrChange w:id="6494" w:author="John Peate" w:date="2021-05-25T15:43:00Z">
            <w:rPr>
              <w:rFonts w:asciiTheme="majorBidi" w:hAnsiTheme="majorBidi" w:cstheme="majorBidi"/>
              <w:sz w:val="20"/>
              <w:szCs w:val="20"/>
            </w:rPr>
          </w:rPrChange>
        </w:rPr>
        <w:t>a</w:t>
      </w:r>
      <w:r w:rsidRPr="00D92B2C">
        <w:rPr>
          <w:rFonts w:asciiTheme="majorBidi" w:hAnsiTheme="majorBidi" w:cstheme="majorBidi"/>
          <w:color w:val="000000" w:themeColor="text1"/>
          <w:sz w:val="20"/>
          <w:szCs w:val="20"/>
          <w:rPrChange w:id="6495" w:author="John Peate" w:date="2021-05-25T15:43:00Z">
            <w:rPr>
              <w:rFonts w:asciiTheme="majorBidi" w:hAnsiTheme="majorBidi" w:cstheme="majorBidi"/>
              <w:sz w:val="20"/>
              <w:szCs w:val="20"/>
            </w:rPr>
          </w:rPrChange>
        </w:rPr>
        <w:t xml:space="preserve">n </w:t>
      </w:r>
      <w:proofErr w:type="spellStart"/>
      <w:r w:rsidRPr="00D92B2C">
        <w:rPr>
          <w:rFonts w:asciiTheme="majorBidi" w:hAnsiTheme="majorBidi" w:cstheme="majorBidi"/>
          <w:color w:val="000000" w:themeColor="text1"/>
          <w:sz w:val="20"/>
          <w:szCs w:val="20"/>
          <w:rPrChange w:id="6496" w:author="John Peate" w:date="2021-05-25T15:43:00Z">
            <w:rPr>
              <w:rFonts w:asciiTheme="majorBidi" w:hAnsiTheme="majorBidi" w:cstheme="majorBidi"/>
              <w:sz w:val="20"/>
              <w:szCs w:val="20"/>
            </w:rPr>
          </w:rPrChange>
        </w:rPr>
        <w:t>Lapid</w:t>
      </w:r>
      <w:ins w:id="6497" w:author="John Peate" w:date="2021-05-26T17:04:00Z">
        <w:r w:rsidR="00BC2ECD">
          <w:rPr>
            <w:rFonts w:asciiTheme="majorBidi" w:hAnsiTheme="majorBidi" w:cstheme="majorBidi"/>
            <w:color w:val="000000" w:themeColor="text1"/>
            <w:sz w:val="20"/>
            <w:szCs w:val="20"/>
          </w:rPr>
          <w:t>'</w:t>
        </w:r>
      </w:ins>
      <w:del w:id="6498" w:author="John Peate" w:date="2021-05-26T17:04:00Z">
        <w:r w:rsidRPr="00D92B2C" w:rsidDel="00BC2ECD">
          <w:rPr>
            <w:rFonts w:asciiTheme="majorBidi" w:hAnsiTheme="majorBidi" w:cstheme="majorBidi"/>
            <w:color w:val="000000" w:themeColor="text1"/>
            <w:sz w:val="20"/>
            <w:szCs w:val="20"/>
            <w:rPrChange w:id="6499" w:author="John Peate" w:date="2021-05-25T15:43:00Z">
              <w:rPr>
                <w:rFonts w:asciiTheme="majorBidi" w:hAnsiTheme="majorBidi" w:cstheme="majorBidi"/>
                <w:sz w:val="20"/>
                <w:szCs w:val="20"/>
              </w:rPr>
            </w:rPrChange>
          </w:rPr>
          <w:delText>’</w:delText>
        </w:r>
      </w:del>
      <w:r w:rsidRPr="00D92B2C">
        <w:rPr>
          <w:rFonts w:asciiTheme="majorBidi" w:hAnsiTheme="majorBidi" w:cstheme="majorBidi"/>
          <w:color w:val="000000" w:themeColor="text1"/>
          <w:sz w:val="20"/>
          <w:szCs w:val="20"/>
          <w:rPrChange w:id="6500" w:author="John Peate" w:date="2021-05-25T15:43:00Z">
            <w:rPr>
              <w:rFonts w:asciiTheme="majorBidi" w:hAnsiTheme="majorBidi" w:cstheme="majorBidi"/>
              <w:sz w:val="20"/>
              <w:szCs w:val="20"/>
            </w:rPr>
          </w:rPrChange>
        </w:rPr>
        <w:t>s</w:t>
      </w:r>
      <w:proofErr w:type="spellEnd"/>
      <w:r w:rsidRPr="00D92B2C">
        <w:rPr>
          <w:rFonts w:asciiTheme="majorBidi" w:hAnsiTheme="majorBidi" w:cstheme="majorBidi"/>
          <w:color w:val="000000" w:themeColor="text1"/>
          <w:sz w:val="20"/>
          <w:szCs w:val="20"/>
          <w:rPrChange w:id="6501" w:author="John Peate" w:date="2021-05-25T15:43:00Z">
            <w:rPr>
              <w:rFonts w:asciiTheme="majorBidi" w:hAnsiTheme="majorBidi" w:cstheme="majorBidi"/>
              <w:sz w:val="20"/>
              <w:szCs w:val="20"/>
            </w:rPr>
          </w:rPrChange>
        </w:rPr>
        <w:t xml:space="preserve"> </w:t>
      </w:r>
      <w:del w:id="6502" w:author="John Peate" w:date="2021-05-26T14:25:00Z">
        <w:r w:rsidRPr="00D92B2C" w:rsidDel="002628B8">
          <w:rPr>
            <w:rFonts w:asciiTheme="majorBidi" w:hAnsiTheme="majorBidi" w:cstheme="majorBidi"/>
            <w:color w:val="000000" w:themeColor="text1"/>
            <w:sz w:val="20"/>
            <w:szCs w:val="20"/>
            <w:rPrChange w:id="6503" w:author="John Peate" w:date="2021-05-25T15:43:00Z">
              <w:rPr>
                <w:rFonts w:asciiTheme="majorBidi" w:hAnsiTheme="majorBidi" w:cstheme="majorBidi"/>
                <w:sz w:val="20"/>
                <w:szCs w:val="20"/>
              </w:rPr>
            </w:rPrChange>
          </w:rPr>
          <w:delText>0%</w:delText>
        </w:r>
      </w:del>
      <w:ins w:id="6504" w:author="John Peate" w:date="2021-05-26T14:25:00Z">
        <w:r w:rsidR="002628B8">
          <w:rPr>
            <w:rFonts w:asciiTheme="majorBidi" w:hAnsiTheme="majorBidi" w:cstheme="majorBidi"/>
            <w:color w:val="000000" w:themeColor="text1"/>
            <w:sz w:val="20"/>
            <w:szCs w:val="20"/>
          </w:rPr>
          <w:t>zero</w:t>
        </w:r>
      </w:ins>
      <w:r w:rsidRPr="00D92B2C">
        <w:rPr>
          <w:rFonts w:asciiTheme="majorBidi" w:hAnsiTheme="majorBidi" w:cstheme="majorBidi"/>
          <w:color w:val="000000" w:themeColor="text1"/>
          <w:sz w:val="20"/>
          <w:szCs w:val="20"/>
          <w:rPrChange w:id="6505" w:author="John Peate" w:date="2021-05-25T15:43:00Z">
            <w:rPr>
              <w:rFonts w:asciiTheme="majorBidi" w:hAnsiTheme="majorBidi" w:cstheme="majorBidi"/>
              <w:sz w:val="20"/>
              <w:szCs w:val="20"/>
            </w:rPr>
          </w:rPrChange>
        </w:rPr>
        <w:t xml:space="preserve"> VAT</w:t>
      </w:r>
      <w:ins w:id="6506" w:author="John Peate" w:date="2021-05-26T10:22:00Z">
        <w:r w:rsidR="009A38BD">
          <w:rPr>
            <w:rFonts w:asciiTheme="majorBidi" w:hAnsiTheme="majorBidi" w:cstheme="majorBidi"/>
            <w:color w:val="000000" w:themeColor="text1"/>
            <w:sz w:val="20"/>
            <w:szCs w:val="20"/>
          </w:rPr>
          <w:t xml:space="preserve"> measure</w:t>
        </w:r>
      </w:ins>
      <w:r w:rsidRPr="00D92B2C">
        <w:rPr>
          <w:rFonts w:asciiTheme="majorBidi" w:hAnsiTheme="majorBidi" w:cstheme="majorBidi"/>
          <w:color w:val="000000" w:themeColor="text1"/>
          <w:sz w:val="20"/>
          <w:szCs w:val="20"/>
          <w:rPrChange w:id="6507" w:author="John Peate" w:date="2021-05-25T15:43:00Z">
            <w:rPr>
              <w:rFonts w:asciiTheme="majorBidi" w:hAnsiTheme="majorBidi" w:cstheme="majorBidi"/>
              <w:sz w:val="20"/>
              <w:szCs w:val="20"/>
            </w:rPr>
          </w:rPrChange>
        </w:rPr>
        <w:t>, covering most of the young population.</w:t>
      </w:r>
    </w:p>
    <w:p w14:paraId="2BB0ED4C" w14:textId="3C387D6C" w:rsidR="00F21A92" w:rsidRPr="00D92B2C" w:rsidRDefault="00F21A92" w:rsidP="009A38BD">
      <w:pPr>
        <w:widowControl w:val="0"/>
        <w:autoSpaceDE w:val="0"/>
        <w:autoSpaceDN w:val="0"/>
        <w:adjustRightInd w:val="0"/>
        <w:spacing w:line="360" w:lineRule="auto"/>
        <w:ind w:firstLine="360"/>
        <w:jc w:val="both"/>
        <w:rPr>
          <w:rFonts w:asciiTheme="majorBidi" w:hAnsiTheme="majorBidi" w:cstheme="majorBidi"/>
          <w:color w:val="000000" w:themeColor="text1"/>
          <w:sz w:val="20"/>
          <w:szCs w:val="20"/>
          <w:rPrChange w:id="6508" w:author="John Peate" w:date="2021-05-25T15:43:00Z">
            <w:rPr>
              <w:rFonts w:asciiTheme="majorBidi" w:hAnsiTheme="majorBidi" w:cstheme="majorBidi"/>
              <w:sz w:val="20"/>
              <w:szCs w:val="20"/>
            </w:rPr>
          </w:rPrChange>
        </w:rPr>
        <w:pPrChange w:id="6509" w:author="John Peate" w:date="2021-05-26T10:22:00Z">
          <w:pPr>
            <w:widowControl w:val="0"/>
            <w:autoSpaceDE w:val="0"/>
            <w:autoSpaceDN w:val="0"/>
            <w:adjustRightInd w:val="0"/>
            <w:spacing w:line="360" w:lineRule="auto"/>
            <w:jc w:val="both"/>
          </w:pPr>
        </w:pPrChange>
      </w:pPr>
      <w:r w:rsidRPr="00D92B2C">
        <w:rPr>
          <w:rFonts w:asciiTheme="majorBidi" w:hAnsiTheme="majorBidi" w:cstheme="majorBidi"/>
          <w:color w:val="000000" w:themeColor="text1"/>
          <w:sz w:val="20"/>
          <w:szCs w:val="20"/>
          <w:rPrChange w:id="6510" w:author="John Peate" w:date="2021-05-25T15:43:00Z">
            <w:rPr>
              <w:rFonts w:asciiTheme="majorBidi" w:hAnsiTheme="majorBidi" w:cstheme="majorBidi"/>
              <w:sz w:val="20"/>
              <w:szCs w:val="20"/>
            </w:rPr>
          </w:rPrChange>
        </w:rPr>
        <w:t xml:space="preserve">Two aspects </w:t>
      </w:r>
      <w:ins w:id="6511" w:author="John Peate" w:date="2021-05-26T10:22:00Z">
        <w:r w:rsidR="009A38BD">
          <w:rPr>
            <w:rFonts w:asciiTheme="majorBidi" w:hAnsiTheme="majorBidi" w:cstheme="majorBidi"/>
            <w:color w:val="000000" w:themeColor="text1"/>
            <w:sz w:val="20"/>
            <w:szCs w:val="20"/>
          </w:rPr>
          <w:t xml:space="preserve">of </w:t>
        </w:r>
        <w:r w:rsidR="009A38BD" w:rsidRPr="003B1970">
          <w:rPr>
            <w:rFonts w:asciiTheme="majorBidi" w:hAnsiTheme="majorBidi" w:cstheme="majorBidi"/>
            <w:color w:val="000000" w:themeColor="text1"/>
            <w:sz w:val="20"/>
            <w:szCs w:val="20"/>
          </w:rPr>
          <w:t xml:space="preserve">the program </w:t>
        </w:r>
      </w:ins>
      <w:r w:rsidRPr="00D92B2C">
        <w:rPr>
          <w:rFonts w:asciiTheme="majorBidi" w:hAnsiTheme="majorBidi" w:cstheme="majorBidi"/>
          <w:color w:val="000000" w:themeColor="text1"/>
          <w:sz w:val="20"/>
          <w:szCs w:val="20"/>
          <w:rPrChange w:id="6512" w:author="John Peate" w:date="2021-05-25T15:43:00Z">
            <w:rPr>
              <w:rFonts w:asciiTheme="majorBidi" w:hAnsiTheme="majorBidi" w:cstheme="majorBidi"/>
              <w:sz w:val="20"/>
              <w:szCs w:val="20"/>
            </w:rPr>
          </w:rPrChange>
        </w:rPr>
        <w:t xml:space="preserve">made </w:t>
      </w:r>
      <w:ins w:id="6513" w:author="John Peate" w:date="2021-05-26T10:22:00Z">
        <w:r w:rsidR="009A38BD">
          <w:rPr>
            <w:rFonts w:asciiTheme="majorBidi" w:hAnsiTheme="majorBidi" w:cstheme="majorBidi"/>
            <w:color w:val="000000" w:themeColor="text1"/>
            <w:sz w:val="20"/>
            <w:szCs w:val="20"/>
          </w:rPr>
          <w:t xml:space="preserve">it </w:t>
        </w:r>
      </w:ins>
      <w:del w:id="6514" w:author="John Peate" w:date="2021-05-26T10:22:00Z">
        <w:r w:rsidRPr="00D92B2C" w:rsidDel="009A38BD">
          <w:rPr>
            <w:rFonts w:asciiTheme="majorBidi" w:hAnsiTheme="majorBidi" w:cstheme="majorBidi"/>
            <w:color w:val="000000" w:themeColor="text1"/>
            <w:sz w:val="20"/>
            <w:szCs w:val="20"/>
            <w:rPrChange w:id="6515" w:author="John Peate" w:date="2021-05-25T15:43:00Z">
              <w:rPr>
                <w:rFonts w:asciiTheme="majorBidi" w:hAnsiTheme="majorBidi" w:cstheme="majorBidi"/>
                <w:sz w:val="20"/>
                <w:szCs w:val="20"/>
              </w:rPr>
            </w:rPrChange>
          </w:rPr>
          <w:delText xml:space="preserve">the program </w:delText>
        </w:r>
      </w:del>
      <w:r w:rsidRPr="00D92B2C">
        <w:rPr>
          <w:rFonts w:asciiTheme="majorBidi" w:hAnsiTheme="majorBidi" w:cstheme="majorBidi"/>
          <w:color w:val="000000" w:themeColor="text1"/>
          <w:sz w:val="20"/>
          <w:szCs w:val="20"/>
          <w:rPrChange w:id="6516" w:author="John Peate" w:date="2021-05-25T15:43:00Z">
            <w:rPr>
              <w:rFonts w:asciiTheme="majorBidi" w:hAnsiTheme="majorBidi" w:cstheme="majorBidi"/>
              <w:sz w:val="20"/>
              <w:szCs w:val="20"/>
            </w:rPr>
          </w:rPrChange>
        </w:rPr>
        <w:t>politically feasible</w:t>
      </w:r>
      <w:ins w:id="6517" w:author="John Peate" w:date="2021-05-26T10:22:00Z">
        <w:r w:rsidR="009A38BD">
          <w:rPr>
            <w:rFonts w:asciiTheme="majorBidi" w:hAnsiTheme="majorBidi" w:cstheme="majorBidi"/>
            <w:color w:val="000000" w:themeColor="text1"/>
            <w:sz w:val="20"/>
            <w:szCs w:val="20"/>
          </w:rPr>
          <w:t xml:space="preserve"> to implement</w:t>
        </w:r>
      </w:ins>
      <w:r w:rsidRPr="00D92B2C">
        <w:rPr>
          <w:rFonts w:asciiTheme="majorBidi" w:hAnsiTheme="majorBidi" w:cstheme="majorBidi"/>
          <w:color w:val="000000" w:themeColor="text1"/>
          <w:sz w:val="20"/>
          <w:szCs w:val="20"/>
          <w:rPrChange w:id="6518" w:author="John Peate" w:date="2021-05-25T15:43:00Z">
            <w:rPr>
              <w:rFonts w:asciiTheme="majorBidi" w:hAnsiTheme="majorBidi" w:cstheme="majorBidi"/>
              <w:sz w:val="20"/>
              <w:szCs w:val="20"/>
            </w:rPr>
          </w:rPrChange>
        </w:rPr>
        <w:t>. First</w:t>
      </w:r>
      <w:ins w:id="6519" w:author="John Peate" w:date="2021-05-26T10:22:00Z">
        <w:r w:rsidR="009A38BD">
          <w:rPr>
            <w:rFonts w:asciiTheme="majorBidi" w:hAnsiTheme="majorBidi" w:cstheme="majorBidi"/>
            <w:color w:val="000000" w:themeColor="text1"/>
            <w:sz w:val="20"/>
            <w:szCs w:val="20"/>
          </w:rPr>
          <w:t>ly</w:t>
        </w:r>
      </w:ins>
      <w:r w:rsidRPr="00D92B2C">
        <w:rPr>
          <w:rFonts w:asciiTheme="majorBidi" w:hAnsiTheme="majorBidi" w:cstheme="majorBidi"/>
          <w:color w:val="000000" w:themeColor="text1"/>
          <w:sz w:val="20"/>
          <w:szCs w:val="20"/>
          <w:rPrChange w:id="6520" w:author="John Peate" w:date="2021-05-25T15:43:00Z">
            <w:rPr>
              <w:rFonts w:asciiTheme="majorBidi" w:hAnsiTheme="majorBidi" w:cstheme="majorBidi"/>
              <w:sz w:val="20"/>
              <w:szCs w:val="20"/>
            </w:rPr>
          </w:rPrChange>
        </w:rPr>
        <w:t>, it was relatively easy to finance</w:t>
      </w:r>
      <w:del w:id="6521" w:author="John Peate" w:date="2021-05-26T10:23:00Z">
        <w:r w:rsidRPr="00D92B2C" w:rsidDel="00AF7F77">
          <w:rPr>
            <w:rFonts w:asciiTheme="majorBidi" w:hAnsiTheme="majorBidi" w:cstheme="majorBidi"/>
            <w:color w:val="000000" w:themeColor="text1"/>
            <w:sz w:val="20"/>
            <w:szCs w:val="20"/>
            <w:rPrChange w:id="6522" w:author="John Peate" w:date="2021-05-25T15:43:00Z">
              <w:rPr>
                <w:rFonts w:asciiTheme="majorBidi" w:hAnsiTheme="majorBidi" w:cstheme="majorBidi"/>
                <w:sz w:val="20"/>
                <w:szCs w:val="20"/>
              </w:rPr>
            </w:rPrChange>
          </w:rPr>
          <w:delText xml:space="preserve">. </w:delText>
        </w:r>
      </w:del>
      <w:ins w:id="6523" w:author="John Peate" w:date="2021-05-26T10:23:00Z">
        <w:r w:rsidR="00AF7F77">
          <w:rPr>
            <w:rFonts w:asciiTheme="majorBidi" w:hAnsiTheme="majorBidi" w:cstheme="majorBidi"/>
            <w:color w:val="000000" w:themeColor="text1"/>
            <w:sz w:val="20"/>
            <w:szCs w:val="20"/>
          </w:rPr>
          <w:t>,</w:t>
        </w:r>
        <w:r w:rsidR="00AF7F77" w:rsidRPr="00D92B2C">
          <w:rPr>
            <w:rFonts w:asciiTheme="majorBidi" w:hAnsiTheme="majorBidi" w:cstheme="majorBidi"/>
            <w:color w:val="000000" w:themeColor="text1"/>
            <w:sz w:val="20"/>
            <w:szCs w:val="20"/>
            <w:rPrChange w:id="6524" w:author="John Peate" w:date="2021-05-25T15:43:00Z">
              <w:rPr>
                <w:rFonts w:asciiTheme="majorBidi" w:hAnsiTheme="majorBidi" w:cstheme="majorBidi"/>
                <w:sz w:val="20"/>
                <w:szCs w:val="20"/>
              </w:rPr>
            </w:rPrChange>
          </w:rPr>
          <w:t xml:space="preserve"> </w:t>
        </w:r>
      </w:ins>
      <w:del w:id="6525" w:author="John Peate" w:date="2021-05-26T10:23:00Z">
        <w:r w:rsidRPr="00D92B2C" w:rsidDel="00AF7F77">
          <w:rPr>
            <w:rFonts w:asciiTheme="majorBidi" w:hAnsiTheme="majorBidi" w:cstheme="majorBidi"/>
            <w:color w:val="000000" w:themeColor="text1"/>
            <w:sz w:val="20"/>
            <w:szCs w:val="20"/>
            <w:rPrChange w:id="6526" w:author="John Peate" w:date="2021-05-25T15:43:00Z">
              <w:rPr>
                <w:rFonts w:asciiTheme="majorBidi" w:hAnsiTheme="majorBidi" w:cstheme="majorBidi"/>
                <w:sz w:val="20"/>
                <w:szCs w:val="20"/>
              </w:rPr>
            </w:rPrChange>
          </w:rPr>
          <w:delText xml:space="preserve">Since </w:delText>
        </w:r>
      </w:del>
      <w:ins w:id="6527" w:author="John Peate" w:date="2021-05-26T10:23:00Z">
        <w:r w:rsidR="00AF7F77">
          <w:rPr>
            <w:rFonts w:asciiTheme="majorBidi" w:hAnsiTheme="majorBidi" w:cstheme="majorBidi"/>
            <w:color w:val="000000" w:themeColor="text1"/>
            <w:sz w:val="20"/>
            <w:szCs w:val="20"/>
          </w:rPr>
          <w:t>s</w:t>
        </w:r>
        <w:r w:rsidR="00AF7F77" w:rsidRPr="00D92B2C">
          <w:rPr>
            <w:rFonts w:asciiTheme="majorBidi" w:hAnsiTheme="majorBidi" w:cstheme="majorBidi"/>
            <w:color w:val="000000" w:themeColor="text1"/>
            <w:sz w:val="20"/>
            <w:szCs w:val="20"/>
            <w:rPrChange w:id="6528" w:author="John Peate" w:date="2021-05-25T15:43:00Z">
              <w:rPr>
                <w:rFonts w:asciiTheme="majorBidi" w:hAnsiTheme="majorBidi" w:cstheme="majorBidi"/>
                <w:sz w:val="20"/>
                <w:szCs w:val="20"/>
              </w:rPr>
            </w:rPrChange>
          </w:rPr>
          <w:t xml:space="preserve">ince </w:t>
        </w:r>
      </w:ins>
      <w:r w:rsidRPr="00D92B2C">
        <w:rPr>
          <w:rFonts w:asciiTheme="majorBidi" w:hAnsiTheme="majorBidi" w:cstheme="majorBidi"/>
          <w:color w:val="000000" w:themeColor="text1"/>
          <w:sz w:val="20"/>
          <w:szCs w:val="20"/>
          <w:rPrChange w:id="6529" w:author="John Peate" w:date="2021-05-25T15:43:00Z">
            <w:rPr>
              <w:rFonts w:asciiTheme="majorBidi" w:hAnsiTheme="majorBidi" w:cstheme="majorBidi"/>
              <w:sz w:val="20"/>
              <w:szCs w:val="20"/>
            </w:rPr>
          </w:rPrChange>
        </w:rPr>
        <w:t xml:space="preserve">most of its cost was in lost state revenue, </w:t>
      </w:r>
      <w:ins w:id="6530" w:author="John Peate" w:date="2021-05-26T10:23:00Z">
        <w:r w:rsidR="00AF7F77">
          <w:rPr>
            <w:rFonts w:asciiTheme="majorBidi" w:hAnsiTheme="majorBidi" w:cstheme="majorBidi"/>
            <w:color w:val="000000" w:themeColor="text1"/>
            <w:sz w:val="20"/>
            <w:szCs w:val="20"/>
          </w:rPr>
          <w:t xml:space="preserve">making </w:t>
        </w:r>
      </w:ins>
      <w:r w:rsidRPr="00D92B2C">
        <w:rPr>
          <w:rFonts w:asciiTheme="majorBidi" w:hAnsiTheme="majorBidi" w:cstheme="majorBidi"/>
          <w:color w:val="000000" w:themeColor="text1"/>
          <w:sz w:val="20"/>
          <w:szCs w:val="20"/>
          <w:rPrChange w:id="6531" w:author="John Peate" w:date="2021-05-25T15:43:00Z">
            <w:rPr>
              <w:rFonts w:asciiTheme="majorBidi" w:hAnsiTheme="majorBidi" w:cstheme="majorBidi"/>
              <w:sz w:val="20"/>
              <w:szCs w:val="20"/>
            </w:rPr>
          </w:rPrChange>
        </w:rPr>
        <w:t xml:space="preserve">its </w:t>
      </w:r>
      <w:r w:rsidR="006D5F76" w:rsidRPr="00D92B2C">
        <w:rPr>
          <w:rFonts w:asciiTheme="majorBidi" w:hAnsiTheme="majorBidi" w:cstheme="majorBidi"/>
          <w:color w:val="000000" w:themeColor="text1"/>
          <w:sz w:val="20"/>
          <w:szCs w:val="20"/>
          <w:rPrChange w:id="6532" w:author="John Peate" w:date="2021-05-25T15:43:00Z">
            <w:rPr>
              <w:rFonts w:asciiTheme="majorBidi" w:hAnsiTheme="majorBidi" w:cstheme="majorBidi"/>
              <w:sz w:val="20"/>
              <w:szCs w:val="20"/>
            </w:rPr>
          </w:rPrChange>
        </w:rPr>
        <w:t>immediate</w:t>
      </w:r>
      <w:r w:rsidRPr="00D92B2C">
        <w:rPr>
          <w:rFonts w:asciiTheme="majorBidi" w:hAnsiTheme="majorBidi" w:cstheme="majorBidi"/>
          <w:color w:val="000000" w:themeColor="text1"/>
          <w:sz w:val="20"/>
          <w:szCs w:val="20"/>
          <w:rPrChange w:id="6533" w:author="John Peate" w:date="2021-05-25T15:43:00Z">
            <w:rPr>
              <w:rFonts w:asciiTheme="majorBidi" w:hAnsiTheme="majorBidi" w:cstheme="majorBidi"/>
              <w:sz w:val="20"/>
              <w:szCs w:val="20"/>
            </w:rPr>
          </w:rPrChange>
        </w:rPr>
        <w:t xml:space="preserve"> fiscal consequences </w:t>
      </w:r>
      <w:del w:id="6534" w:author="John Peate" w:date="2021-05-26T10:23:00Z">
        <w:r w:rsidRPr="00D92B2C" w:rsidDel="00AF7F77">
          <w:rPr>
            <w:rFonts w:asciiTheme="majorBidi" w:hAnsiTheme="majorBidi" w:cstheme="majorBidi"/>
            <w:color w:val="000000" w:themeColor="text1"/>
            <w:sz w:val="20"/>
            <w:szCs w:val="20"/>
            <w:rPrChange w:id="6535" w:author="John Peate" w:date="2021-05-25T15:43:00Z">
              <w:rPr>
                <w:rFonts w:asciiTheme="majorBidi" w:hAnsiTheme="majorBidi" w:cstheme="majorBidi"/>
                <w:sz w:val="20"/>
                <w:szCs w:val="20"/>
              </w:rPr>
            </w:rPrChange>
          </w:rPr>
          <w:delText xml:space="preserve">were </w:delText>
        </w:r>
      </w:del>
      <w:r w:rsidRPr="00D92B2C">
        <w:rPr>
          <w:rFonts w:asciiTheme="majorBidi" w:hAnsiTheme="majorBidi" w:cstheme="majorBidi"/>
          <w:color w:val="000000" w:themeColor="text1"/>
          <w:sz w:val="20"/>
          <w:szCs w:val="20"/>
          <w:rPrChange w:id="6536" w:author="John Peate" w:date="2021-05-25T15:43:00Z">
            <w:rPr>
              <w:rFonts w:asciiTheme="majorBidi" w:hAnsiTheme="majorBidi" w:cstheme="majorBidi"/>
              <w:sz w:val="20"/>
              <w:szCs w:val="20"/>
            </w:rPr>
          </w:rPrChange>
        </w:rPr>
        <w:t>negligible</w:t>
      </w:r>
      <w:r w:rsidR="006D7DAF" w:rsidRPr="00D92B2C">
        <w:rPr>
          <w:rFonts w:asciiTheme="majorBidi" w:hAnsiTheme="majorBidi" w:cstheme="majorBidi"/>
          <w:color w:val="000000" w:themeColor="text1"/>
          <w:sz w:val="20"/>
          <w:szCs w:val="20"/>
          <w:rPrChange w:id="6537" w:author="John Peate" w:date="2021-05-25T15:43:00Z">
            <w:rPr>
              <w:rFonts w:asciiTheme="majorBidi" w:hAnsiTheme="majorBidi" w:cstheme="majorBidi"/>
              <w:sz w:val="20"/>
              <w:szCs w:val="20"/>
            </w:rPr>
          </w:rPrChange>
        </w:rPr>
        <w:t>.</w:t>
      </w:r>
      <w:commentRangeStart w:id="6538"/>
      <w:r w:rsidRPr="00D92B2C">
        <w:rPr>
          <w:rFonts w:asciiTheme="majorBidi" w:hAnsiTheme="majorBidi" w:cstheme="majorBidi"/>
          <w:color w:val="000000" w:themeColor="text1"/>
          <w:sz w:val="20"/>
          <w:szCs w:val="20"/>
          <w:vertAlign w:val="superscript"/>
          <w:rPrChange w:id="6539" w:author="John Peate" w:date="2021-05-25T15:43:00Z">
            <w:rPr>
              <w:rFonts w:asciiTheme="majorBidi" w:hAnsiTheme="majorBidi" w:cstheme="majorBidi"/>
              <w:sz w:val="20"/>
              <w:szCs w:val="20"/>
              <w:vertAlign w:val="superscript"/>
            </w:rPr>
          </w:rPrChange>
        </w:rPr>
        <w:footnoteReference w:id="72"/>
      </w:r>
      <w:r w:rsidRPr="00D92B2C">
        <w:rPr>
          <w:rFonts w:asciiTheme="majorBidi" w:hAnsiTheme="majorBidi" w:cstheme="majorBidi"/>
          <w:color w:val="000000" w:themeColor="text1"/>
          <w:sz w:val="20"/>
          <w:szCs w:val="20"/>
          <w:rPrChange w:id="6546" w:author="John Peate" w:date="2021-05-25T15:43:00Z">
            <w:rPr>
              <w:rFonts w:asciiTheme="majorBidi" w:hAnsiTheme="majorBidi" w:cstheme="majorBidi"/>
              <w:sz w:val="20"/>
              <w:szCs w:val="20"/>
            </w:rPr>
          </w:rPrChange>
        </w:rPr>
        <w:t xml:space="preserve"> </w:t>
      </w:r>
      <w:commentRangeEnd w:id="6538"/>
      <w:r w:rsidR="00206EC5">
        <w:rPr>
          <w:rStyle w:val="CommentReference"/>
          <w:rFonts w:asciiTheme="minorHAnsi" w:eastAsiaTheme="minorHAnsi" w:hAnsiTheme="minorHAnsi" w:cstheme="minorBidi"/>
          <w:lang w:val="en-GB" w:eastAsia="en-GB" w:bidi="ar-SA"/>
        </w:rPr>
        <w:commentReference w:id="6538"/>
      </w:r>
      <w:del w:id="6547" w:author="John Peate" w:date="2021-05-26T10:23:00Z">
        <w:r w:rsidRPr="00D92B2C" w:rsidDel="00E43611">
          <w:rPr>
            <w:rFonts w:asciiTheme="majorBidi" w:hAnsiTheme="majorBidi" w:cstheme="majorBidi"/>
            <w:color w:val="000000" w:themeColor="text1"/>
            <w:sz w:val="20"/>
            <w:szCs w:val="20"/>
            <w:rPrChange w:id="6548" w:author="John Peate" w:date="2021-05-25T15:43:00Z">
              <w:rPr>
                <w:rFonts w:asciiTheme="majorBidi" w:hAnsiTheme="majorBidi" w:cstheme="majorBidi"/>
                <w:sz w:val="20"/>
                <w:szCs w:val="20"/>
              </w:rPr>
            </w:rPrChange>
          </w:rPr>
          <w:delText xml:space="preserve">Even </w:delText>
        </w:r>
      </w:del>
      <w:ins w:id="6549" w:author="John Peate" w:date="2021-05-26T10:23:00Z">
        <w:r w:rsidR="00E43611">
          <w:rPr>
            <w:rFonts w:asciiTheme="majorBidi" w:hAnsiTheme="majorBidi" w:cstheme="majorBidi"/>
            <w:color w:val="000000" w:themeColor="text1"/>
            <w:sz w:val="20"/>
            <w:szCs w:val="20"/>
          </w:rPr>
          <w:t>Further</w:t>
        </w:r>
      </w:ins>
      <w:r w:rsidRPr="00D92B2C">
        <w:rPr>
          <w:rFonts w:asciiTheme="majorBidi" w:hAnsiTheme="majorBidi" w:cstheme="majorBidi"/>
          <w:color w:val="000000" w:themeColor="text1"/>
          <w:sz w:val="20"/>
          <w:szCs w:val="20"/>
          <w:rPrChange w:id="6550" w:author="John Peate" w:date="2021-05-25T15:43:00Z">
            <w:rPr>
              <w:rFonts w:asciiTheme="majorBidi" w:hAnsiTheme="majorBidi" w:cstheme="majorBidi"/>
              <w:sz w:val="20"/>
              <w:szCs w:val="20"/>
            </w:rPr>
          </w:rPrChange>
        </w:rPr>
        <w:t>more</w:t>
      </w:r>
      <w:del w:id="6551" w:author="John Peate" w:date="2021-05-26T10:23:00Z">
        <w:r w:rsidRPr="00D92B2C" w:rsidDel="00E43611">
          <w:rPr>
            <w:rFonts w:asciiTheme="majorBidi" w:hAnsiTheme="majorBidi" w:cstheme="majorBidi"/>
            <w:color w:val="000000" w:themeColor="text1"/>
            <w:sz w:val="20"/>
            <w:szCs w:val="20"/>
            <w:rPrChange w:id="6552" w:author="John Peate" w:date="2021-05-25T15:43:00Z">
              <w:rPr>
                <w:rFonts w:asciiTheme="majorBidi" w:hAnsiTheme="majorBidi" w:cstheme="majorBidi"/>
                <w:sz w:val="20"/>
                <w:szCs w:val="20"/>
              </w:rPr>
            </w:rPrChange>
          </w:rPr>
          <w:delText xml:space="preserve"> so</w:delText>
        </w:r>
      </w:del>
      <w:r w:rsidRPr="00D92B2C">
        <w:rPr>
          <w:rFonts w:asciiTheme="majorBidi" w:hAnsiTheme="majorBidi" w:cstheme="majorBidi"/>
          <w:color w:val="000000" w:themeColor="text1"/>
          <w:sz w:val="20"/>
          <w:szCs w:val="20"/>
          <w:rPrChange w:id="6553" w:author="John Peate" w:date="2021-05-25T15:43:00Z">
            <w:rPr>
              <w:rFonts w:asciiTheme="majorBidi" w:hAnsiTheme="majorBidi" w:cstheme="majorBidi"/>
              <w:sz w:val="20"/>
              <w:szCs w:val="20"/>
            </w:rPr>
          </w:rPrChange>
        </w:rPr>
        <w:t>, most of the remaining cost</w:t>
      </w:r>
      <w:ins w:id="6554" w:author="John Peate" w:date="2021-05-26T10:23:00Z">
        <w:r w:rsidR="00E43611">
          <w:rPr>
            <w:rFonts w:asciiTheme="majorBidi" w:hAnsiTheme="majorBidi" w:cstheme="majorBidi"/>
            <w:color w:val="000000" w:themeColor="text1"/>
            <w:sz w:val="20"/>
            <w:szCs w:val="20"/>
          </w:rPr>
          <w:t>s</w:t>
        </w:r>
      </w:ins>
      <w:r w:rsidRPr="00D92B2C">
        <w:rPr>
          <w:rFonts w:asciiTheme="majorBidi" w:hAnsiTheme="majorBidi" w:cstheme="majorBidi"/>
          <w:color w:val="000000" w:themeColor="text1"/>
          <w:sz w:val="20"/>
          <w:szCs w:val="20"/>
          <w:rPrChange w:id="6555" w:author="John Peate" w:date="2021-05-25T15:43:00Z">
            <w:rPr>
              <w:rFonts w:asciiTheme="majorBidi" w:hAnsiTheme="majorBidi" w:cstheme="majorBidi"/>
              <w:sz w:val="20"/>
              <w:szCs w:val="20"/>
            </w:rPr>
          </w:rPrChange>
        </w:rPr>
        <w:t xml:space="preserve"> </w:t>
      </w:r>
      <w:del w:id="6556" w:author="John Peate" w:date="2021-05-26T10:24:00Z">
        <w:r w:rsidRPr="00D92B2C" w:rsidDel="00E43611">
          <w:rPr>
            <w:rFonts w:asciiTheme="majorBidi" w:hAnsiTheme="majorBidi" w:cstheme="majorBidi"/>
            <w:color w:val="000000" w:themeColor="text1"/>
            <w:sz w:val="20"/>
            <w:szCs w:val="20"/>
            <w:rPrChange w:id="6557" w:author="John Peate" w:date="2021-05-25T15:43:00Z">
              <w:rPr>
                <w:rFonts w:asciiTheme="majorBidi" w:hAnsiTheme="majorBidi" w:cstheme="majorBidi"/>
                <w:sz w:val="20"/>
                <w:szCs w:val="20"/>
              </w:rPr>
            </w:rPrChange>
          </w:rPr>
          <w:delText xml:space="preserve">was </w:delText>
        </w:r>
      </w:del>
      <w:ins w:id="6558" w:author="John Peate" w:date="2021-05-26T10:24:00Z">
        <w:r w:rsidR="00E43611" w:rsidRPr="00D92B2C">
          <w:rPr>
            <w:rFonts w:asciiTheme="majorBidi" w:hAnsiTheme="majorBidi" w:cstheme="majorBidi"/>
            <w:color w:val="000000" w:themeColor="text1"/>
            <w:sz w:val="20"/>
            <w:szCs w:val="20"/>
            <w:rPrChange w:id="6559" w:author="John Peate" w:date="2021-05-25T15:43:00Z">
              <w:rPr>
                <w:rFonts w:asciiTheme="majorBidi" w:hAnsiTheme="majorBidi" w:cstheme="majorBidi"/>
                <w:sz w:val="20"/>
                <w:szCs w:val="20"/>
              </w:rPr>
            </w:rPrChange>
          </w:rPr>
          <w:t>w</w:t>
        </w:r>
        <w:r w:rsidR="00E43611">
          <w:rPr>
            <w:rFonts w:asciiTheme="majorBidi" w:hAnsiTheme="majorBidi" w:cstheme="majorBidi"/>
            <w:color w:val="000000" w:themeColor="text1"/>
            <w:sz w:val="20"/>
            <w:szCs w:val="20"/>
          </w:rPr>
          <w:t>ere</w:t>
        </w:r>
        <w:r w:rsidR="00E43611" w:rsidRPr="00D92B2C">
          <w:rPr>
            <w:rFonts w:asciiTheme="majorBidi" w:hAnsiTheme="majorBidi" w:cstheme="majorBidi"/>
            <w:color w:val="000000" w:themeColor="text1"/>
            <w:sz w:val="20"/>
            <w:szCs w:val="20"/>
            <w:rPrChange w:id="6560" w:author="John Peate" w:date="2021-05-25T15:43:00Z">
              <w:rPr>
                <w:rFonts w:asciiTheme="majorBidi" w:hAnsiTheme="majorBidi" w:cstheme="majorBidi"/>
                <w:sz w:val="20"/>
                <w:szCs w:val="20"/>
              </w:rPr>
            </w:rPrChange>
          </w:rPr>
          <w:t xml:space="preserve"> </w:t>
        </w:r>
      </w:ins>
      <w:r w:rsidRPr="00D92B2C">
        <w:rPr>
          <w:rFonts w:asciiTheme="majorBidi" w:hAnsiTheme="majorBidi" w:cstheme="majorBidi"/>
          <w:color w:val="000000" w:themeColor="text1"/>
          <w:sz w:val="20"/>
          <w:szCs w:val="20"/>
          <w:rPrChange w:id="6561" w:author="John Peate" w:date="2021-05-25T15:43:00Z">
            <w:rPr>
              <w:rFonts w:asciiTheme="majorBidi" w:hAnsiTheme="majorBidi" w:cstheme="majorBidi"/>
              <w:sz w:val="20"/>
              <w:szCs w:val="20"/>
            </w:rPr>
          </w:rPrChange>
        </w:rPr>
        <w:t xml:space="preserve">postponed to the date </w:t>
      </w:r>
      <w:del w:id="6562" w:author="John Peate" w:date="2021-05-26T10:24:00Z">
        <w:r w:rsidRPr="00D92B2C" w:rsidDel="00E43611">
          <w:rPr>
            <w:rFonts w:asciiTheme="majorBidi" w:hAnsiTheme="majorBidi" w:cstheme="majorBidi"/>
            <w:color w:val="000000" w:themeColor="text1"/>
            <w:sz w:val="20"/>
            <w:szCs w:val="20"/>
            <w:rPrChange w:id="6563" w:author="John Peate" w:date="2021-05-25T15:43:00Z">
              <w:rPr>
                <w:rFonts w:asciiTheme="majorBidi" w:hAnsiTheme="majorBidi" w:cstheme="majorBidi"/>
                <w:sz w:val="20"/>
                <w:szCs w:val="20"/>
              </w:rPr>
            </w:rPrChange>
          </w:rPr>
          <w:delText xml:space="preserve">in </w:delText>
        </w:r>
      </w:del>
      <w:ins w:id="6564" w:author="John Peate" w:date="2021-05-26T10:24:00Z">
        <w:r w:rsidR="00E43611">
          <w:rPr>
            <w:rFonts w:asciiTheme="majorBidi" w:hAnsiTheme="majorBidi" w:cstheme="majorBidi"/>
            <w:color w:val="000000" w:themeColor="text1"/>
            <w:sz w:val="20"/>
            <w:szCs w:val="20"/>
          </w:rPr>
          <w:t>o</w:t>
        </w:r>
        <w:r w:rsidR="00E43611" w:rsidRPr="00D92B2C">
          <w:rPr>
            <w:rFonts w:asciiTheme="majorBidi" w:hAnsiTheme="majorBidi" w:cstheme="majorBidi"/>
            <w:color w:val="000000" w:themeColor="text1"/>
            <w:sz w:val="20"/>
            <w:szCs w:val="20"/>
            <w:rPrChange w:id="6565" w:author="John Peate" w:date="2021-05-25T15:43:00Z">
              <w:rPr>
                <w:rFonts w:asciiTheme="majorBidi" w:hAnsiTheme="majorBidi" w:cstheme="majorBidi"/>
                <w:sz w:val="20"/>
                <w:szCs w:val="20"/>
              </w:rPr>
            </w:rPrChange>
          </w:rPr>
          <w:t xml:space="preserve">n </w:t>
        </w:r>
      </w:ins>
      <w:r w:rsidRPr="00D92B2C">
        <w:rPr>
          <w:rFonts w:asciiTheme="majorBidi" w:hAnsiTheme="majorBidi" w:cstheme="majorBidi"/>
          <w:color w:val="000000" w:themeColor="text1"/>
          <w:sz w:val="20"/>
          <w:szCs w:val="20"/>
          <w:rPrChange w:id="6566" w:author="John Peate" w:date="2021-05-25T15:43:00Z">
            <w:rPr>
              <w:rFonts w:asciiTheme="majorBidi" w:hAnsiTheme="majorBidi" w:cstheme="majorBidi"/>
              <w:sz w:val="20"/>
              <w:szCs w:val="20"/>
            </w:rPr>
          </w:rPrChange>
        </w:rPr>
        <w:t xml:space="preserve">which apartments would be supplied, thus </w:t>
      </w:r>
      <w:del w:id="6567" w:author="John Peate" w:date="2021-05-26T10:24:00Z">
        <w:r w:rsidRPr="00D92B2C" w:rsidDel="00E43611">
          <w:rPr>
            <w:rFonts w:asciiTheme="majorBidi" w:hAnsiTheme="majorBidi" w:cstheme="majorBidi"/>
            <w:color w:val="000000" w:themeColor="text1"/>
            <w:sz w:val="20"/>
            <w:szCs w:val="20"/>
            <w:rPrChange w:id="6568" w:author="John Peate" w:date="2021-05-25T15:43:00Z">
              <w:rPr>
                <w:rFonts w:asciiTheme="majorBidi" w:hAnsiTheme="majorBidi" w:cstheme="majorBidi"/>
                <w:sz w:val="20"/>
                <w:szCs w:val="20"/>
              </w:rPr>
            </w:rPrChange>
          </w:rPr>
          <w:delText>putting its</w:delText>
        </w:r>
      </w:del>
      <w:ins w:id="6569" w:author="John Peate" w:date="2021-05-26T10:24:00Z">
        <w:r w:rsidR="00E43611">
          <w:rPr>
            <w:rFonts w:asciiTheme="majorBidi" w:hAnsiTheme="majorBidi" w:cstheme="majorBidi"/>
            <w:color w:val="000000" w:themeColor="text1"/>
            <w:sz w:val="20"/>
            <w:szCs w:val="20"/>
          </w:rPr>
          <w:t>placing the</w:t>
        </w:r>
      </w:ins>
      <w:r w:rsidRPr="00D92B2C">
        <w:rPr>
          <w:rFonts w:asciiTheme="majorBidi" w:hAnsiTheme="majorBidi" w:cstheme="majorBidi"/>
          <w:color w:val="000000" w:themeColor="text1"/>
          <w:sz w:val="20"/>
          <w:szCs w:val="20"/>
          <w:rPrChange w:id="6570" w:author="John Peate" w:date="2021-05-25T15:43:00Z">
            <w:rPr>
              <w:rFonts w:asciiTheme="majorBidi" w:hAnsiTheme="majorBidi" w:cstheme="majorBidi"/>
              <w:sz w:val="20"/>
              <w:szCs w:val="20"/>
            </w:rPr>
          </w:rPrChange>
        </w:rPr>
        <w:t xml:space="preserve"> economic burden on </w:t>
      </w:r>
      <w:r w:rsidR="0056024A" w:rsidRPr="00D92B2C">
        <w:rPr>
          <w:rFonts w:asciiTheme="majorBidi" w:hAnsiTheme="majorBidi" w:cstheme="majorBidi"/>
          <w:color w:val="000000" w:themeColor="text1"/>
          <w:sz w:val="20"/>
          <w:szCs w:val="20"/>
          <w:rPrChange w:id="6571" w:author="John Peate" w:date="2021-05-25T15:43:00Z">
            <w:rPr>
              <w:rFonts w:asciiTheme="majorBidi" w:hAnsiTheme="majorBidi" w:cstheme="majorBidi"/>
              <w:sz w:val="20"/>
              <w:szCs w:val="20"/>
            </w:rPr>
          </w:rPrChange>
        </w:rPr>
        <w:t>future</w:t>
      </w:r>
      <w:r w:rsidRPr="00D92B2C">
        <w:rPr>
          <w:rFonts w:asciiTheme="majorBidi" w:hAnsiTheme="majorBidi" w:cstheme="majorBidi"/>
          <w:color w:val="000000" w:themeColor="text1"/>
          <w:sz w:val="20"/>
          <w:szCs w:val="20"/>
          <w:rPrChange w:id="6572" w:author="John Peate" w:date="2021-05-25T15:43:00Z">
            <w:rPr>
              <w:rFonts w:asciiTheme="majorBidi" w:hAnsiTheme="majorBidi" w:cstheme="majorBidi"/>
              <w:sz w:val="20"/>
              <w:szCs w:val="20"/>
            </w:rPr>
          </w:rPrChange>
        </w:rPr>
        <w:t xml:space="preserve"> government</w:t>
      </w:r>
      <w:r w:rsidR="0056024A" w:rsidRPr="00D92B2C">
        <w:rPr>
          <w:rFonts w:asciiTheme="majorBidi" w:hAnsiTheme="majorBidi" w:cstheme="majorBidi"/>
          <w:color w:val="000000" w:themeColor="text1"/>
          <w:sz w:val="20"/>
          <w:szCs w:val="20"/>
          <w:rPrChange w:id="6573" w:author="John Peate" w:date="2021-05-25T15:43:00Z">
            <w:rPr>
              <w:rFonts w:asciiTheme="majorBidi" w:hAnsiTheme="majorBidi" w:cstheme="majorBidi"/>
              <w:sz w:val="20"/>
              <w:szCs w:val="20"/>
            </w:rPr>
          </w:rPrChange>
        </w:rPr>
        <w:t>s</w:t>
      </w:r>
      <w:r w:rsidR="006D7DAF" w:rsidRPr="00D92B2C">
        <w:rPr>
          <w:rFonts w:asciiTheme="majorBidi" w:hAnsiTheme="majorBidi" w:cstheme="majorBidi"/>
          <w:color w:val="000000" w:themeColor="text1"/>
          <w:sz w:val="20"/>
          <w:szCs w:val="20"/>
          <w:rPrChange w:id="6574" w:author="John Peate" w:date="2021-05-25T15:43:00Z">
            <w:rPr>
              <w:rFonts w:asciiTheme="majorBidi" w:hAnsiTheme="majorBidi" w:cstheme="majorBidi"/>
              <w:sz w:val="20"/>
              <w:szCs w:val="20"/>
            </w:rPr>
          </w:rPrChange>
        </w:rPr>
        <w:t>.</w:t>
      </w:r>
      <w:r w:rsidRPr="00D92B2C">
        <w:rPr>
          <w:rFonts w:asciiTheme="majorBidi" w:hAnsiTheme="majorBidi" w:cstheme="majorBidi"/>
          <w:color w:val="000000" w:themeColor="text1"/>
          <w:sz w:val="20"/>
          <w:szCs w:val="20"/>
          <w:rPrChange w:id="6575" w:author="John Peate" w:date="2021-05-25T15:43:00Z">
            <w:rPr>
              <w:rFonts w:asciiTheme="majorBidi" w:hAnsiTheme="majorBidi" w:cstheme="majorBidi"/>
              <w:sz w:val="20"/>
              <w:szCs w:val="20"/>
            </w:rPr>
          </w:rPrChange>
        </w:rPr>
        <w:t xml:space="preserve"> Second</w:t>
      </w:r>
      <w:ins w:id="6576" w:author="John Peate" w:date="2021-05-26T10:24:00Z">
        <w:r w:rsidR="008432A4">
          <w:rPr>
            <w:rFonts w:asciiTheme="majorBidi" w:hAnsiTheme="majorBidi" w:cstheme="majorBidi"/>
            <w:color w:val="000000" w:themeColor="text1"/>
            <w:sz w:val="20"/>
            <w:szCs w:val="20"/>
          </w:rPr>
          <w:t>ly</w:t>
        </w:r>
      </w:ins>
      <w:r w:rsidRPr="00D92B2C">
        <w:rPr>
          <w:rFonts w:asciiTheme="majorBidi" w:hAnsiTheme="majorBidi" w:cstheme="majorBidi"/>
          <w:color w:val="000000" w:themeColor="text1"/>
          <w:sz w:val="20"/>
          <w:szCs w:val="20"/>
          <w:rPrChange w:id="6577" w:author="John Peate" w:date="2021-05-25T15:43:00Z">
            <w:rPr>
              <w:rFonts w:asciiTheme="majorBidi" w:hAnsiTheme="majorBidi" w:cstheme="majorBidi"/>
              <w:sz w:val="20"/>
              <w:szCs w:val="20"/>
            </w:rPr>
          </w:rPrChange>
        </w:rPr>
        <w:t xml:space="preserve">, the program appealed to the emerging lower-middle class willing to live outside </w:t>
      </w:r>
      <w:del w:id="6578" w:author="John Peate" w:date="2021-05-26T10:24:00Z">
        <w:r w:rsidRPr="00D92B2C" w:rsidDel="008432A4">
          <w:rPr>
            <w:rFonts w:asciiTheme="majorBidi" w:hAnsiTheme="majorBidi" w:cstheme="majorBidi"/>
            <w:color w:val="000000" w:themeColor="text1"/>
            <w:sz w:val="20"/>
            <w:szCs w:val="20"/>
            <w:rPrChange w:id="6579" w:author="John Peate" w:date="2021-05-25T15:43:00Z">
              <w:rPr>
                <w:rFonts w:asciiTheme="majorBidi" w:hAnsiTheme="majorBidi" w:cstheme="majorBidi"/>
                <w:sz w:val="20"/>
                <w:szCs w:val="20"/>
              </w:rPr>
            </w:rPrChange>
          </w:rPr>
          <w:delText xml:space="preserve">cities’ </w:delText>
        </w:r>
      </w:del>
      <w:ins w:id="6580" w:author="John Peate" w:date="2021-05-26T10:24:00Z">
        <w:r w:rsidR="008432A4" w:rsidRPr="00D92B2C">
          <w:rPr>
            <w:rFonts w:asciiTheme="majorBidi" w:hAnsiTheme="majorBidi" w:cstheme="majorBidi"/>
            <w:color w:val="000000" w:themeColor="text1"/>
            <w:sz w:val="20"/>
            <w:szCs w:val="20"/>
            <w:rPrChange w:id="6581" w:author="John Peate" w:date="2021-05-25T15:43:00Z">
              <w:rPr>
                <w:rFonts w:asciiTheme="majorBidi" w:hAnsiTheme="majorBidi" w:cstheme="majorBidi"/>
                <w:sz w:val="20"/>
                <w:szCs w:val="20"/>
              </w:rPr>
            </w:rPrChange>
          </w:rPr>
          <w:t>cit</w:t>
        </w:r>
        <w:r w:rsidR="008432A4">
          <w:rPr>
            <w:rFonts w:asciiTheme="majorBidi" w:hAnsiTheme="majorBidi" w:cstheme="majorBidi"/>
            <w:color w:val="000000" w:themeColor="text1"/>
            <w:sz w:val="20"/>
            <w:szCs w:val="20"/>
          </w:rPr>
          <w:t>y</w:t>
        </w:r>
        <w:r w:rsidR="008432A4" w:rsidRPr="00D92B2C">
          <w:rPr>
            <w:rFonts w:asciiTheme="majorBidi" w:hAnsiTheme="majorBidi" w:cstheme="majorBidi"/>
            <w:color w:val="000000" w:themeColor="text1"/>
            <w:sz w:val="20"/>
            <w:szCs w:val="20"/>
            <w:rPrChange w:id="6582" w:author="John Peate" w:date="2021-05-25T15:43:00Z">
              <w:rPr>
                <w:rFonts w:asciiTheme="majorBidi" w:hAnsiTheme="majorBidi" w:cstheme="majorBidi"/>
                <w:sz w:val="20"/>
                <w:szCs w:val="20"/>
              </w:rPr>
            </w:rPrChange>
          </w:rPr>
          <w:t xml:space="preserve"> </w:t>
        </w:r>
      </w:ins>
      <w:r w:rsidRPr="00D92B2C">
        <w:rPr>
          <w:rFonts w:asciiTheme="majorBidi" w:hAnsiTheme="majorBidi" w:cstheme="majorBidi"/>
          <w:color w:val="000000" w:themeColor="text1"/>
          <w:sz w:val="20"/>
          <w:szCs w:val="20"/>
          <w:rPrChange w:id="6583" w:author="John Peate" w:date="2021-05-25T15:43:00Z">
            <w:rPr>
              <w:rFonts w:asciiTheme="majorBidi" w:hAnsiTheme="majorBidi" w:cstheme="majorBidi"/>
              <w:sz w:val="20"/>
              <w:szCs w:val="20"/>
            </w:rPr>
          </w:rPrChange>
        </w:rPr>
        <w:t xml:space="preserve">centers and maybe even </w:t>
      </w:r>
      <w:ins w:id="6584" w:author="John Peate" w:date="2021-05-26T10:25:00Z">
        <w:r w:rsidR="008432A4">
          <w:rPr>
            <w:rFonts w:asciiTheme="majorBidi" w:hAnsiTheme="majorBidi" w:cstheme="majorBidi"/>
            <w:color w:val="000000" w:themeColor="text1"/>
            <w:sz w:val="20"/>
            <w:szCs w:val="20"/>
          </w:rPr>
          <w:t xml:space="preserve">willing to </w:t>
        </w:r>
      </w:ins>
      <w:r w:rsidRPr="00D92B2C">
        <w:rPr>
          <w:rFonts w:asciiTheme="majorBidi" w:hAnsiTheme="majorBidi" w:cstheme="majorBidi"/>
          <w:color w:val="000000" w:themeColor="text1"/>
          <w:sz w:val="20"/>
          <w:szCs w:val="20"/>
          <w:rPrChange w:id="6585" w:author="John Peate" w:date="2021-05-25T15:43:00Z">
            <w:rPr>
              <w:rFonts w:asciiTheme="majorBidi" w:hAnsiTheme="majorBidi" w:cstheme="majorBidi"/>
              <w:sz w:val="20"/>
              <w:szCs w:val="20"/>
            </w:rPr>
          </w:rPrChange>
        </w:rPr>
        <w:t xml:space="preserve">move to a different town to </w:t>
      </w:r>
      <w:del w:id="6586" w:author="John Peate" w:date="2021-05-26T10:25:00Z">
        <w:r w:rsidRPr="00D92B2C" w:rsidDel="008432A4">
          <w:rPr>
            <w:rFonts w:asciiTheme="majorBidi" w:hAnsiTheme="majorBidi" w:cstheme="majorBidi"/>
            <w:color w:val="000000" w:themeColor="text1"/>
            <w:sz w:val="20"/>
            <w:szCs w:val="20"/>
            <w:rPrChange w:id="6587" w:author="John Peate" w:date="2021-05-25T15:43:00Z">
              <w:rPr>
                <w:rFonts w:asciiTheme="majorBidi" w:hAnsiTheme="majorBidi" w:cstheme="majorBidi"/>
                <w:sz w:val="20"/>
                <w:szCs w:val="20"/>
              </w:rPr>
            </w:rPrChange>
          </w:rPr>
          <w:delText xml:space="preserve">get </w:delText>
        </w:r>
      </w:del>
      <w:ins w:id="6588" w:author="John Peate" w:date="2021-05-26T10:25:00Z">
        <w:r w:rsidR="008432A4">
          <w:rPr>
            <w:rFonts w:asciiTheme="majorBidi" w:hAnsiTheme="majorBidi" w:cstheme="majorBidi"/>
            <w:color w:val="000000" w:themeColor="text1"/>
            <w:sz w:val="20"/>
            <w:szCs w:val="20"/>
          </w:rPr>
          <w:t>obtain</w:t>
        </w:r>
        <w:r w:rsidR="008432A4" w:rsidRPr="00D92B2C">
          <w:rPr>
            <w:rFonts w:asciiTheme="majorBidi" w:hAnsiTheme="majorBidi" w:cstheme="majorBidi"/>
            <w:color w:val="000000" w:themeColor="text1"/>
            <w:sz w:val="20"/>
            <w:szCs w:val="20"/>
            <w:rPrChange w:id="6589" w:author="John Peate" w:date="2021-05-25T15:43:00Z">
              <w:rPr>
                <w:rFonts w:asciiTheme="majorBidi" w:hAnsiTheme="majorBidi" w:cstheme="majorBidi"/>
                <w:sz w:val="20"/>
                <w:szCs w:val="20"/>
              </w:rPr>
            </w:rPrChange>
          </w:rPr>
          <w:t xml:space="preserve"> </w:t>
        </w:r>
      </w:ins>
      <w:r w:rsidRPr="00D92B2C">
        <w:rPr>
          <w:rFonts w:asciiTheme="majorBidi" w:hAnsiTheme="majorBidi" w:cstheme="majorBidi"/>
          <w:color w:val="000000" w:themeColor="text1"/>
          <w:sz w:val="20"/>
          <w:szCs w:val="20"/>
          <w:rPrChange w:id="6590" w:author="John Peate" w:date="2021-05-25T15:43:00Z">
            <w:rPr>
              <w:rFonts w:asciiTheme="majorBidi" w:hAnsiTheme="majorBidi" w:cstheme="majorBidi"/>
              <w:sz w:val="20"/>
              <w:szCs w:val="20"/>
            </w:rPr>
          </w:rPrChange>
        </w:rPr>
        <w:t xml:space="preserve">the discount. In </w:t>
      </w:r>
      <w:del w:id="6591" w:author="John Peate" w:date="2021-05-26T14:25:00Z">
        <w:r w:rsidRPr="00D92B2C" w:rsidDel="002628B8">
          <w:rPr>
            <w:rFonts w:asciiTheme="majorBidi" w:hAnsiTheme="majorBidi" w:cstheme="majorBidi"/>
            <w:color w:val="000000" w:themeColor="text1"/>
            <w:sz w:val="20"/>
            <w:szCs w:val="20"/>
            <w:rPrChange w:id="6592" w:author="John Peate" w:date="2021-05-25T15:43:00Z">
              <w:rPr>
                <w:rFonts w:asciiTheme="majorBidi" w:hAnsiTheme="majorBidi" w:cstheme="majorBidi"/>
                <w:sz w:val="20"/>
                <w:szCs w:val="20"/>
              </w:rPr>
            </w:rPrChange>
          </w:rPr>
          <w:delText>addition</w:delText>
        </w:r>
      </w:del>
      <w:ins w:id="6593" w:author="John Peate" w:date="2021-05-26T14:25:00Z">
        <w:r w:rsidR="002628B8" w:rsidRPr="00823886">
          <w:rPr>
            <w:rFonts w:asciiTheme="majorBidi" w:hAnsiTheme="majorBidi" w:cstheme="majorBidi"/>
            <w:color w:val="000000" w:themeColor="text1"/>
            <w:sz w:val="20"/>
            <w:szCs w:val="20"/>
          </w:rPr>
          <w:t>addition,</w:t>
        </w:r>
      </w:ins>
      <w:del w:id="6594" w:author="John Peate" w:date="2021-05-26T10:25:00Z">
        <w:r w:rsidRPr="00D92B2C" w:rsidDel="005007CA">
          <w:rPr>
            <w:rFonts w:asciiTheme="majorBidi" w:hAnsiTheme="majorBidi" w:cstheme="majorBidi"/>
            <w:color w:val="000000" w:themeColor="text1"/>
            <w:sz w:val="20"/>
            <w:szCs w:val="20"/>
            <w:rPrChange w:id="6595" w:author="John Peate" w:date="2021-05-25T15:43:00Z">
              <w:rPr>
                <w:rFonts w:asciiTheme="majorBidi" w:hAnsiTheme="majorBidi" w:cstheme="majorBidi"/>
                <w:sz w:val="20"/>
                <w:szCs w:val="20"/>
              </w:rPr>
            </w:rPrChange>
          </w:rPr>
          <w:delText xml:space="preserve"> to this</w:delText>
        </w:r>
      </w:del>
      <w:del w:id="6596" w:author="John Peate" w:date="2021-05-26T14:25:00Z">
        <w:r w:rsidRPr="00D92B2C" w:rsidDel="002628B8">
          <w:rPr>
            <w:rFonts w:asciiTheme="majorBidi" w:hAnsiTheme="majorBidi" w:cstheme="majorBidi"/>
            <w:color w:val="000000" w:themeColor="text1"/>
            <w:sz w:val="20"/>
            <w:szCs w:val="20"/>
            <w:rPrChange w:id="6597" w:author="John Peate" w:date="2021-05-25T15:43:00Z">
              <w:rPr>
                <w:rFonts w:asciiTheme="majorBidi" w:hAnsiTheme="majorBidi" w:cstheme="majorBidi"/>
                <w:sz w:val="20"/>
                <w:szCs w:val="20"/>
              </w:rPr>
            </w:rPrChange>
          </w:rPr>
          <w:delText>,</w:delText>
        </w:r>
      </w:del>
      <w:r w:rsidRPr="00D92B2C">
        <w:rPr>
          <w:rFonts w:asciiTheme="majorBidi" w:hAnsiTheme="majorBidi" w:cstheme="majorBidi"/>
          <w:color w:val="000000" w:themeColor="text1"/>
          <w:sz w:val="20"/>
          <w:szCs w:val="20"/>
          <w:rPrChange w:id="6598" w:author="John Peate" w:date="2021-05-25T15:43:00Z">
            <w:rPr>
              <w:rFonts w:asciiTheme="majorBidi" w:hAnsiTheme="majorBidi" w:cstheme="majorBidi"/>
              <w:sz w:val="20"/>
              <w:szCs w:val="20"/>
            </w:rPr>
          </w:rPrChange>
        </w:rPr>
        <w:t xml:space="preserve"> direct subsidies were </w:t>
      </w:r>
      <w:del w:id="6599" w:author="John Peate" w:date="2021-05-26T10:25:00Z">
        <w:r w:rsidRPr="00D92B2C" w:rsidDel="005007CA">
          <w:rPr>
            <w:rFonts w:asciiTheme="majorBidi" w:hAnsiTheme="majorBidi" w:cstheme="majorBidi"/>
            <w:color w:val="000000" w:themeColor="text1"/>
            <w:sz w:val="20"/>
            <w:szCs w:val="20"/>
            <w:rPrChange w:id="6600" w:author="John Peate" w:date="2021-05-25T15:43:00Z">
              <w:rPr>
                <w:rFonts w:asciiTheme="majorBidi" w:hAnsiTheme="majorBidi" w:cstheme="majorBidi"/>
                <w:sz w:val="20"/>
                <w:szCs w:val="20"/>
              </w:rPr>
            </w:rPrChange>
          </w:rPr>
          <w:delText xml:space="preserve">added </w:delText>
        </w:r>
      </w:del>
      <w:ins w:id="6601" w:author="John Peate" w:date="2021-05-26T10:25:00Z">
        <w:r w:rsidR="005007CA">
          <w:rPr>
            <w:rFonts w:asciiTheme="majorBidi" w:hAnsiTheme="majorBidi" w:cstheme="majorBidi"/>
            <w:color w:val="000000" w:themeColor="text1"/>
            <w:sz w:val="20"/>
            <w:szCs w:val="20"/>
          </w:rPr>
          <w:t>suppli</w:t>
        </w:r>
        <w:r w:rsidR="005007CA" w:rsidRPr="00D92B2C">
          <w:rPr>
            <w:rFonts w:asciiTheme="majorBidi" w:hAnsiTheme="majorBidi" w:cstheme="majorBidi"/>
            <w:color w:val="000000" w:themeColor="text1"/>
            <w:sz w:val="20"/>
            <w:szCs w:val="20"/>
            <w:rPrChange w:id="6602" w:author="John Peate" w:date="2021-05-25T15:43:00Z">
              <w:rPr>
                <w:rFonts w:asciiTheme="majorBidi" w:hAnsiTheme="majorBidi" w:cstheme="majorBidi"/>
                <w:sz w:val="20"/>
                <w:szCs w:val="20"/>
              </w:rPr>
            </w:rPrChange>
          </w:rPr>
          <w:t xml:space="preserve">ed </w:t>
        </w:r>
      </w:ins>
      <w:del w:id="6603" w:author="John Peate" w:date="2021-05-26T10:25:00Z">
        <w:r w:rsidRPr="00D92B2C" w:rsidDel="005007CA">
          <w:rPr>
            <w:rFonts w:asciiTheme="majorBidi" w:hAnsiTheme="majorBidi" w:cstheme="majorBidi"/>
            <w:color w:val="000000" w:themeColor="text1"/>
            <w:sz w:val="20"/>
            <w:szCs w:val="20"/>
            <w:rPrChange w:id="6604" w:author="John Peate" w:date="2021-05-25T15:43:00Z">
              <w:rPr>
                <w:rFonts w:asciiTheme="majorBidi" w:hAnsiTheme="majorBidi" w:cstheme="majorBidi"/>
                <w:sz w:val="20"/>
                <w:szCs w:val="20"/>
              </w:rPr>
            </w:rPrChange>
          </w:rPr>
          <w:delText xml:space="preserve">in </w:delText>
        </w:r>
      </w:del>
      <w:ins w:id="6605" w:author="John Peate" w:date="2021-05-26T10:25:00Z">
        <w:r w:rsidR="005007CA">
          <w:rPr>
            <w:rFonts w:asciiTheme="majorBidi" w:hAnsiTheme="majorBidi" w:cstheme="majorBidi"/>
            <w:color w:val="000000" w:themeColor="text1"/>
            <w:sz w:val="20"/>
            <w:szCs w:val="20"/>
          </w:rPr>
          <w:t>to</w:t>
        </w:r>
        <w:r w:rsidR="005007CA" w:rsidRPr="00D92B2C">
          <w:rPr>
            <w:rFonts w:asciiTheme="majorBidi" w:hAnsiTheme="majorBidi" w:cstheme="majorBidi"/>
            <w:color w:val="000000" w:themeColor="text1"/>
            <w:sz w:val="20"/>
            <w:szCs w:val="20"/>
            <w:rPrChange w:id="6606" w:author="John Peate" w:date="2021-05-25T15:43:00Z">
              <w:rPr>
                <w:rFonts w:asciiTheme="majorBidi" w:hAnsiTheme="majorBidi" w:cstheme="majorBidi"/>
                <w:sz w:val="20"/>
                <w:szCs w:val="20"/>
              </w:rPr>
            </w:rPrChange>
          </w:rPr>
          <w:t xml:space="preserve"> </w:t>
        </w:r>
      </w:ins>
      <w:r w:rsidRPr="00D92B2C">
        <w:rPr>
          <w:rFonts w:asciiTheme="majorBidi" w:hAnsiTheme="majorBidi" w:cstheme="majorBidi"/>
          <w:color w:val="000000" w:themeColor="text1"/>
          <w:sz w:val="20"/>
          <w:szCs w:val="20"/>
          <w:rPrChange w:id="6607" w:author="John Peate" w:date="2021-05-25T15:43:00Z">
            <w:rPr>
              <w:rFonts w:asciiTheme="majorBidi" w:hAnsiTheme="majorBidi" w:cstheme="majorBidi"/>
              <w:sz w:val="20"/>
              <w:szCs w:val="20"/>
            </w:rPr>
          </w:rPrChange>
        </w:rPr>
        <w:t xml:space="preserve">projects </w:t>
      </w:r>
      <w:del w:id="6608" w:author="John Peate" w:date="2021-05-26T10:25:00Z">
        <w:r w:rsidRPr="00D92B2C" w:rsidDel="005007CA">
          <w:rPr>
            <w:rFonts w:asciiTheme="majorBidi" w:hAnsiTheme="majorBidi" w:cstheme="majorBidi"/>
            <w:color w:val="000000" w:themeColor="text1"/>
            <w:sz w:val="20"/>
            <w:szCs w:val="20"/>
            <w:rPrChange w:id="6609" w:author="John Peate" w:date="2021-05-25T15:43:00Z">
              <w:rPr>
                <w:rFonts w:asciiTheme="majorBidi" w:hAnsiTheme="majorBidi" w:cstheme="majorBidi"/>
                <w:sz w:val="20"/>
                <w:szCs w:val="20"/>
              </w:rPr>
            </w:rPrChange>
          </w:rPr>
          <w:delText xml:space="preserve">built </w:delText>
        </w:r>
      </w:del>
      <w:r w:rsidRPr="00D92B2C">
        <w:rPr>
          <w:rFonts w:asciiTheme="majorBidi" w:hAnsiTheme="majorBidi" w:cstheme="majorBidi"/>
          <w:color w:val="000000" w:themeColor="text1"/>
          <w:sz w:val="20"/>
          <w:szCs w:val="20"/>
          <w:rPrChange w:id="6610" w:author="John Peate" w:date="2021-05-25T15:43:00Z">
            <w:rPr>
              <w:rFonts w:asciiTheme="majorBidi" w:hAnsiTheme="majorBidi" w:cstheme="majorBidi"/>
              <w:sz w:val="20"/>
              <w:szCs w:val="20"/>
            </w:rPr>
          </w:rPrChange>
        </w:rPr>
        <w:t>in towns with lower socio-economic status, towns</w:t>
      </w:r>
      <w:r w:rsidR="008A5BFD" w:rsidRPr="00D92B2C">
        <w:rPr>
          <w:rFonts w:asciiTheme="majorBidi" w:hAnsiTheme="majorBidi" w:cstheme="majorBidi"/>
          <w:color w:val="000000" w:themeColor="text1"/>
          <w:sz w:val="20"/>
          <w:szCs w:val="20"/>
          <w:rPrChange w:id="6611" w:author="John Peate" w:date="2021-05-25T15:43:00Z">
            <w:rPr>
              <w:rFonts w:asciiTheme="majorBidi" w:hAnsiTheme="majorBidi" w:cstheme="majorBidi"/>
              <w:sz w:val="20"/>
              <w:szCs w:val="20"/>
            </w:rPr>
          </w:rPrChange>
        </w:rPr>
        <w:t xml:space="preserve"> that</w:t>
      </w:r>
      <w:r w:rsidRPr="00D92B2C">
        <w:rPr>
          <w:rFonts w:asciiTheme="majorBidi" w:hAnsiTheme="majorBidi" w:cstheme="majorBidi"/>
          <w:color w:val="000000" w:themeColor="text1"/>
          <w:sz w:val="20"/>
          <w:szCs w:val="20"/>
          <w:rPrChange w:id="6612" w:author="John Peate" w:date="2021-05-25T15:43:00Z">
            <w:rPr>
              <w:rFonts w:asciiTheme="majorBidi" w:hAnsiTheme="majorBidi" w:cstheme="majorBidi"/>
              <w:sz w:val="20"/>
              <w:szCs w:val="20"/>
            </w:rPr>
          </w:rPrChange>
        </w:rPr>
        <w:t xml:space="preserve"> </w:t>
      </w:r>
      <w:ins w:id="6613" w:author="John Peate" w:date="2021-05-26T10:25:00Z">
        <w:r w:rsidR="005007CA">
          <w:rPr>
            <w:rFonts w:asciiTheme="majorBidi" w:hAnsiTheme="majorBidi" w:cstheme="majorBidi"/>
            <w:color w:val="000000" w:themeColor="text1"/>
            <w:sz w:val="20"/>
            <w:szCs w:val="20"/>
          </w:rPr>
          <w:t xml:space="preserve">are </w:t>
        </w:r>
      </w:ins>
      <w:del w:id="6614" w:author="John Peate" w:date="2021-05-26T10:25:00Z">
        <w:r w:rsidRPr="00D92B2C" w:rsidDel="005007CA">
          <w:rPr>
            <w:rFonts w:asciiTheme="majorBidi" w:hAnsiTheme="majorBidi" w:cstheme="majorBidi"/>
            <w:color w:val="000000" w:themeColor="text1"/>
            <w:sz w:val="20"/>
            <w:szCs w:val="20"/>
            <w:rPrChange w:id="6615" w:author="John Peate" w:date="2021-05-25T15:43:00Z">
              <w:rPr>
                <w:rFonts w:asciiTheme="majorBidi" w:hAnsiTheme="majorBidi" w:cstheme="majorBidi"/>
                <w:sz w:val="20"/>
                <w:szCs w:val="20"/>
              </w:rPr>
            </w:rPrChange>
          </w:rPr>
          <w:delText xml:space="preserve">disproportionally </w:delText>
        </w:r>
      </w:del>
      <w:ins w:id="6616" w:author="John Peate" w:date="2021-05-26T10:25:00Z">
        <w:r w:rsidR="005007CA">
          <w:rPr>
            <w:rFonts w:asciiTheme="majorBidi" w:hAnsiTheme="majorBidi" w:cstheme="majorBidi"/>
            <w:color w:val="000000" w:themeColor="text1"/>
            <w:sz w:val="20"/>
            <w:szCs w:val="20"/>
          </w:rPr>
          <w:t>more</w:t>
        </w:r>
        <w:r w:rsidR="005007CA" w:rsidRPr="00D92B2C">
          <w:rPr>
            <w:rFonts w:asciiTheme="majorBidi" w:hAnsiTheme="majorBidi" w:cstheme="majorBidi"/>
            <w:color w:val="000000" w:themeColor="text1"/>
            <w:sz w:val="20"/>
            <w:szCs w:val="20"/>
            <w:rPrChange w:id="6617" w:author="John Peate" w:date="2021-05-25T15:43:00Z">
              <w:rPr>
                <w:rFonts w:asciiTheme="majorBidi" w:hAnsiTheme="majorBidi" w:cstheme="majorBidi"/>
                <w:sz w:val="20"/>
                <w:szCs w:val="20"/>
              </w:rPr>
            </w:rPrChange>
          </w:rPr>
          <w:t xml:space="preserve"> </w:t>
        </w:r>
      </w:ins>
      <w:r w:rsidRPr="00D92B2C">
        <w:rPr>
          <w:rFonts w:asciiTheme="majorBidi" w:hAnsiTheme="majorBidi" w:cstheme="majorBidi"/>
          <w:color w:val="000000" w:themeColor="text1"/>
          <w:sz w:val="20"/>
          <w:szCs w:val="20"/>
          <w:rPrChange w:id="6618" w:author="John Peate" w:date="2021-05-25T15:43:00Z">
            <w:rPr>
              <w:rFonts w:asciiTheme="majorBidi" w:hAnsiTheme="majorBidi" w:cstheme="majorBidi"/>
              <w:sz w:val="20"/>
              <w:szCs w:val="20"/>
            </w:rPr>
          </w:rPrChange>
        </w:rPr>
        <w:t xml:space="preserve">supportive of the right-wing parties </w:t>
      </w:r>
      <w:del w:id="6619" w:author="John Peate" w:date="2021-05-26T10:26:00Z">
        <w:r w:rsidR="00892170" w:rsidRPr="00D92B2C" w:rsidDel="003157B5">
          <w:rPr>
            <w:rFonts w:asciiTheme="majorBidi" w:hAnsiTheme="majorBidi" w:cstheme="majorBidi"/>
            <w:color w:val="000000" w:themeColor="text1"/>
            <w:sz w:val="20"/>
            <w:szCs w:val="20"/>
            <w:rPrChange w:id="6620" w:author="John Peate" w:date="2021-05-25T15:43:00Z">
              <w:rPr>
                <w:rFonts w:asciiTheme="majorBidi" w:hAnsiTheme="majorBidi" w:cstheme="majorBidi"/>
                <w:sz w:val="20"/>
                <w:szCs w:val="20"/>
              </w:rPr>
            </w:rPrChange>
          </w:rPr>
          <w:delText>that conform</w:delText>
        </w:r>
      </w:del>
      <w:ins w:id="6621" w:author="John Peate" w:date="2021-05-26T10:26:00Z">
        <w:r w:rsidR="003157B5">
          <w:rPr>
            <w:rFonts w:asciiTheme="majorBidi" w:hAnsiTheme="majorBidi" w:cstheme="majorBidi"/>
            <w:color w:val="000000" w:themeColor="text1"/>
            <w:sz w:val="20"/>
            <w:szCs w:val="20"/>
          </w:rPr>
          <w:t>in</w:t>
        </w:r>
      </w:ins>
      <w:r w:rsidRPr="00D92B2C">
        <w:rPr>
          <w:rFonts w:asciiTheme="majorBidi" w:hAnsiTheme="majorBidi" w:cstheme="majorBidi"/>
          <w:color w:val="000000" w:themeColor="text1"/>
          <w:sz w:val="20"/>
          <w:szCs w:val="20"/>
          <w:rPrChange w:id="6622" w:author="John Peate" w:date="2021-05-25T15:43:00Z">
            <w:rPr>
              <w:rFonts w:asciiTheme="majorBidi" w:hAnsiTheme="majorBidi" w:cstheme="majorBidi"/>
              <w:sz w:val="20"/>
              <w:szCs w:val="20"/>
            </w:rPr>
          </w:rPrChange>
        </w:rPr>
        <w:t xml:space="preserve"> the</w:t>
      </w:r>
      <w:r w:rsidR="00892170" w:rsidRPr="00D92B2C">
        <w:rPr>
          <w:rFonts w:asciiTheme="majorBidi" w:hAnsiTheme="majorBidi" w:cstheme="majorBidi"/>
          <w:color w:val="000000" w:themeColor="text1"/>
          <w:sz w:val="20"/>
          <w:szCs w:val="20"/>
          <w:rPrChange w:id="6623" w:author="John Peate" w:date="2021-05-25T15:43:00Z">
            <w:rPr>
              <w:rFonts w:asciiTheme="majorBidi" w:hAnsiTheme="majorBidi" w:cstheme="majorBidi"/>
              <w:sz w:val="20"/>
              <w:szCs w:val="20"/>
            </w:rPr>
          </w:rPrChange>
        </w:rPr>
        <w:t xml:space="preserve"> governing</w:t>
      </w:r>
      <w:r w:rsidRPr="00D92B2C">
        <w:rPr>
          <w:rFonts w:asciiTheme="majorBidi" w:hAnsiTheme="majorBidi" w:cstheme="majorBidi"/>
          <w:color w:val="000000" w:themeColor="text1"/>
          <w:sz w:val="20"/>
          <w:szCs w:val="20"/>
          <w:rPrChange w:id="6624" w:author="John Peate" w:date="2021-05-25T15:43:00Z">
            <w:rPr>
              <w:rFonts w:asciiTheme="majorBidi" w:hAnsiTheme="majorBidi" w:cstheme="majorBidi"/>
              <w:sz w:val="20"/>
              <w:szCs w:val="20"/>
            </w:rPr>
          </w:rPrChange>
        </w:rPr>
        <w:t xml:space="preserve"> coalition</w:t>
      </w:r>
      <w:r w:rsidR="006D7DAF" w:rsidRPr="00D92B2C">
        <w:rPr>
          <w:rFonts w:asciiTheme="majorBidi" w:hAnsiTheme="majorBidi" w:cstheme="majorBidi"/>
          <w:color w:val="000000" w:themeColor="text1"/>
          <w:sz w:val="20"/>
          <w:szCs w:val="20"/>
          <w:rPrChange w:id="6625" w:author="John Peate" w:date="2021-05-25T15:43:00Z">
            <w:rPr>
              <w:rFonts w:asciiTheme="majorBidi" w:hAnsiTheme="majorBidi" w:cstheme="majorBidi"/>
              <w:sz w:val="20"/>
              <w:szCs w:val="20"/>
            </w:rPr>
          </w:rPrChange>
        </w:rPr>
        <w:t>.</w:t>
      </w:r>
    </w:p>
    <w:p w14:paraId="709F6B87" w14:textId="70336502" w:rsidR="00F21A92" w:rsidRDefault="006D7DAF" w:rsidP="005800E7">
      <w:pPr>
        <w:widowControl w:val="0"/>
        <w:autoSpaceDE w:val="0"/>
        <w:autoSpaceDN w:val="0"/>
        <w:adjustRightInd w:val="0"/>
        <w:spacing w:line="360" w:lineRule="auto"/>
        <w:ind w:firstLine="360"/>
        <w:jc w:val="both"/>
        <w:rPr>
          <w:ins w:id="6626" w:author="John Peate" w:date="2021-05-26T10:26:00Z"/>
          <w:rFonts w:asciiTheme="majorBidi" w:hAnsiTheme="majorBidi" w:cstheme="majorBidi"/>
          <w:color w:val="000000" w:themeColor="text1"/>
          <w:sz w:val="20"/>
          <w:szCs w:val="20"/>
        </w:rPr>
      </w:pPr>
      <w:r w:rsidRPr="00D92B2C">
        <w:rPr>
          <w:rFonts w:asciiTheme="majorBidi" w:hAnsiTheme="majorBidi" w:cstheme="majorBidi"/>
          <w:color w:val="000000" w:themeColor="text1"/>
          <w:sz w:val="20"/>
          <w:szCs w:val="20"/>
          <w:rPrChange w:id="6627" w:author="John Peate" w:date="2021-05-25T15:43:00Z">
            <w:rPr>
              <w:rFonts w:asciiTheme="majorBidi" w:hAnsiTheme="majorBidi" w:cstheme="majorBidi"/>
              <w:sz w:val="20"/>
              <w:szCs w:val="20"/>
            </w:rPr>
          </w:rPrChange>
        </w:rPr>
        <w:t>To conclude, d</w:t>
      </w:r>
      <w:r w:rsidR="00F21A92" w:rsidRPr="00D92B2C">
        <w:rPr>
          <w:rFonts w:asciiTheme="majorBidi" w:hAnsiTheme="majorBidi" w:cstheme="majorBidi"/>
          <w:color w:val="000000" w:themeColor="text1"/>
          <w:sz w:val="20"/>
          <w:szCs w:val="20"/>
          <w:rPrChange w:id="6628" w:author="John Peate" w:date="2021-05-25T15:43:00Z">
            <w:rPr>
              <w:rFonts w:asciiTheme="majorBidi" w:hAnsiTheme="majorBidi" w:cstheme="majorBidi"/>
              <w:sz w:val="20"/>
              <w:szCs w:val="20"/>
            </w:rPr>
          </w:rPrChange>
        </w:rPr>
        <w:t>uring the decade following the mass protests of 2011, most of the government efforts were in the regulatory field</w:t>
      </w:r>
      <w:r w:rsidR="0081706E" w:rsidRPr="00D92B2C">
        <w:rPr>
          <w:rFonts w:asciiTheme="majorBidi" w:hAnsiTheme="majorBidi" w:cstheme="majorBidi"/>
          <w:color w:val="000000" w:themeColor="text1"/>
          <w:sz w:val="20"/>
          <w:szCs w:val="20"/>
          <w:rPrChange w:id="6629" w:author="John Peate" w:date="2021-05-25T15:43:00Z">
            <w:rPr>
              <w:rFonts w:asciiTheme="majorBidi" w:hAnsiTheme="majorBidi" w:cstheme="majorBidi"/>
              <w:sz w:val="20"/>
              <w:szCs w:val="20"/>
            </w:rPr>
          </w:rPrChange>
        </w:rPr>
        <w:t>,</w:t>
      </w:r>
      <w:r w:rsidR="00F21A92" w:rsidRPr="00D92B2C">
        <w:rPr>
          <w:rFonts w:asciiTheme="majorBidi" w:hAnsiTheme="majorBidi" w:cstheme="majorBidi"/>
          <w:color w:val="000000" w:themeColor="text1"/>
          <w:sz w:val="20"/>
          <w:szCs w:val="20"/>
          <w:rPrChange w:id="6630" w:author="John Peate" w:date="2021-05-25T15:43:00Z">
            <w:rPr>
              <w:rFonts w:asciiTheme="majorBidi" w:hAnsiTheme="majorBidi" w:cstheme="majorBidi"/>
              <w:sz w:val="20"/>
              <w:szCs w:val="20"/>
            </w:rPr>
          </w:rPrChange>
        </w:rPr>
        <w:t xml:space="preserve"> Avoiding direct interference in the market. With the coming to power of the narrow Right-wing populist government in 2015 </w:t>
      </w:r>
      <w:r w:rsidR="0081706E" w:rsidRPr="00D92B2C">
        <w:rPr>
          <w:rFonts w:asciiTheme="majorBidi" w:hAnsiTheme="majorBidi" w:cstheme="majorBidi"/>
          <w:color w:val="000000" w:themeColor="text1"/>
          <w:sz w:val="20"/>
          <w:szCs w:val="20"/>
          <w:rPrChange w:id="6631" w:author="John Peate" w:date="2021-05-25T15:43:00Z">
            <w:rPr>
              <w:rFonts w:asciiTheme="majorBidi" w:hAnsiTheme="majorBidi" w:cstheme="majorBidi"/>
              <w:sz w:val="20"/>
              <w:szCs w:val="20"/>
            </w:rPr>
          </w:rPrChange>
        </w:rPr>
        <w:t xml:space="preserve">it shifted to </w:t>
      </w:r>
      <w:r w:rsidR="00F21A92" w:rsidRPr="00D92B2C">
        <w:rPr>
          <w:rFonts w:asciiTheme="majorBidi" w:hAnsiTheme="majorBidi" w:cstheme="majorBidi"/>
          <w:color w:val="000000" w:themeColor="text1"/>
          <w:sz w:val="20"/>
          <w:szCs w:val="20"/>
          <w:rPrChange w:id="6632" w:author="John Peate" w:date="2021-05-25T15:43:00Z">
            <w:rPr>
              <w:rFonts w:asciiTheme="majorBidi" w:hAnsiTheme="majorBidi" w:cstheme="majorBidi"/>
              <w:sz w:val="20"/>
              <w:szCs w:val="20"/>
            </w:rPr>
          </w:rPrChange>
        </w:rPr>
        <w:t>a</w:t>
      </w:r>
      <w:r w:rsidR="0081706E" w:rsidRPr="00D92B2C">
        <w:rPr>
          <w:rFonts w:asciiTheme="majorBidi" w:hAnsiTheme="majorBidi" w:cstheme="majorBidi"/>
          <w:color w:val="000000" w:themeColor="text1"/>
          <w:sz w:val="20"/>
          <w:szCs w:val="20"/>
          <w:rPrChange w:id="6633" w:author="John Peate" w:date="2021-05-25T15:43:00Z">
            <w:rPr>
              <w:rFonts w:asciiTheme="majorBidi" w:hAnsiTheme="majorBidi" w:cstheme="majorBidi"/>
              <w:sz w:val="20"/>
              <w:szCs w:val="20"/>
            </w:rPr>
          </w:rPrChange>
        </w:rPr>
        <w:t xml:space="preserve"> far more</w:t>
      </w:r>
      <w:r w:rsidR="00F21A92" w:rsidRPr="00D92B2C">
        <w:rPr>
          <w:rFonts w:asciiTheme="majorBidi" w:hAnsiTheme="majorBidi" w:cstheme="majorBidi"/>
          <w:color w:val="000000" w:themeColor="text1"/>
          <w:sz w:val="20"/>
          <w:szCs w:val="20"/>
          <w:rPrChange w:id="6634" w:author="John Peate" w:date="2021-05-25T15:43:00Z">
            <w:rPr>
              <w:rFonts w:asciiTheme="majorBidi" w:hAnsiTheme="majorBidi" w:cstheme="majorBidi"/>
              <w:sz w:val="20"/>
              <w:szCs w:val="20"/>
            </w:rPr>
          </w:rPrChange>
        </w:rPr>
        <w:t xml:space="preserve"> pro-active</w:t>
      </w:r>
      <w:r w:rsidR="003C1002" w:rsidRPr="00D92B2C">
        <w:rPr>
          <w:rFonts w:asciiTheme="majorBidi" w:hAnsiTheme="majorBidi" w:cstheme="majorBidi"/>
          <w:color w:val="000000" w:themeColor="text1"/>
          <w:sz w:val="20"/>
          <w:szCs w:val="20"/>
          <w:rPrChange w:id="6635" w:author="John Peate" w:date="2021-05-25T15:43:00Z">
            <w:rPr>
              <w:rFonts w:asciiTheme="majorBidi" w:hAnsiTheme="majorBidi" w:cstheme="majorBidi"/>
              <w:sz w:val="20"/>
              <w:szCs w:val="20"/>
            </w:rPr>
          </w:rPrChange>
        </w:rPr>
        <w:t xml:space="preserve"> </w:t>
      </w:r>
      <w:r w:rsidR="00F21A92" w:rsidRPr="00D92B2C">
        <w:rPr>
          <w:rFonts w:asciiTheme="majorBidi" w:hAnsiTheme="majorBidi" w:cstheme="majorBidi"/>
          <w:color w:val="000000" w:themeColor="text1"/>
          <w:sz w:val="20"/>
          <w:szCs w:val="20"/>
          <w:rPrChange w:id="6636" w:author="John Peate" w:date="2021-05-25T15:43:00Z">
            <w:rPr>
              <w:rFonts w:asciiTheme="majorBidi" w:hAnsiTheme="majorBidi" w:cstheme="majorBidi"/>
              <w:sz w:val="20"/>
              <w:szCs w:val="20"/>
            </w:rPr>
          </w:rPrChange>
        </w:rPr>
        <w:t>housing policy. This</w:t>
      </w:r>
      <w:r w:rsidR="00F06B68" w:rsidRPr="00D92B2C">
        <w:rPr>
          <w:rFonts w:asciiTheme="majorBidi" w:hAnsiTheme="majorBidi" w:cstheme="majorBidi"/>
          <w:color w:val="000000" w:themeColor="text1"/>
          <w:sz w:val="20"/>
          <w:szCs w:val="20"/>
          <w:rPrChange w:id="6637" w:author="John Peate" w:date="2021-05-25T15:43:00Z">
            <w:rPr>
              <w:rFonts w:asciiTheme="majorBidi" w:hAnsiTheme="majorBidi" w:cstheme="majorBidi"/>
              <w:sz w:val="20"/>
              <w:szCs w:val="20"/>
            </w:rPr>
          </w:rPrChange>
        </w:rPr>
        <w:t xml:space="preserve"> </w:t>
      </w:r>
      <w:r w:rsidR="00F21A92" w:rsidRPr="00D92B2C">
        <w:rPr>
          <w:rFonts w:asciiTheme="majorBidi" w:hAnsiTheme="majorBidi" w:cstheme="majorBidi"/>
          <w:color w:val="000000" w:themeColor="text1"/>
          <w:sz w:val="20"/>
          <w:szCs w:val="20"/>
          <w:rPrChange w:id="6638" w:author="John Peate" w:date="2021-05-25T15:43:00Z">
            <w:rPr>
              <w:rFonts w:asciiTheme="majorBidi" w:hAnsiTheme="majorBidi" w:cstheme="majorBidi"/>
              <w:sz w:val="20"/>
              <w:szCs w:val="20"/>
            </w:rPr>
          </w:rPrChange>
        </w:rPr>
        <w:t>included legislation aimed against those investing in the housing market, and a massive government led effort to accelerate new housing projects. This effort was somewhat successful in mitigating further prices hikes, and between 2017</w:t>
      </w:r>
      <w:del w:id="6639" w:author="John Peate" w:date="2021-05-26T14:26:00Z">
        <w:r w:rsidR="00F21A92" w:rsidRPr="00D92B2C" w:rsidDel="00A249AD">
          <w:rPr>
            <w:rFonts w:asciiTheme="majorBidi" w:hAnsiTheme="majorBidi" w:cstheme="majorBidi"/>
            <w:color w:val="000000" w:themeColor="text1"/>
            <w:sz w:val="20"/>
            <w:szCs w:val="20"/>
            <w:rPrChange w:id="6640" w:author="John Peate" w:date="2021-05-25T15:43:00Z">
              <w:rPr>
                <w:rFonts w:asciiTheme="majorBidi" w:hAnsiTheme="majorBidi" w:cstheme="majorBidi"/>
                <w:sz w:val="20"/>
                <w:szCs w:val="20"/>
              </w:rPr>
            </w:rPrChange>
          </w:rPr>
          <w:delText>-</w:delText>
        </w:r>
      </w:del>
      <w:ins w:id="6641" w:author="John Peate" w:date="2021-05-26T14:26:00Z">
        <w:r w:rsidR="00A249AD">
          <w:rPr>
            <w:rFonts w:asciiTheme="majorBidi" w:hAnsiTheme="majorBidi" w:cstheme="majorBidi"/>
            <w:color w:val="000000" w:themeColor="text1"/>
            <w:sz w:val="20"/>
            <w:szCs w:val="20"/>
          </w:rPr>
          <w:t xml:space="preserve"> and </w:t>
        </w:r>
      </w:ins>
      <w:r w:rsidR="00F21A92" w:rsidRPr="00D92B2C">
        <w:rPr>
          <w:rFonts w:asciiTheme="majorBidi" w:hAnsiTheme="majorBidi" w:cstheme="majorBidi"/>
          <w:color w:val="000000" w:themeColor="text1"/>
          <w:sz w:val="20"/>
          <w:szCs w:val="20"/>
          <w:rPrChange w:id="6642" w:author="John Peate" w:date="2021-05-25T15:43:00Z">
            <w:rPr>
              <w:rFonts w:asciiTheme="majorBidi" w:hAnsiTheme="majorBidi" w:cstheme="majorBidi"/>
              <w:sz w:val="20"/>
              <w:szCs w:val="20"/>
            </w:rPr>
          </w:rPrChange>
        </w:rPr>
        <w:lastRenderedPageBreak/>
        <w:t>2019 prices remain</w:t>
      </w:r>
      <w:r w:rsidR="000445DF" w:rsidRPr="00D92B2C">
        <w:rPr>
          <w:rFonts w:asciiTheme="majorBidi" w:hAnsiTheme="majorBidi" w:cstheme="majorBidi"/>
          <w:color w:val="000000" w:themeColor="text1"/>
          <w:sz w:val="20"/>
          <w:szCs w:val="20"/>
          <w:rPrChange w:id="6643" w:author="John Peate" w:date="2021-05-25T15:43:00Z">
            <w:rPr>
              <w:rFonts w:asciiTheme="majorBidi" w:hAnsiTheme="majorBidi" w:cstheme="majorBidi"/>
              <w:sz w:val="20"/>
              <w:szCs w:val="20"/>
            </w:rPr>
          </w:rPrChange>
        </w:rPr>
        <w:t>ed</w:t>
      </w:r>
      <w:r w:rsidR="00F21A92" w:rsidRPr="00D92B2C">
        <w:rPr>
          <w:rFonts w:asciiTheme="majorBidi" w:hAnsiTheme="majorBidi" w:cstheme="majorBidi"/>
          <w:color w:val="000000" w:themeColor="text1"/>
          <w:sz w:val="20"/>
          <w:szCs w:val="20"/>
          <w:rPrChange w:id="6644" w:author="John Peate" w:date="2021-05-25T15:43:00Z">
            <w:rPr>
              <w:rFonts w:asciiTheme="majorBidi" w:hAnsiTheme="majorBidi" w:cstheme="majorBidi"/>
              <w:sz w:val="20"/>
              <w:szCs w:val="20"/>
            </w:rPr>
          </w:rPrChange>
        </w:rPr>
        <w:t xml:space="preserve"> high but stable.</w:t>
      </w:r>
      <w:r w:rsidR="00496D08" w:rsidRPr="00D92B2C">
        <w:rPr>
          <w:rFonts w:asciiTheme="majorBidi" w:hAnsiTheme="majorBidi" w:cstheme="majorBidi"/>
          <w:color w:val="000000" w:themeColor="text1"/>
          <w:sz w:val="20"/>
          <w:szCs w:val="20"/>
          <w:rPrChange w:id="6645" w:author="John Peate" w:date="2021-05-25T15:43:00Z">
            <w:rPr>
              <w:rFonts w:asciiTheme="majorBidi" w:hAnsiTheme="majorBidi" w:cstheme="majorBidi"/>
              <w:sz w:val="20"/>
              <w:szCs w:val="20"/>
            </w:rPr>
          </w:rPrChange>
        </w:rPr>
        <w:t xml:space="preserve"> </w:t>
      </w:r>
      <w:r w:rsidR="000445DF" w:rsidRPr="00D92B2C">
        <w:rPr>
          <w:rFonts w:asciiTheme="majorBidi" w:hAnsiTheme="majorBidi" w:cstheme="majorBidi"/>
          <w:color w:val="000000" w:themeColor="text1"/>
          <w:sz w:val="20"/>
          <w:szCs w:val="20"/>
          <w:rPrChange w:id="6646" w:author="John Peate" w:date="2021-05-25T15:43:00Z">
            <w:rPr>
              <w:rFonts w:asciiTheme="majorBidi" w:hAnsiTheme="majorBidi" w:cstheme="majorBidi"/>
              <w:sz w:val="20"/>
              <w:szCs w:val="20"/>
            </w:rPr>
          </w:rPrChange>
        </w:rPr>
        <w:t xml:space="preserve">Moreover, </w:t>
      </w:r>
      <w:r w:rsidR="00496D08" w:rsidRPr="00D92B2C">
        <w:rPr>
          <w:rFonts w:asciiTheme="majorBidi" w:hAnsiTheme="majorBidi" w:cstheme="majorBidi"/>
          <w:color w:val="000000" w:themeColor="text1"/>
          <w:sz w:val="20"/>
          <w:szCs w:val="20"/>
          <w:rPrChange w:id="6647" w:author="John Peate" w:date="2021-05-25T15:43:00Z">
            <w:rPr>
              <w:rFonts w:asciiTheme="majorBidi" w:hAnsiTheme="majorBidi" w:cstheme="majorBidi"/>
              <w:sz w:val="20"/>
              <w:szCs w:val="20"/>
            </w:rPr>
          </w:rPrChange>
        </w:rPr>
        <w:t xml:space="preserve">the </w:t>
      </w:r>
      <w:ins w:id="6648" w:author="John Peate" w:date="2021-05-26T10:27:00Z">
        <w:r w:rsidR="0085353F" w:rsidRPr="00F41A65">
          <w:rPr>
            <w:rFonts w:asciiTheme="majorBidi" w:hAnsiTheme="majorBidi" w:cstheme="majorBidi"/>
            <w:color w:val="000000" w:themeColor="text1"/>
            <w:sz w:val="20"/>
            <w:szCs w:val="20"/>
          </w:rPr>
          <w:t>average</w:t>
        </w:r>
        <w:r w:rsidR="0085353F" w:rsidRPr="00823886">
          <w:rPr>
            <w:rFonts w:asciiTheme="majorBidi" w:hAnsiTheme="majorBidi" w:cstheme="majorBidi"/>
            <w:color w:val="000000" w:themeColor="text1"/>
            <w:sz w:val="20"/>
            <w:szCs w:val="20"/>
          </w:rPr>
          <w:t xml:space="preserve"> </w:t>
        </w:r>
      </w:ins>
      <w:r w:rsidR="00496D08" w:rsidRPr="00D92B2C">
        <w:rPr>
          <w:rFonts w:asciiTheme="majorBidi" w:hAnsiTheme="majorBidi" w:cstheme="majorBidi"/>
          <w:color w:val="000000" w:themeColor="text1"/>
          <w:sz w:val="20"/>
          <w:szCs w:val="20"/>
          <w:rPrChange w:id="6649" w:author="John Peate" w:date="2021-05-25T15:43:00Z">
            <w:rPr>
              <w:rFonts w:asciiTheme="majorBidi" w:hAnsiTheme="majorBidi" w:cstheme="majorBidi"/>
              <w:sz w:val="20"/>
              <w:szCs w:val="20"/>
            </w:rPr>
          </w:rPrChange>
        </w:rPr>
        <w:t xml:space="preserve">number of </w:t>
      </w:r>
      <w:del w:id="6650" w:author="John Peate" w:date="2021-05-26T10:27:00Z">
        <w:r w:rsidR="00496D08" w:rsidRPr="00D92B2C" w:rsidDel="0085353F">
          <w:rPr>
            <w:rFonts w:asciiTheme="majorBidi" w:hAnsiTheme="majorBidi" w:cstheme="majorBidi"/>
            <w:color w:val="000000" w:themeColor="text1"/>
            <w:sz w:val="20"/>
            <w:szCs w:val="20"/>
            <w:rPrChange w:id="6651" w:author="John Peate" w:date="2021-05-25T15:43:00Z">
              <w:rPr>
                <w:rFonts w:asciiTheme="majorBidi" w:hAnsiTheme="majorBidi" w:cstheme="majorBidi"/>
                <w:sz w:val="20"/>
                <w:szCs w:val="20"/>
              </w:rPr>
            </w:rPrChange>
          </w:rPr>
          <w:delText xml:space="preserve">average </w:delText>
        </w:r>
        <w:r w:rsidR="007712BF" w:rsidRPr="00D92B2C" w:rsidDel="0085353F">
          <w:rPr>
            <w:rFonts w:asciiTheme="majorBidi" w:hAnsiTheme="majorBidi" w:cstheme="majorBidi"/>
            <w:color w:val="000000" w:themeColor="text1"/>
            <w:sz w:val="20"/>
            <w:szCs w:val="20"/>
            <w:rPrChange w:id="6652" w:author="John Peate" w:date="2021-05-25T15:43:00Z">
              <w:rPr>
                <w:rFonts w:asciiTheme="majorBidi" w:hAnsiTheme="majorBidi" w:cstheme="majorBidi"/>
                <w:sz w:val="20"/>
                <w:szCs w:val="20"/>
              </w:rPr>
            </w:rPrChange>
          </w:rPr>
          <w:delText>salaries</w:delText>
        </w:r>
        <w:r w:rsidR="00496D08" w:rsidRPr="00D92B2C" w:rsidDel="0085353F">
          <w:rPr>
            <w:rFonts w:asciiTheme="majorBidi" w:hAnsiTheme="majorBidi" w:cstheme="majorBidi"/>
            <w:color w:val="000000" w:themeColor="text1"/>
            <w:sz w:val="20"/>
            <w:szCs w:val="20"/>
            <w:rPrChange w:id="6653" w:author="John Peate" w:date="2021-05-25T15:43:00Z">
              <w:rPr>
                <w:rFonts w:asciiTheme="majorBidi" w:hAnsiTheme="majorBidi" w:cstheme="majorBidi"/>
                <w:sz w:val="20"/>
                <w:szCs w:val="20"/>
              </w:rPr>
            </w:rPrChange>
          </w:rPr>
          <w:delText xml:space="preserve"> </w:delText>
        </w:r>
      </w:del>
      <w:ins w:id="6654" w:author="John Peate" w:date="2021-05-26T10:27:00Z">
        <w:r w:rsidR="0085353F" w:rsidRPr="00D92B2C">
          <w:rPr>
            <w:rFonts w:asciiTheme="majorBidi" w:hAnsiTheme="majorBidi" w:cstheme="majorBidi"/>
            <w:color w:val="000000" w:themeColor="text1"/>
            <w:sz w:val="20"/>
            <w:szCs w:val="20"/>
            <w:rPrChange w:id="6655" w:author="John Peate" w:date="2021-05-25T15:43:00Z">
              <w:rPr>
                <w:rFonts w:asciiTheme="majorBidi" w:hAnsiTheme="majorBidi" w:cstheme="majorBidi"/>
                <w:sz w:val="20"/>
                <w:szCs w:val="20"/>
              </w:rPr>
            </w:rPrChange>
          </w:rPr>
          <w:t>salar</w:t>
        </w:r>
        <w:r w:rsidR="0085353F">
          <w:rPr>
            <w:rFonts w:asciiTheme="majorBidi" w:hAnsiTheme="majorBidi" w:cstheme="majorBidi"/>
            <w:color w:val="000000" w:themeColor="text1"/>
            <w:sz w:val="20"/>
            <w:szCs w:val="20"/>
          </w:rPr>
          <w:t>y payments</w:t>
        </w:r>
        <w:r w:rsidR="0085353F" w:rsidRPr="00D92B2C">
          <w:rPr>
            <w:rFonts w:asciiTheme="majorBidi" w:hAnsiTheme="majorBidi" w:cstheme="majorBidi"/>
            <w:color w:val="000000" w:themeColor="text1"/>
            <w:sz w:val="20"/>
            <w:szCs w:val="20"/>
            <w:rPrChange w:id="6656" w:author="John Peate" w:date="2021-05-25T15:43:00Z">
              <w:rPr>
                <w:rFonts w:asciiTheme="majorBidi" w:hAnsiTheme="majorBidi" w:cstheme="majorBidi"/>
                <w:sz w:val="20"/>
                <w:szCs w:val="20"/>
              </w:rPr>
            </w:rPrChange>
          </w:rPr>
          <w:t xml:space="preserve"> </w:t>
        </w:r>
      </w:ins>
      <w:r w:rsidR="00496D08" w:rsidRPr="00D92B2C">
        <w:rPr>
          <w:rFonts w:asciiTheme="majorBidi" w:hAnsiTheme="majorBidi" w:cstheme="majorBidi"/>
          <w:color w:val="000000" w:themeColor="text1"/>
          <w:sz w:val="20"/>
          <w:szCs w:val="20"/>
          <w:rPrChange w:id="6657" w:author="John Peate" w:date="2021-05-25T15:43:00Z">
            <w:rPr>
              <w:rFonts w:asciiTheme="majorBidi" w:hAnsiTheme="majorBidi" w:cstheme="majorBidi"/>
              <w:sz w:val="20"/>
              <w:szCs w:val="20"/>
            </w:rPr>
          </w:rPrChange>
        </w:rPr>
        <w:t xml:space="preserve">needed to buy an average apartment even decreased for the first time since </w:t>
      </w:r>
      <w:commentRangeStart w:id="6658"/>
      <w:r w:rsidR="00496D08" w:rsidRPr="00D92B2C">
        <w:rPr>
          <w:rFonts w:asciiTheme="majorBidi" w:hAnsiTheme="majorBidi" w:cstheme="majorBidi"/>
          <w:color w:val="000000" w:themeColor="text1"/>
          <w:sz w:val="20"/>
          <w:szCs w:val="20"/>
          <w:rPrChange w:id="6659" w:author="John Peate" w:date="2021-05-25T15:43:00Z">
            <w:rPr>
              <w:rFonts w:asciiTheme="majorBidi" w:hAnsiTheme="majorBidi" w:cstheme="majorBidi"/>
              <w:sz w:val="20"/>
              <w:szCs w:val="20"/>
            </w:rPr>
          </w:rPrChange>
        </w:rPr>
        <w:t>2011</w:t>
      </w:r>
      <w:commentRangeEnd w:id="6658"/>
      <w:r w:rsidR="003C68AB">
        <w:rPr>
          <w:rStyle w:val="CommentReference"/>
          <w:rFonts w:asciiTheme="minorHAnsi" w:eastAsiaTheme="minorHAnsi" w:hAnsiTheme="minorHAnsi" w:cstheme="minorBidi"/>
          <w:lang w:val="en-GB" w:eastAsia="en-GB" w:bidi="ar-SA"/>
        </w:rPr>
        <w:commentReference w:id="6658"/>
      </w:r>
      <w:commentRangeStart w:id="6660"/>
      <w:ins w:id="6661" w:author="John Peate" w:date="2021-05-26T10:27:00Z">
        <w:r w:rsidR="0085353F">
          <w:rPr>
            <w:rFonts w:asciiTheme="majorBidi" w:hAnsiTheme="majorBidi" w:cstheme="majorBidi"/>
            <w:color w:val="000000" w:themeColor="text1"/>
            <w:sz w:val="20"/>
            <w:szCs w:val="20"/>
          </w:rPr>
          <w:t>.</w:t>
        </w:r>
      </w:ins>
      <w:del w:id="6662" w:author="John Peate" w:date="2021-05-26T10:27:00Z">
        <w:r w:rsidR="00496D08" w:rsidRPr="00D92B2C" w:rsidDel="0085353F">
          <w:rPr>
            <w:rFonts w:asciiTheme="majorBidi" w:hAnsiTheme="majorBidi" w:cstheme="majorBidi"/>
            <w:color w:val="000000" w:themeColor="text1"/>
            <w:sz w:val="20"/>
            <w:szCs w:val="20"/>
            <w:rPrChange w:id="6663" w:author="John Peate" w:date="2021-05-25T15:43:00Z">
              <w:rPr>
                <w:rFonts w:asciiTheme="majorBidi" w:hAnsiTheme="majorBidi" w:cstheme="majorBidi"/>
                <w:sz w:val="20"/>
                <w:szCs w:val="20"/>
              </w:rPr>
            </w:rPrChange>
          </w:rPr>
          <w:delText>:</w:delText>
        </w:r>
      </w:del>
      <w:r w:rsidR="00094787" w:rsidRPr="00D92B2C">
        <w:rPr>
          <w:rStyle w:val="FootnoteReference"/>
          <w:rFonts w:asciiTheme="majorBidi" w:hAnsiTheme="majorBidi" w:cstheme="majorBidi"/>
          <w:color w:val="000000" w:themeColor="text1"/>
          <w:sz w:val="20"/>
          <w:szCs w:val="20"/>
          <w:rPrChange w:id="6664" w:author="John Peate" w:date="2021-05-25T15:43:00Z">
            <w:rPr>
              <w:rStyle w:val="FootnoteReference"/>
              <w:rFonts w:asciiTheme="majorBidi" w:hAnsiTheme="majorBidi" w:cstheme="majorBidi"/>
              <w:sz w:val="20"/>
              <w:szCs w:val="20"/>
            </w:rPr>
          </w:rPrChange>
        </w:rPr>
        <w:footnoteReference w:id="73"/>
      </w:r>
      <w:commentRangeEnd w:id="6660"/>
      <w:r w:rsidR="0085353F">
        <w:rPr>
          <w:rStyle w:val="CommentReference"/>
          <w:rFonts w:asciiTheme="minorHAnsi" w:eastAsiaTheme="minorHAnsi" w:hAnsiTheme="minorHAnsi" w:cstheme="minorBidi"/>
          <w:lang w:val="en-GB" w:eastAsia="en-GB" w:bidi="ar-SA"/>
        </w:rPr>
        <w:commentReference w:id="6660"/>
      </w:r>
    </w:p>
    <w:p w14:paraId="29AAEEA7" w14:textId="77777777" w:rsidR="003157B5" w:rsidRPr="00D92B2C" w:rsidRDefault="003157B5" w:rsidP="005800E7">
      <w:pPr>
        <w:widowControl w:val="0"/>
        <w:autoSpaceDE w:val="0"/>
        <w:autoSpaceDN w:val="0"/>
        <w:adjustRightInd w:val="0"/>
        <w:spacing w:line="360" w:lineRule="auto"/>
        <w:ind w:firstLine="360"/>
        <w:jc w:val="both"/>
        <w:rPr>
          <w:rFonts w:asciiTheme="majorBidi" w:hAnsiTheme="majorBidi" w:cstheme="majorBidi"/>
          <w:color w:val="000000" w:themeColor="text1"/>
          <w:sz w:val="20"/>
          <w:szCs w:val="20"/>
          <w:rPrChange w:id="6684" w:author="John Peate" w:date="2021-05-25T15:43:00Z">
            <w:rPr>
              <w:rFonts w:asciiTheme="majorBidi" w:hAnsiTheme="majorBidi" w:cstheme="majorBidi"/>
              <w:sz w:val="20"/>
              <w:szCs w:val="20"/>
            </w:rPr>
          </w:rPrChange>
        </w:rPr>
      </w:pPr>
    </w:p>
    <w:p w14:paraId="5874C12B" w14:textId="3BA4AE6E" w:rsidR="00496D08" w:rsidRPr="00D92B2C" w:rsidRDefault="00496D08" w:rsidP="005800E7">
      <w:pPr>
        <w:widowControl w:val="0"/>
        <w:autoSpaceDE w:val="0"/>
        <w:autoSpaceDN w:val="0"/>
        <w:adjustRightInd w:val="0"/>
        <w:spacing w:line="360" w:lineRule="auto"/>
        <w:ind w:firstLine="360"/>
        <w:jc w:val="both"/>
        <w:rPr>
          <w:rFonts w:asciiTheme="majorBidi" w:hAnsiTheme="majorBidi" w:cstheme="majorBidi"/>
          <w:color w:val="000000" w:themeColor="text1"/>
          <w:sz w:val="20"/>
          <w:szCs w:val="20"/>
          <w:rtl/>
          <w:rPrChange w:id="6685" w:author="John Peate" w:date="2021-05-25T15:43:00Z">
            <w:rPr>
              <w:rFonts w:asciiTheme="majorBidi" w:hAnsiTheme="majorBidi" w:cstheme="majorBidi"/>
              <w:sz w:val="20"/>
              <w:szCs w:val="20"/>
              <w:rtl/>
            </w:rPr>
          </w:rPrChange>
        </w:rPr>
      </w:pPr>
      <w:r w:rsidRPr="00D92B2C">
        <w:rPr>
          <w:rFonts w:asciiTheme="majorBidi" w:hAnsiTheme="majorBidi" w:cstheme="majorBidi"/>
          <w:noProof/>
          <w:color w:val="000000" w:themeColor="text1"/>
          <w:sz w:val="20"/>
          <w:szCs w:val="20"/>
          <w:rPrChange w:id="6686" w:author="John Peate" w:date="2021-05-25T15:43:00Z">
            <w:rPr>
              <w:rFonts w:asciiTheme="majorBidi" w:hAnsiTheme="majorBidi" w:cstheme="majorBidi"/>
              <w:noProof/>
              <w:sz w:val="20"/>
              <w:szCs w:val="20"/>
            </w:rPr>
          </w:rPrChange>
        </w:rPr>
        <w:drawing>
          <wp:inline distT="0" distB="0" distL="0" distR="0" wp14:anchorId="37C48B0D" wp14:editId="7CF9B01E">
            <wp:extent cx="3848100" cy="2051050"/>
            <wp:effectExtent l="0" t="0" r="0" b="6350"/>
            <wp:docPr id="7" name="תרשים 7">
              <a:extLst xmlns:a="http://schemas.openxmlformats.org/drawingml/2006/main">
                <a:ext uri="{FF2B5EF4-FFF2-40B4-BE49-F238E27FC236}">
                  <a16:creationId xmlns:a16="http://schemas.microsoft.com/office/drawing/2014/main" id="{39C6C3F9-5141-431E-808D-5CF429331E4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74FE514" w14:textId="77777777" w:rsidR="00E75245" w:rsidRPr="00D92B2C" w:rsidRDefault="00E75245" w:rsidP="005800E7">
      <w:pPr>
        <w:widowControl w:val="0"/>
        <w:autoSpaceDE w:val="0"/>
        <w:autoSpaceDN w:val="0"/>
        <w:adjustRightInd w:val="0"/>
        <w:spacing w:line="360" w:lineRule="auto"/>
        <w:ind w:firstLine="360"/>
        <w:jc w:val="both"/>
        <w:rPr>
          <w:rFonts w:asciiTheme="majorBidi" w:hAnsiTheme="majorBidi" w:cstheme="majorBidi"/>
          <w:color w:val="000000" w:themeColor="text1"/>
          <w:sz w:val="20"/>
          <w:szCs w:val="20"/>
          <w:rtl/>
          <w:rPrChange w:id="6687" w:author="John Peate" w:date="2021-05-25T15:43:00Z">
            <w:rPr>
              <w:rFonts w:asciiTheme="majorBidi" w:hAnsiTheme="majorBidi" w:cstheme="majorBidi"/>
              <w:sz w:val="20"/>
              <w:szCs w:val="20"/>
              <w:rtl/>
            </w:rPr>
          </w:rPrChange>
        </w:rPr>
      </w:pPr>
    </w:p>
    <w:p w14:paraId="46B214A0" w14:textId="0104A7E3" w:rsidR="00F21A92" w:rsidRDefault="008077C1">
      <w:pPr>
        <w:pStyle w:val="ListParagraph"/>
        <w:widowControl w:val="0"/>
        <w:numPr>
          <w:ilvl w:val="1"/>
          <w:numId w:val="6"/>
        </w:numPr>
        <w:autoSpaceDE w:val="0"/>
        <w:autoSpaceDN w:val="0"/>
        <w:adjustRightInd w:val="0"/>
        <w:spacing w:line="360" w:lineRule="auto"/>
        <w:ind w:left="0"/>
        <w:jc w:val="both"/>
        <w:rPr>
          <w:ins w:id="6688" w:author="John Peate" w:date="2021-05-26T10:26:00Z"/>
          <w:rFonts w:asciiTheme="majorBidi" w:hAnsiTheme="majorBidi" w:cstheme="majorBidi"/>
          <w:b/>
          <w:bCs/>
          <w:color w:val="000000" w:themeColor="text1"/>
          <w:sz w:val="20"/>
          <w:szCs w:val="20"/>
        </w:rPr>
      </w:pPr>
      <w:r w:rsidRPr="00D92B2C">
        <w:rPr>
          <w:rFonts w:asciiTheme="majorBidi" w:hAnsiTheme="majorBidi" w:cstheme="majorBidi"/>
          <w:b/>
          <w:bCs/>
          <w:color w:val="000000" w:themeColor="text1"/>
          <w:sz w:val="20"/>
          <w:szCs w:val="20"/>
          <w:rPrChange w:id="6689" w:author="John Peate" w:date="2021-05-25T15:43:00Z">
            <w:rPr>
              <w:rFonts w:asciiTheme="majorBidi" w:hAnsiTheme="majorBidi" w:cstheme="majorBidi"/>
              <w:b/>
              <w:bCs/>
              <w:sz w:val="20"/>
              <w:szCs w:val="20"/>
            </w:rPr>
          </w:rPrChange>
        </w:rPr>
        <w:t xml:space="preserve"> </w:t>
      </w:r>
      <w:r w:rsidR="00F21A92" w:rsidRPr="00D92B2C">
        <w:rPr>
          <w:rFonts w:asciiTheme="majorBidi" w:hAnsiTheme="majorBidi" w:cstheme="majorBidi"/>
          <w:b/>
          <w:bCs/>
          <w:color w:val="000000" w:themeColor="text1"/>
          <w:sz w:val="20"/>
          <w:szCs w:val="20"/>
          <w:rPrChange w:id="6690" w:author="John Peate" w:date="2021-05-25T15:43:00Z">
            <w:rPr>
              <w:rFonts w:asciiTheme="majorBidi" w:hAnsiTheme="majorBidi" w:cstheme="majorBidi"/>
              <w:b/>
              <w:bCs/>
              <w:sz w:val="20"/>
              <w:szCs w:val="20"/>
            </w:rPr>
          </w:rPrChange>
        </w:rPr>
        <w:t>Economic governance</w:t>
      </w:r>
    </w:p>
    <w:p w14:paraId="2AA95BC0" w14:textId="77777777" w:rsidR="0068525F" w:rsidRPr="00D92B2C" w:rsidRDefault="0068525F" w:rsidP="0068525F">
      <w:pPr>
        <w:pStyle w:val="ListParagraph"/>
        <w:widowControl w:val="0"/>
        <w:autoSpaceDE w:val="0"/>
        <w:autoSpaceDN w:val="0"/>
        <w:adjustRightInd w:val="0"/>
        <w:spacing w:line="360" w:lineRule="auto"/>
        <w:ind w:left="0"/>
        <w:jc w:val="both"/>
        <w:rPr>
          <w:rFonts w:asciiTheme="majorBidi" w:hAnsiTheme="majorBidi" w:cstheme="majorBidi"/>
          <w:b/>
          <w:bCs/>
          <w:color w:val="000000" w:themeColor="text1"/>
          <w:sz w:val="20"/>
          <w:szCs w:val="20"/>
          <w:rtl/>
          <w:rPrChange w:id="6691" w:author="John Peate" w:date="2021-05-25T15:43:00Z">
            <w:rPr>
              <w:rFonts w:asciiTheme="majorBidi" w:hAnsiTheme="majorBidi" w:cstheme="majorBidi"/>
              <w:b/>
              <w:bCs/>
              <w:sz w:val="20"/>
              <w:szCs w:val="20"/>
              <w:rtl/>
            </w:rPr>
          </w:rPrChange>
        </w:rPr>
        <w:pPrChange w:id="6692" w:author="John Peate" w:date="2021-05-26T10:26:00Z">
          <w:pPr>
            <w:pStyle w:val="ListParagraph"/>
            <w:widowControl w:val="0"/>
            <w:numPr>
              <w:ilvl w:val="1"/>
              <w:numId w:val="5"/>
            </w:numPr>
            <w:autoSpaceDE w:val="0"/>
            <w:autoSpaceDN w:val="0"/>
            <w:adjustRightInd w:val="0"/>
            <w:spacing w:line="360" w:lineRule="auto"/>
            <w:ind w:left="0" w:hanging="360"/>
            <w:jc w:val="both"/>
          </w:pPr>
        </w:pPrChange>
      </w:pPr>
    </w:p>
    <w:p w14:paraId="4CEC6639" w14:textId="7B3EAA55" w:rsidR="007153AC" w:rsidRPr="00D92B2C" w:rsidRDefault="00F21A92" w:rsidP="002E32A9">
      <w:pPr>
        <w:widowControl w:val="0"/>
        <w:autoSpaceDE w:val="0"/>
        <w:autoSpaceDN w:val="0"/>
        <w:adjustRightInd w:val="0"/>
        <w:spacing w:line="360" w:lineRule="auto"/>
        <w:jc w:val="both"/>
        <w:rPr>
          <w:rFonts w:asciiTheme="majorBidi" w:hAnsiTheme="majorBidi" w:cstheme="majorBidi"/>
          <w:color w:val="000000" w:themeColor="text1"/>
          <w:sz w:val="20"/>
          <w:szCs w:val="20"/>
          <w:rPrChange w:id="6693" w:author="John Peate" w:date="2021-05-25T15:43:00Z">
            <w:rPr>
              <w:rFonts w:asciiTheme="majorBidi" w:hAnsiTheme="majorBidi" w:cstheme="majorBidi"/>
              <w:sz w:val="20"/>
              <w:szCs w:val="20"/>
            </w:rPr>
          </w:rPrChange>
        </w:rPr>
      </w:pPr>
      <w:r w:rsidRPr="00D92B2C">
        <w:rPr>
          <w:rFonts w:asciiTheme="majorBidi" w:hAnsiTheme="majorBidi" w:cstheme="majorBidi"/>
          <w:color w:val="000000" w:themeColor="text1"/>
          <w:sz w:val="20"/>
          <w:szCs w:val="20"/>
          <w:rPrChange w:id="6694" w:author="John Peate" w:date="2021-05-25T15:43:00Z">
            <w:rPr>
              <w:rFonts w:asciiTheme="majorBidi" w:hAnsiTheme="majorBidi" w:cstheme="majorBidi"/>
              <w:sz w:val="20"/>
              <w:szCs w:val="20"/>
            </w:rPr>
          </w:rPrChange>
        </w:rPr>
        <w:t xml:space="preserve">Economic governance is </w:t>
      </w:r>
      <w:ins w:id="6695" w:author="John Peate" w:date="2021-05-26T10:30:00Z">
        <w:r w:rsidR="00FA6AED">
          <w:rPr>
            <w:rFonts w:asciiTheme="majorBidi" w:hAnsiTheme="majorBidi" w:cstheme="majorBidi"/>
            <w:color w:val="000000" w:themeColor="text1"/>
            <w:sz w:val="20"/>
            <w:szCs w:val="20"/>
          </w:rPr>
          <w:t xml:space="preserve">the term for </w:t>
        </w:r>
      </w:ins>
      <w:r w:rsidRPr="00D92B2C">
        <w:rPr>
          <w:rFonts w:asciiTheme="majorBidi" w:hAnsiTheme="majorBidi" w:cstheme="majorBidi"/>
          <w:color w:val="000000" w:themeColor="text1"/>
          <w:sz w:val="20"/>
          <w:szCs w:val="20"/>
          <w:rPrChange w:id="6696" w:author="John Peate" w:date="2021-05-25T15:43:00Z">
            <w:rPr>
              <w:rFonts w:asciiTheme="majorBidi" w:hAnsiTheme="majorBidi" w:cstheme="majorBidi"/>
              <w:sz w:val="20"/>
              <w:szCs w:val="20"/>
            </w:rPr>
          </w:rPrChange>
        </w:rPr>
        <w:t xml:space="preserve">the way </w:t>
      </w:r>
      <w:del w:id="6697" w:author="John Peate" w:date="2021-05-26T10:30:00Z">
        <w:r w:rsidRPr="00D92B2C" w:rsidDel="00FA6AED">
          <w:rPr>
            <w:rFonts w:asciiTheme="majorBidi" w:hAnsiTheme="majorBidi" w:cstheme="majorBidi"/>
            <w:color w:val="000000" w:themeColor="text1"/>
            <w:sz w:val="20"/>
            <w:szCs w:val="20"/>
            <w:rPrChange w:id="6698" w:author="John Peate" w:date="2021-05-25T15:43:00Z">
              <w:rPr>
                <w:rFonts w:asciiTheme="majorBidi" w:hAnsiTheme="majorBidi" w:cstheme="majorBidi"/>
                <w:sz w:val="20"/>
                <w:szCs w:val="20"/>
              </w:rPr>
            </w:rPrChange>
          </w:rPr>
          <w:delText xml:space="preserve">in which the </w:delText>
        </w:r>
      </w:del>
      <w:ins w:id="6699" w:author="John Peate" w:date="2021-05-26T10:30:00Z">
        <w:r w:rsidR="00FA6AED">
          <w:rPr>
            <w:rFonts w:asciiTheme="majorBidi" w:hAnsiTheme="majorBidi" w:cstheme="majorBidi"/>
            <w:color w:val="000000" w:themeColor="text1"/>
            <w:sz w:val="20"/>
            <w:szCs w:val="20"/>
          </w:rPr>
          <w:t>a</w:t>
        </w:r>
        <w:r w:rsidR="00FA6AED" w:rsidRPr="00D92B2C">
          <w:rPr>
            <w:rFonts w:asciiTheme="majorBidi" w:hAnsiTheme="majorBidi" w:cstheme="majorBidi"/>
            <w:color w:val="000000" w:themeColor="text1"/>
            <w:sz w:val="20"/>
            <w:szCs w:val="20"/>
            <w:rPrChange w:id="6700" w:author="John Peate" w:date="2021-05-25T15:43:00Z">
              <w:rPr>
                <w:rFonts w:asciiTheme="majorBidi" w:hAnsiTheme="majorBidi" w:cstheme="majorBidi"/>
                <w:sz w:val="20"/>
                <w:szCs w:val="20"/>
              </w:rPr>
            </w:rPrChange>
          </w:rPr>
          <w:t xml:space="preserve"> </w:t>
        </w:r>
      </w:ins>
      <w:r w:rsidRPr="00D92B2C">
        <w:rPr>
          <w:rFonts w:asciiTheme="majorBidi" w:hAnsiTheme="majorBidi" w:cstheme="majorBidi"/>
          <w:color w:val="000000" w:themeColor="text1"/>
          <w:sz w:val="20"/>
          <w:szCs w:val="20"/>
          <w:rPrChange w:id="6701" w:author="John Peate" w:date="2021-05-25T15:43:00Z">
            <w:rPr>
              <w:rFonts w:asciiTheme="majorBidi" w:hAnsiTheme="majorBidi" w:cstheme="majorBidi"/>
              <w:sz w:val="20"/>
              <w:szCs w:val="20"/>
            </w:rPr>
          </w:rPrChange>
        </w:rPr>
        <w:t xml:space="preserve">government </w:t>
      </w:r>
      <w:r w:rsidR="006A50B7" w:rsidRPr="00D92B2C">
        <w:rPr>
          <w:rFonts w:asciiTheme="majorBidi" w:hAnsiTheme="majorBidi" w:cstheme="majorBidi"/>
          <w:color w:val="000000" w:themeColor="text1"/>
          <w:sz w:val="20"/>
          <w:szCs w:val="20"/>
          <w:rPrChange w:id="6702" w:author="John Peate" w:date="2021-05-25T15:43:00Z">
            <w:rPr>
              <w:rFonts w:asciiTheme="majorBidi" w:hAnsiTheme="majorBidi" w:cstheme="majorBidi"/>
              <w:sz w:val="20"/>
              <w:szCs w:val="20"/>
            </w:rPr>
          </w:rPrChange>
        </w:rPr>
        <w:t>designs, adopts</w:t>
      </w:r>
      <w:ins w:id="6703" w:author="John Peate" w:date="2021-05-26T10:30:00Z">
        <w:r w:rsidR="00FA6AED">
          <w:rPr>
            <w:rFonts w:asciiTheme="majorBidi" w:hAnsiTheme="majorBidi" w:cstheme="majorBidi"/>
            <w:color w:val="000000" w:themeColor="text1"/>
            <w:sz w:val="20"/>
            <w:szCs w:val="20"/>
          </w:rPr>
          <w:t>,</w:t>
        </w:r>
      </w:ins>
      <w:r w:rsidR="006A50B7" w:rsidRPr="00D92B2C">
        <w:rPr>
          <w:rFonts w:asciiTheme="majorBidi" w:hAnsiTheme="majorBidi" w:cstheme="majorBidi"/>
          <w:color w:val="000000" w:themeColor="text1"/>
          <w:sz w:val="20"/>
          <w:szCs w:val="20"/>
          <w:rPrChange w:id="6704" w:author="John Peate" w:date="2021-05-25T15:43:00Z">
            <w:rPr>
              <w:rFonts w:asciiTheme="majorBidi" w:hAnsiTheme="majorBidi" w:cstheme="majorBidi"/>
              <w:sz w:val="20"/>
              <w:szCs w:val="20"/>
            </w:rPr>
          </w:rPrChange>
        </w:rPr>
        <w:t xml:space="preserve"> </w:t>
      </w:r>
      <w:r w:rsidRPr="00D92B2C">
        <w:rPr>
          <w:rFonts w:asciiTheme="majorBidi" w:hAnsiTheme="majorBidi" w:cstheme="majorBidi"/>
          <w:color w:val="000000" w:themeColor="text1"/>
          <w:sz w:val="20"/>
          <w:szCs w:val="20"/>
          <w:rPrChange w:id="6705" w:author="John Peate" w:date="2021-05-25T15:43:00Z">
            <w:rPr>
              <w:rFonts w:asciiTheme="majorBidi" w:hAnsiTheme="majorBidi" w:cstheme="majorBidi"/>
              <w:sz w:val="20"/>
              <w:szCs w:val="20"/>
            </w:rPr>
          </w:rPrChange>
        </w:rPr>
        <w:t>and implement</w:t>
      </w:r>
      <w:r w:rsidR="006A50B7" w:rsidRPr="00D92B2C">
        <w:rPr>
          <w:rFonts w:asciiTheme="majorBidi" w:hAnsiTheme="majorBidi" w:cstheme="majorBidi"/>
          <w:color w:val="000000" w:themeColor="text1"/>
          <w:sz w:val="20"/>
          <w:szCs w:val="20"/>
          <w:rPrChange w:id="6706" w:author="John Peate" w:date="2021-05-25T15:43:00Z">
            <w:rPr>
              <w:rFonts w:asciiTheme="majorBidi" w:hAnsiTheme="majorBidi" w:cstheme="majorBidi"/>
              <w:sz w:val="20"/>
              <w:szCs w:val="20"/>
            </w:rPr>
          </w:rPrChange>
        </w:rPr>
        <w:t>s</w:t>
      </w:r>
      <w:r w:rsidRPr="00D92B2C">
        <w:rPr>
          <w:rFonts w:asciiTheme="majorBidi" w:hAnsiTheme="majorBidi" w:cstheme="majorBidi"/>
          <w:color w:val="000000" w:themeColor="text1"/>
          <w:sz w:val="20"/>
          <w:szCs w:val="20"/>
          <w:rPrChange w:id="6707" w:author="John Peate" w:date="2021-05-25T15:43:00Z">
            <w:rPr>
              <w:rFonts w:asciiTheme="majorBidi" w:hAnsiTheme="majorBidi" w:cstheme="majorBidi"/>
              <w:sz w:val="20"/>
              <w:szCs w:val="20"/>
            </w:rPr>
          </w:rPrChange>
        </w:rPr>
        <w:t xml:space="preserve"> economic policies.</w:t>
      </w:r>
      <w:r w:rsidR="009B48C0" w:rsidRPr="00D92B2C">
        <w:rPr>
          <w:rFonts w:asciiTheme="majorBidi" w:hAnsiTheme="majorBidi" w:cstheme="majorBidi"/>
          <w:color w:val="000000" w:themeColor="text1"/>
          <w:sz w:val="20"/>
          <w:szCs w:val="20"/>
          <w:rPrChange w:id="6708" w:author="John Peate" w:date="2021-05-25T15:43:00Z">
            <w:rPr>
              <w:rFonts w:asciiTheme="majorBidi" w:hAnsiTheme="majorBidi" w:cstheme="majorBidi"/>
              <w:sz w:val="20"/>
              <w:szCs w:val="20"/>
            </w:rPr>
          </w:rPrChange>
        </w:rPr>
        <w:t xml:space="preserve"> It is not about the policy </w:t>
      </w:r>
      <w:r w:rsidR="009B48C0" w:rsidRPr="0045613B">
        <w:rPr>
          <w:rFonts w:asciiTheme="majorBidi" w:hAnsiTheme="majorBidi" w:cstheme="majorBidi"/>
          <w:i/>
          <w:iCs/>
          <w:color w:val="000000" w:themeColor="text1"/>
          <w:sz w:val="20"/>
          <w:szCs w:val="20"/>
          <w:rPrChange w:id="6709" w:author="John Peate" w:date="2021-05-26T10:31:00Z">
            <w:rPr>
              <w:rFonts w:asciiTheme="majorBidi" w:hAnsiTheme="majorBidi" w:cstheme="majorBidi"/>
              <w:sz w:val="20"/>
              <w:szCs w:val="20"/>
            </w:rPr>
          </w:rPrChange>
        </w:rPr>
        <w:t>per se</w:t>
      </w:r>
      <w:r w:rsidR="009B48C0" w:rsidRPr="00D92B2C">
        <w:rPr>
          <w:rFonts w:asciiTheme="majorBidi" w:hAnsiTheme="majorBidi" w:cstheme="majorBidi"/>
          <w:color w:val="000000" w:themeColor="text1"/>
          <w:sz w:val="20"/>
          <w:szCs w:val="20"/>
          <w:rPrChange w:id="6710" w:author="John Peate" w:date="2021-05-25T15:43:00Z">
            <w:rPr>
              <w:rFonts w:asciiTheme="majorBidi" w:hAnsiTheme="majorBidi" w:cstheme="majorBidi"/>
              <w:sz w:val="20"/>
              <w:szCs w:val="20"/>
            </w:rPr>
          </w:rPrChange>
        </w:rPr>
        <w:t>, but rather about</w:t>
      </w:r>
      <w:r w:rsidRPr="00D92B2C">
        <w:rPr>
          <w:rFonts w:asciiTheme="majorBidi" w:hAnsiTheme="majorBidi" w:cstheme="majorBidi"/>
          <w:color w:val="000000" w:themeColor="text1"/>
          <w:sz w:val="20"/>
          <w:szCs w:val="20"/>
          <w:rPrChange w:id="6711" w:author="John Peate" w:date="2021-05-25T15:43:00Z">
            <w:rPr>
              <w:rFonts w:asciiTheme="majorBidi" w:hAnsiTheme="majorBidi" w:cstheme="majorBidi"/>
              <w:sz w:val="20"/>
              <w:szCs w:val="20"/>
            </w:rPr>
          </w:rPrChange>
        </w:rPr>
        <w:t xml:space="preserve"> </w:t>
      </w:r>
      <w:r w:rsidR="009B48C0" w:rsidRPr="00D92B2C">
        <w:rPr>
          <w:rFonts w:asciiTheme="majorBidi" w:hAnsiTheme="majorBidi" w:cstheme="majorBidi"/>
          <w:color w:val="000000" w:themeColor="text1"/>
          <w:sz w:val="20"/>
          <w:szCs w:val="20"/>
          <w:rPrChange w:id="6712" w:author="John Peate" w:date="2021-05-25T15:43:00Z">
            <w:rPr>
              <w:rFonts w:asciiTheme="majorBidi" w:hAnsiTheme="majorBidi" w:cstheme="majorBidi"/>
              <w:sz w:val="20"/>
              <w:szCs w:val="20"/>
            </w:rPr>
          </w:rPrChange>
        </w:rPr>
        <w:t>the policy</w:t>
      </w:r>
      <w:ins w:id="6713" w:author="John Peate" w:date="2021-05-26T10:31:00Z">
        <w:r w:rsidR="009775EE">
          <w:rPr>
            <w:rFonts w:asciiTheme="majorBidi" w:hAnsiTheme="majorBidi" w:cstheme="majorBidi"/>
            <w:color w:val="000000" w:themeColor="text1"/>
            <w:sz w:val="20"/>
            <w:szCs w:val="20"/>
          </w:rPr>
          <w:t>-</w:t>
        </w:r>
      </w:ins>
      <w:del w:id="6714" w:author="John Peate" w:date="2021-05-26T10:31:00Z">
        <w:r w:rsidR="000445DF" w:rsidRPr="00D92B2C" w:rsidDel="009775EE">
          <w:rPr>
            <w:rFonts w:asciiTheme="majorBidi" w:hAnsiTheme="majorBidi" w:cstheme="majorBidi"/>
            <w:color w:val="000000" w:themeColor="text1"/>
            <w:sz w:val="20"/>
            <w:szCs w:val="20"/>
            <w:rPrChange w:id="6715" w:author="John Peate" w:date="2021-05-25T15:43:00Z">
              <w:rPr>
                <w:rFonts w:asciiTheme="majorBidi" w:hAnsiTheme="majorBidi" w:cstheme="majorBidi"/>
                <w:sz w:val="20"/>
                <w:szCs w:val="20"/>
              </w:rPr>
            </w:rPrChange>
          </w:rPr>
          <w:delText xml:space="preserve"> </w:delText>
        </w:r>
      </w:del>
      <w:r w:rsidR="000445DF" w:rsidRPr="00D92B2C">
        <w:rPr>
          <w:rFonts w:asciiTheme="majorBidi" w:hAnsiTheme="majorBidi" w:cstheme="majorBidi"/>
          <w:color w:val="000000" w:themeColor="text1"/>
          <w:sz w:val="20"/>
          <w:szCs w:val="20"/>
          <w:rPrChange w:id="6716" w:author="John Peate" w:date="2021-05-25T15:43:00Z">
            <w:rPr>
              <w:rFonts w:asciiTheme="majorBidi" w:hAnsiTheme="majorBidi" w:cstheme="majorBidi"/>
              <w:sz w:val="20"/>
              <w:szCs w:val="20"/>
            </w:rPr>
          </w:rPrChange>
        </w:rPr>
        <w:t>making</w:t>
      </w:r>
      <w:r w:rsidR="009B48C0" w:rsidRPr="00D92B2C">
        <w:rPr>
          <w:rFonts w:asciiTheme="majorBidi" w:hAnsiTheme="majorBidi" w:cstheme="majorBidi"/>
          <w:i/>
          <w:iCs/>
          <w:color w:val="000000" w:themeColor="text1"/>
          <w:sz w:val="20"/>
          <w:szCs w:val="20"/>
          <w:rPrChange w:id="6717" w:author="John Peate" w:date="2021-05-25T15:43:00Z">
            <w:rPr>
              <w:rFonts w:asciiTheme="majorBidi" w:hAnsiTheme="majorBidi" w:cstheme="majorBidi"/>
              <w:i/>
              <w:iCs/>
              <w:sz w:val="20"/>
              <w:szCs w:val="20"/>
            </w:rPr>
          </w:rPrChange>
        </w:rPr>
        <w:t xml:space="preserve"> </w:t>
      </w:r>
      <w:r w:rsidR="009B48C0" w:rsidRPr="0045613B">
        <w:rPr>
          <w:rFonts w:asciiTheme="majorBidi" w:hAnsiTheme="majorBidi" w:cstheme="majorBidi"/>
          <w:color w:val="000000" w:themeColor="text1"/>
          <w:sz w:val="20"/>
          <w:szCs w:val="20"/>
          <w:rPrChange w:id="6718" w:author="John Peate" w:date="2021-05-26T10:31:00Z">
            <w:rPr>
              <w:rFonts w:asciiTheme="majorBidi" w:hAnsiTheme="majorBidi" w:cstheme="majorBidi"/>
              <w:i/>
              <w:iCs/>
              <w:sz w:val="20"/>
              <w:szCs w:val="20"/>
            </w:rPr>
          </w:rPrChange>
        </w:rPr>
        <w:t>process</w:t>
      </w:r>
      <w:r w:rsidR="009B48C0" w:rsidRPr="00D92B2C">
        <w:rPr>
          <w:rFonts w:asciiTheme="majorBidi" w:hAnsiTheme="majorBidi" w:cstheme="majorBidi"/>
          <w:i/>
          <w:iCs/>
          <w:color w:val="000000" w:themeColor="text1"/>
          <w:sz w:val="20"/>
          <w:szCs w:val="20"/>
          <w:rPrChange w:id="6719" w:author="John Peate" w:date="2021-05-25T15:43:00Z">
            <w:rPr>
              <w:rFonts w:asciiTheme="majorBidi" w:hAnsiTheme="majorBidi" w:cstheme="majorBidi"/>
              <w:i/>
              <w:iCs/>
              <w:sz w:val="20"/>
              <w:szCs w:val="20"/>
            </w:rPr>
          </w:rPrChange>
        </w:rPr>
        <w:t xml:space="preserve">, </w:t>
      </w:r>
      <w:r w:rsidR="009B48C0" w:rsidRPr="00D92B2C">
        <w:rPr>
          <w:rFonts w:asciiTheme="majorBidi" w:hAnsiTheme="majorBidi" w:cstheme="majorBidi"/>
          <w:color w:val="000000" w:themeColor="text1"/>
          <w:sz w:val="20"/>
          <w:szCs w:val="20"/>
          <w:rPrChange w:id="6720" w:author="John Peate" w:date="2021-05-25T15:43:00Z">
            <w:rPr>
              <w:rFonts w:asciiTheme="majorBidi" w:hAnsiTheme="majorBidi" w:cstheme="majorBidi"/>
              <w:sz w:val="20"/>
              <w:szCs w:val="20"/>
            </w:rPr>
          </w:rPrChange>
        </w:rPr>
        <w:t xml:space="preserve">including the role of bureaucrats and experts </w:t>
      </w:r>
      <w:r w:rsidR="009B48C0" w:rsidRPr="0045613B">
        <w:rPr>
          <w:rFonts w:asciiTheme="majorBidi" w:hAnsiTheme="majorBidi" w:cstheme="majorBidi"/>
          <w:i/>
          <w:iCs/>
          <w:color w:val="000000" w:themeColor="text1"/>
          <w:sz w:val="20"/>
          <w:szCs w:val="20"/>
          <w:rPrChange w:id="6721" w:author="John Peate" w:date="2021-05-26T10:31:00Z">
            <w:rPr>
              <w:rFonts w:asciiTheme="majorBidi" w:hAnsiTheme="majorBidi" w:cstheme="majorBidi"/>
              <w:sz w:val="20"/>
              <w:szCs w:val="20"/>
            </w:rPr>
          </w:rPrChange>
        </w:rPr>
        <w:t>vis-à-vis</w:t>
      </w:r>
      <w:r w:rsidR="009B48C0" w:rsidRPr="00D92B2C">
        <w:rPr>
          <w:rFonts w:asciiTheme="majorBidi" w:hAnsiTheme="majorBidi" w:cstheme="majorBidi"/>
          <w:color w:val="000000" w:themeColor="text1"/>
          <w:sz w:val="20"/>
          <w:szCs w:val="20"/>
          <w:rPrChange w:id="6722" w:author="John Peate" w:date="2021-05-25T15:43:00Z">
            <w:rPr>
              <w:rFonts w:asciiTheme="majorBidi" w:hAnsiTheme="majorBidi" w:cstheme="majorBidi"/>
              <w:sz w:val="20"/>
              <w:szCs w:val="20"/>
            </w:rPr>
          </w:rPrChange>
        </w:rPr>
        <w:t xml:space="preserve"> politicians in this process.</w:t>
      </w:r>
      <w:r w:rsidR="007153AC" w:rsidRPr="00D92B2C">
        <w:rPr>
          <w:rFonts w:asciiTheme="majorBidi" w:hAnsiTheme="majorBidi" w:cstheme="majorBidi"/>
          <w:color w:val="000000" w:themeColor="text1"/>
          <w:sz w:val="20"/>
          <w:szCs w:val="20"/>
          <w:rPrChange w:id="6723" w:author="John Peate" w:date="2021-05-25T15:43:00Z">
            <w:rPr>
              <w:rFonts w:asciiTheme="majorBidi" w:hAnsiTheme="majorBidi" w:cstheme="majorBidi"/>
              <w:sz w:val="20"/>
              <w:szCs w:val="20"/>
            </w:rPr>
          </w:rPrChange>
        </w:rPr>
        <w:t xml:space="preserve"> Here</w:t>
      </w:r>
      <w:ins w:id="6724" w:author="John Peate" w:date="2021-05-26T10:31:00Z">
        <w:r w:rsidR="009775EE">
          <w:rPr>
            <w:rFonts w:asciiTheme="majorBidi" w:hAnsiTheme="majorBidi" w:cstheme="majorBidi"/>
            <w:color w:val="000000" w:themeColor="text1"/>
            <w:sz w:val="20"/>
            <w:szCs w:val="20"/>
          </w:rPr>
          <w:t>,</w:t>
        </w:r>
      </w:ins>
      <w:r w:rsidR="007153AC" w:rsidRPr="00D92B2C">
        <w:rPr>
          <w:rFonts w:asciiTheme="majorBidi" w:hAnsiTheme="majorBidi" w:cstheme="majorBidi"/>
          <w:color w:val="000000" w:themeColor="text1"/>
          <w:sz w:val="20"/>
          <w:szCs w:val="20"/>
          <w:rPrChange w:id="6725" w:author="John Peate" w:date="2021-05-25T15:43:00Z">
            <w:rPr>
              <w:rFonts w:asciiTheme="majorBidi" w:hAnsiTheme="majorBidi" w:cstheme="majorBidi"/>
              <w:sz w:val="20"/>
              <w:szCs w:val="20"/>
            </w:rPr>
          </w:rPrChange>
        </w:rPr>
        <w:t xml:space="preserve"> we distinguish between </w:t>
      </w:r>
      <w:r w:rsidR="00981781" w:rsidRPr="00D92B2C">
        <w:rPr>
          <w:rFonts w:asciiTheme="majorBidi" w:hAnsiTheme="majorBidi" w:cstheme="majorBidi"/>
          <w:color w:val="000000" w:themeColor="text1"/>
          <w:sz w:val="20"/>
          <w:szCs w:val="20"/>
          <w:rPrChange w:id="6726" w:author="John Peate" w:date="2021-05-25T15:43:00Z">
            <w:rPr>
              <w:rFonts w:asciiTheme="majorBidi" w:hAnsiTheme="majorBidi" w:cstheme="majorBidi"/>
              <w:sz w:val="20"/>
              <w:szCs w:val="20"/>
            </w:rPr>
          </w:rPrChange>
        </w:rPr>
        <w:t xml:space="preserve">respect for </w:t>
      </w:r>
      <w:r w:rsidR="007153AC" w:rsidRPr="00D92B2C">
        <w:rPr>
          <w:rFonts w:asciiTheme="majorBidi" w:hAnsiTheme="majorBidi" w:cstheme="majorBidi"/>
          <w:color w:val="000000" w:themeColor="text1"/>
          <w:sz w:val="20"/>
          <w:szCs w:val="20"/>
          <w:rPrChange w:id="6727" w:author="John Peate" w:date="2021-05-25T15:43:00Z">
            <w:rPr>
              <w:rFonts w:asciiTheme="majorBidi" w:hAnsiTheme="majorBidi" w:cstheme="majorBidi"/>
              <w:sz w:val="20"/>
              <w:szCs w:val="20"/>
            </w:rPr>
          </w:rPrChange>
        </w:rPr>
        <w:t xml:space="preserve">rules that </w:t>
      </w:r>
      <w:del w:id="6728" w:author="John Peate" w:date="2021-05-26T10:31:00Z">
        <w:r w:rsidR="007153AC" w:rsidRPr="00D92B2C" w:rsidDel="009775EE">
          <w:rPr>
            <w:rFonts w:asciiTheme="majorBidi" w:hAnsiTheme="majorBidi" w:cstheme="majorBidi"/>
            <w:color w:val="000000" w:themeColor="text1"/>
            <w:sz w:val="20"/>
            <w:szCs w:val="20"/>
            <w:rPrChange w:id="6729" w:author="John Peate" w:date="2021-05-25T15:43:00Z">
              <w:rPr>
                <w:rFonts w:asciiTheme="majorBidi" w:hAnsiTheme="majorBidi" w:cstheme="majorBidi"/>
                <w:sz w:val="20"/>
                <w:szCs w:val="20"/>
              </w:rPr>
            </w:rPrChange>
          </w:rPr>
          <w:delText xml:space="preserve">aim to </w:delText>
        </w:r>
      </w:del>
      <w:r w:rsidR="007153AC" w:rsidRPr="00D92B2C">
        <w:rPr>
          <w:rFonts w:asciiTheme="majorBidi" w:hAnsiTheme="majorBidi" w:cstheme="majorBidi"/>
          <w:color w:val="000000" w:themeColor="text1"/>
          <w:sz w:val="20"/>
          <w:szCs w:val="20"/>
          <w:rPrChange w:id="6730" w:author="John Peate" w:date="2021-05-25T15:43:00Z">
            <w:rPr>
              <w:rFonts w:asciiTheme="majorBidi" w:hAnsiTheme="majorBidi" w:cstheme="majorBidi"/>
              <w:sz w:val="20"/>
              <w:szCs w:val="20"/>
            </w:rPr>
          </w:rPrChange>
        </w:rPr>
        <w:t xml:space="preserve">constrain the decisions that </w:t>
      </w:r>
      <w:del w:id="6731" w:author="John Peate" w:date="2021-05-26T10:32:00Z">
        <w:r w:rsidR="007153AC" w:rsidRPr="00D92B2C" w:rsidDel="009775EE">
          <w:rPr>
            <w:rFonts w:asciiTheme="majorBidi" w:hAnsiTheme="majorBidi" w:cstheme="majorBidi"/>
            <w:color w:val="000000" w:themeColor="text1"/>
            <w:sz w:val="20"/>
            <w:szCs w:val="20"/>
            <w:rPrChange w:id="6732" w:author="John Peate" w:date="2021-05-25T15:43:00Z">
              <w:rPr>
                <w:rFonts w:asciiTheme="majorBidi" w:hAnsiTheme="majorBidi" w:cstheme="majorBidi"/>
                <w:sz w:val="20"/>
                <w:szCs w:val="20"/>
              </w:rPr>
            </w:rPrChange>
          </w:rPr>
          <w:delText xml:space="preserve">can </w:delText>
        </w:r>
      </w:del>
      <w:ins w:id="6733" w:author="John Peate" w:date="2021-05-26T10:32:00Z">
        <w:r w:rsidR="009775EE">
          <w:rPr>
            <w:rFonts w:asciiTheme="majorBidi" w:hAnsiTheme="majorBidi" w:cstheme="majorBidi"/>
            <w:color w:val="000000" w:themeColor="text1"/>
            <w:sz w:val="20"/>
            <w:szCs w:val="20"/>
          </w:rPr>
          <w:t>may</w:t>
        </w:r>
        <w:r w:rsidR="009775EE" w:rsidRPr="00D92B2C">
          <w:rPr>
            <w:rFonts w:asciiTheme="majorBidi" w:hAnsiTheme="majorBidi" w:cstheme="majorBidi"/>
            <w:color w:val="000000" w:themeColor="text1"/>
            <w:sz w:val="20"/>
            <w:szCs w:val="20"/>
            <w:rPrChange w:id="6734" w:author="John Peate" w:date="2021-05-25T15:43:00Z">
              <w:rPr>
                <w:rFonts w:asciiTheme="majorBidi" w:hAnsiTheme="majorBidi" w:cstheme="majorBidi"/>
                <w:sz w:val="20"/>
                <w:szCs w:val="20"/>
              </w:rPr>
            </w:rPrChange>
          </w:rPr>
          <w:t xml:space="preserve"> </w:t>
        </w:r>
      </w:ins>
      <w:r w:rsidR="007153AC" w:rsidRPr="00D92B2C">
        <w:rPr>
          <w:rFonts w:asciiTheme="majorBidi" w:hAnsiTheme="majorBidi" w:cstheme="majorBidi"/>
          <w:color w:val="000000" w:themeColor="text1"/>
          <w:sz w:val="20"/>
          <w:szCs w:val="20"/>
          <w:rPrChange w:id="6735" w:author="John Peate" w:date="2021-05-25T15:43:00Z">
            <w:rPr>
              <w:rFonts w:asciiTheme="majorBidi" w:hAnsiTheme="majorBidi" w:cstheme="majorBidi"/>
              <w:sz w:val="20"/>
              <w:szCs w:val="20"/>
            </w:rPr>
          </w:rPrChange>
        </w:rPr>
        <w:t>be made</w:t>
      </w:r>
      <w:del w:id="6736" w:author="John Peate" w:date="2021-05-26T10:31:00Z">
        <w:r w:rsidR="007153AC" w:rsidRPr="00D92B2C" w:rsidDel="009775EE">
          <w:rPr>
            <w:rFonts w:asciiTheme="majorBidi" w:hAnsiTheme="majorBidi" w:cstheme="majorBidi"/>
            <w:color w:val="000000" w:themeColor="text1"/>
            <w:sz w:val="20"/>
            <w:szCs w:val="20"/>
            <w:rPrChange w:id="6737" w:author="John Peate" w:date="2021-05-25T15:43:00Z">
              <w:rPr>
                <w:rFonts w:asciiTheme="majorBidi" w:hAnsiTheme="majorBidi" w:cstheme="majorBidi"/>
                <w:sz w:val="20"/>
                <w:szCs w:val="20"/>
              </w:rPr>
            </w:rPrChange>
          </w:rPr>
          <w:delText>,</w:delText>
        </w:r>
      </w:del>
      <w:r w:rsidR="007153AC" w:rsidRPr="00D92B2C">
        <w:rPr>
          <w:rFonts w:asciiTheme="majorBidi" w:hAnsiTheme="majorBidi" w:cstheme="majorBidi"/>
          <w:color w:val="000000" w:themeColor="text1"/>
          <w:sz w:val="20"/>
          <w:szCs w:val="20"/>
          <w:rPrChange w:id="6738" w:author="John Peate" w:date="2021-05-25T15:43:00Z">
            <w:rPr>
              <w:rFonts w:asciiTheme="majorBidi" w:hAnsiTheme="majorBidi" w:cstheme="majorBidi"/>
              <w:sz w:val="20"/>
              <w:szCs w:val="20"/>
            </w:rPr>
          </w:rPrChange>
        </w:rPr>
        <w:t xml:space="preserve"> and how </w:t>
      </w:r>
      <w:del w:id="6739" w:author="John Peate" w:date="2021-05-26T10:32:00Z">
        <w:r w:rsidR="007153AC" w:rsidRPr="00D92B2C" w:rsidDel="00C74C68">
          <w:rPr>
            <w:rFonts w:asciiTheme="majorBidi" w:hAnsiTheme="majorBidi" w:cstheme="majorBidi"/>
            <w:color w:val="000000" w:themeColor="text1"/>
            <w:sz w:val="20"/>
            <w:szCs w:val="20"/>
            <w:rPrChange w:id="6740" w:author="John Peate" w:date="2021-05-25T15:43:00Z">
              <w:rPr>
                <w:rFonts w:asciiTheme="majorBidi" w:hAnsiTheme="majorBidi" w:cstheme="majorBidi"/>
                <w:sz w:val="20"/>
                <w:szCs w:val="20"/>
              </w:rPr>
            </w:rPrChange>
          </w:rPr>
          <w:delText xml:space="preserve">the </w:delText>
        </w:r>
      </w:del>
      <w:r w:rsidR="007153AC" w:rsidRPr="00D92B2C">
        <w:rPr>
          <w:rFonts w:asciiTheme="majorBidi" w:hAnsiTheme="majorBidi" w:cstheme="majorBidi"/>
          <w:color w:val="000000" w:themeColor="text1"/>
          <w:sz w:val="20"/>
          <w:szCs w:val="20"/>
          <w:rPrChange w:id="6741" w:author="John Peate" w:date="2021-05-25T15:43:00Z">
            <w:rPr>
              <w:rFonts w:asciiTheme="majorBidi" w:hAnsiTheme="majorBidi" w:cstheme="majorBidi"/>
              <w:sz w:val="20"/>
              <w:szCs w:val="20"/>
            </w:rPr>
          </w:rPrChange>
        </w:rPr>
        <w:t>decision</w:t>
      </w:r>
      <w:r w:rsidR="00981781" w:rsidRPr="00D92B2C">
        <w:rPr>
          <w:rFonts w:asciiTheme="majorBidi" w:hAnsiTheme="majorBidi" w:cstheme="majorBidi"/>
          <w:color w:val="000000" w:themeColor="text1"/>
          <w:sz w:val="20"/>
          <w:szCs w:val="20"/>
          <w:rPrChange w:id="6742" w:author="John Peate" w:date="2021-05-25T15:43:00Z">
            <w:rPr>
              <w:rFonts w:asciiTheme="majorBidi" w:hAnsiTheme="majorBidi" w:cstheme="majorBidi"/>
              <w:sz w:val="20"/>
              <w:szCs w:val="20"/>
            </w:rPr>
          </w:rPrChange>
        </w:rPr>
        <w:t>s</w:t>
      </w:r>
      <w:r w:rsidR="007153AC" w:rsidRPr="00D92B2C">
        <w:rPr>
          <w:rFonts w:asciiTheme="majorBidi" w:hAnsiTheme="majorBidi" w:cstheme="majorBidi"/>
          <w:color w:val="000000" w:themeColor="text1"/>
          <w:sz w:val="20"/>
          <w:szCs w:val="20"/>
          <w:rPrChange w:id="6743" w:author="John Peate" w:date="2021-05-25T15:43:00Z">
            <w:rPr>
              <w:rFonts w:asciiTheme="majorBidi" w:hAnsiTheme="majorBidi" w:cstheme="majorBidi"/>
              <w:sz w:val="20"/>
              <w:szCs w:val="20"/>
            </w:rPr>
          </w:rPrChange>
        </w:rPr>
        <w:t xml:space="preserve"> </w:t>
      </w:r>
      <w:del w:id="6744" w:author="John Peate" w:date="2021-05-26T10:32:00Z">
        <w:r w:rsidR="007153AC" w:rsidRPr="00D92B2C" w:rsidDel="00C74C68">
          <w:rPr>
            <w:rFonts w:asciiTheme="majorBidi" w:hAnsiTheme="majorBidi" w:cstheme="majorBidi"/>
            <w:color w:val="000000" w:themeColor="text1"/>
            <w:sz w:val="20"/>
            <w:szCs w:val="20"/>
            <w:rPrChange w:id="6745" w:author="John Peate" w:date="2021-05-25T15:43:00Z">
              <w:rPr>
                <w:rFonts w:asciiTheme="majorBidi" w:hAnsiTheme="majorBidi" w:cstheme="majorBidi"/>
                <w:sz w:val="20"/>
                <w:szCs w:val="20"/>
              </w:rPr>
            </w:rPrChange>
          </w:rPr>
          <w:delText>have been taken</w:delText>
        </w:r>
      </w:del>
      <w:ins w:id="6746" w:author="John Peate" w:date="2021-05-26T10:32:00Z">
        <w:r w:rsidR="00C74C68">
          <w:rPr>
            <w:rFonts w:asciiTheme="majorBidi" w:hAnsiTheme="majorBidi" w:cstheme="majorBidi"/>
            <w:color w:val="000000" w:themeColor="text1"/>
            <w:sz w:val="20"/>
            <w:szCs w:val="20"/>
          </w:rPr>
          <w:t>are made</w:t>
        </w:r>
      </w:ins>
      <w:r w:rsidR="007153AC" w:rsidRPr="00D92B2C">
        <w:rPr>
          <w:rFonts w:asciiTheme="majorBidi" w:hAnsiTheme="majorBidi" w:cstheme="majorBidi"/>
          <w:color w:val="000000" w:themeColor="text1"/>
          <w:sz w:val="20"/>
          <w:szCs w:val="20"/>
          <w:rPrChange w:id="6747" w:author="John Peate" w:date="2021-05-25T15:43:00Z">
            <w:rPr>
              <w:rFonts w:asciiTheme="majorBidi" w:hAnsiTheme="majorBidi" w:cstheme="majorBidi"/>
              <w:sz w:val="20"/>
              <w:szCs w:val="20"/>
            </w:rPr>
          </w:rPrChange>
        </w:rPr>
        <w:t xml:space="preserve"> at the stage of designing a policy. </w:t>
      </w:r>
    </w:p>
    <w:p w14:paraId="57A21792" w14:textId="1DA2485A" w:rsidR="00F21A92" w:rsidRPr="00D92B2C" w:rsidRDefault="009B48C0" w:rsidP="00C74C68">
      <w:pPr>
        <w:widowControl w:val="0"/>
        <w:autoSpaceDE w:val="0"/>
        <w:autoSpaceDN w:val="0"/>
        <w:adjustRightInd w:val="0"/>
        <w:spacing w:line="360" w:lineRule="auto"/>
        <w:ind w:firstLine="720"/>
        <w:jc w:val="both"/>
        <w:rPr>
          <w:rFonts w:asciiTheme="majorBidi" w:hAnsiTheme="majorBidi" w:cstheme="majorBidi"/>
          <w:color w:val="000000" w:themeColor="text1"/>
          <w:sz w:val="20"/>
          <w:szCs w:val="20"/>
          <w:rtl/>
          <w:rPrChange w:id="6748" w:author="John Peate" w:date="2021-05-25T15:43:00Z">
            <w:rPr>
              <w:rFonts w:asciiTheme="majorBidi" w:hAnsiTheme="majorBidi" w:cstheme="majorBidi"/>
              <w:sz w:val="20"/>
              <w:szCs w:val="20"/>
              <w:rtl/>
            </w:rPr>
          </w:rPrChange>
        </w:rPr>
        <w:pPrChange w:id="6749" w:author="John Peate" w:date="2021-05-26T10:32:00Z">
          <w:pPr>
            <w:widowControl w:val="0"/>
            <w:autoSpaceDE w:val="0"/>
            <w:autoSpaceDN w:val="0"/>
            <w:adjustRightInd w:val="0"/>
            <w:spacing w:line="360" w:lineRule="auto"/>
            <w:jc w:val="both"/>
          </w:pPr>
        </w:pPrChange>
      </w:pPr>
      <w:del w:id="6750" w:author="John Peate" w:date="2021-05-26T10:32:00Z">
        <w:r w:rsidRPr="00D92B2C" w:rsidDel="00C74C68">
          <w:rPr>
            <w:rFonts w:asciiTheme="majorBidi" w:hAnsiTheme="majorBidi" w:cstheme="majorBidi"/>
            <w:color w:val="000000" w:themeColor="text1"/>
            <w:sz w:val="20"/>
            <w:szCs w:val="20"/>
            <w:rPrChange w:id="6751" w:author="John Peate" w:date="2021-05-25T15:43:00Z">
              <w:rPr>
                <w:rFonts w:asciiTheme="majorBidi" w:hAnsiTheme="majorBidi" w:cstheme="majorBidi"/>
                <w:sz w:val="20"/>
                <w:szCs w:val="20"/>
              </w:rPr>
            </w:rPrChange>
          </w:rPr>
          <w:delText xml:space="preserve"> </w:delText>
        </w:r>
      </w:del>
      <w:r w:rsidR="00F21A92" w:rsidRPr="00D92B2C">
        <w:rPr>
          <w:rFonts w:asciiTheme="majorBidi" w:hAnsiTheme="majorBidi" w:cstheme="majorBidi"/>
          <w:color w:val="000000" w:themeColor="text1"/>
          <w:sz w:val="20"/>
          <w:szCs w:val="20"/>
          <w:rPrChange w:id="6752" w:author="John Peate" w:date="2021-05-25T15:43:00Z">
            <w:rPr>
              <w:rFonts w:asciiTheme="majorBidi" w:hAnsiTheme="majorBidi" w:cstheme="majorBidi"/>
              <w:sz w:val="20"/>
              <w:szCs w:val="20"/>
            </w:rPr>
          </w:rPrChange>
        </w:rPr>
        <w:t xml:space="preserve">Since the </w:t>
      </w:r>
      <w:ins w:id="6753" w:author="John Peate" w:date="2021-05-26T10:32:00Z">
        <w:r w:rsidR="00C74C68" w:rsidRPr="00B60F17">
          <w:rPr>
            <w:rFonts w:asciiTheme="majorBidi" w:hAnsiTheme="majorBidi" w:cstheme="majorBidi"/>
            <w:color w:val="000000" w:themeColor="text1"/>
            <w:sz w:val="20"/>
            <w:szCs w:val="20"/>
          </w:rPr>
          <w:t>1985</w:t>
        </w:r>
        <w:r w:rsidR="00C74C68">
          <w:rPr>
            <w:rFonts w:asciiTheme="majorBidi" w:hAnsiTheme="majorBidi" w:cstheme="majorBidi"/>
            <w:color w:val="000000" w:themeColor="text1"/>
            <w:sz w:val="20"/>
            <w:szCs w:val="20"/>
          </w:rPr>
          <w:t xml:space="preserve"> </w:t>
        </w:r>
      </w:ins>
      <w:r w:rsidR="00F21A92" w:rsidRPr="00D92B2C">
        <w:rPr>
          <w:rFonts w:asciiTheme="majorBidi" w:hAnsiTheme="majorBidi" w:cstheme="majorBidi"/>
          <w:color w:val="000000" w:themeColor="text1"/>
          <w:sz w:val="20"/>
          <w:szCs w:val="20"/>
          <w:rPrChange w:id="6754" w:author="John Peate" w:date="2021-05-25T15:43:00Z">
            <w:rPr>
              <w:rFonts w:asciiTheme="majorBidi" w:hAnsiTheme="majorBidi" w:cstheme="majorBidi"/>
              <w:sz w:val="20"/>
              <w:szCs w:val="20"/>
            </w:rPr>
          </w:rPrChange>
        </w:rPr>
        <w:t>stabilization program</w:t>
      </w:r>
      <w:ins w:id="6755" w:author="John Peate" w:date="2021-05-26T10:32:00Z">
        <w:r w:rsidR="00C74C68">
          <w:rPr>
            <w:rFonts w:asciiTheme="majorBidi" w:hAnsiTheme="majorBidi" w:cstheme="majorBidi"/>
            <w:color w:val="000000" w:themeColor="text1"/>
            <w:sz w:val="20"/>
            <w:szCs w:val="20"/>
          </w:rPr>
          <w:t>,</w:t>
        </w:r>
      </w:ins>
      <w:r w:rsidR="00F21A92" w:rsidRPr="00D92B2C">
        <w:rPr>
          <w:rFonts w:asciiTheme="majorBidi" w:hAnsiTheme="majorBidi" w:cstheme="majorBidi"/>
          <w:color w:val="000000" w:themeColor="text1"/>
          <w:sz w:val="20"/>
          <w:szCs w:val="20"/>
          <w:rPrChange w:id="6756" w:author="John Peate" w:date="2021-05-25T15:43:00Z">
            <w:rPr>
              <w:rFonts w:asciiTheme="majorBidi" w:hAnsiTheme="majorBidi" w:cstheme="majorBidi"/>
              <w:sz w:val="20"/>
              <w:szCs w:val="20"/>
            </w:rPr>
          </w:rPrChange>
        </w:rPr>
        <w:t xml:space="preserve"> </w:t>
      </w:r>
      <w:del w:id="6757" w:author="John Peate" w:date="2021-05-26T10:32:00Z">
        <w:r w:rsidR="00F21A92" w:rsidRPr="00D92B2C" w:rsidDel="00C74C68">
          <w:rPr>
            <w:rFonts w:asciiTheme="majorBidi" w:hAnsiTheme="majorBidi" w:cstheme="majorBidi"/>
            <w:color w:val="000000" w:themeColor="text1"/>
            <w:sz w:val="20"/>
            <w:szCs w:val="20"/>
            <w:rPrChange w:id="6758" w:author="John Peate" w:date="2021-05-25T15:43:00Z">
              <w:rPr>
                <w:rFonts w:asciiTheme="majorBidi" w:hAnsiTheme="majorBidi" w:cstheme="majorBidi"/>
                <w:sz w:val="20"/>
                <w:szCs w:val="20"/>
              </w:rPr>
            </w:rPrChange>
          </w:rPr>
          <w:delText xml:space="preserve">of 1985 </w:delText>
        </w:r>
      </w:del>
      <w:r w:rsidR="00F21A92" w:rsidRPr="00D92B2C">
        <w:rPr>
          <w:rFonts w:asciiTheme="majorBidi" w:hAnsiTheme="majorBidi" w:cstheme="majorBidi"/>
          <w:color w:val="000000" w:themeColor="text1"/>
          <w:sz w:val="20"/>
          <w:szCs w:val="20"/>
          <w:rPrChange w:id="6759" w:author="John Peate" w:date="2021-05-25T15:43:00Z">
            <w:rPr>
              <w:rFonts w:asciiTheme="majorBidi" w:hAnsiTheme="majorBidi" w:cstheme="majorBidi"/>
              <w:sz w:val="20"/>
              <w:szCs w:val="20"/>
            </w:rPr>
          </w:rPrChange>
        </w:rPr>
        <w:t xml:space="preserve">several rules </w:t>
      </w:r>
      <w:del w:id="6760" w:author="John Peate" w:date="2021-05-26T10:32:00Z">
        <w:r w:rsidR="00F21A92" w:rsidRPr="00D92B2C" w:rsidDel="00C74C68">
          <w:rPr>
            <w:rFonts w:asciiTheme="majorBidi" w:hAnsiTheme="majorBidi" w:cstheme="majorBidi"/>
            <w:color w:val="000000" w:themeColor="text1"/>
            <w:sz w:val="20"/>
            <w:szCs w:val="20"/>
            <w:rPrChange w:id="6761" w:author="John Peate" w:date="2021-05-25T15:43:00Z">
              <w:rPr>
                <w:rFonts w:asciiTheme="majorBidi" w:hAnsiTheme="majorBidi" w:cstheme="majorBidi"/>
                <w:sz w:val="20"/>
                <w:szCs w:val="20"/>
              </w:rPr>
            </w:rPrChange>
          </w:rPr>
          <w:delText xml:space="preserve">were </w:delText>
        </w:r>
      </w:del>
      <w:ins w:id="6762" w:author="John Peate" w:date="2021-05-26T10:32:00Z">
        <w:r w:rsidR="00C74C68">
          <w:rPr>
            <w:rFonts w:asciiTheme="majorBidi" w:hAnsiTheme="majorBidi" w:cstheme="majorBidi"/>
            <w:color w:val="000000" w:themeColor="text1"/>
            <w:sz w:val="20"/>
            <w:szCs w:val="20"/>
          </w:rPr>
          <w:t>have been</w:t>
        </w:r>
        <w:r w:rsidR="00C74C68" w:rsidRPr="00D92B2C">
          <w:rPr>
            <w:rFonts w:asciiTheme="majorBidi" w:hAnsiTheme="majorBidi" w:cstheme="majorBidi"/>
            <w:color w:val="000000" w:themeColor="text1"/>
            <w:sz w:val="20"/>
            <w:szCs w:val="20"/>
            <w:rPrChange w:id="6763" w:author="John Peate" w:date="2021-05-25T15:43:00Z">
              <w:rPr>
                <w:rFonts w:asciiTheme="majorBidi" w:hAnsiTheme="majorBidi" w:cstheme="majorBidi"/>
                <w:sz w:val="20"/>
                <w:szCs w:val="20"/>
              </w:rPr>
            </w:rPrChange>
          </w:rPr>
          <w:t xml:space="preserve"> </w:t>
        </w:r>
      </w:ins>
      <w:r w:rsidR="00F21A92" w:rsidRPr="00D92B2C">
        <w:rPr>
          <w:rFonts w:asciiTheme="majorBidi" w:hAnsiTheme="majorBidi" w:cstheme="majorBidi"/>
          <w:color w:val="000000" w:themeColor="text1"/>
          <w:sz w:val="20"/>
          <w:szCs w:val="20"/>
          <w:rPrChange w:id="6764" w:author="John Peate" w:date="2021-05-25T15:43:00Z">
            <w:rPr>
              <w:rFonts w:asciiTheme="majorBidi" w:hAnsiTheme="majorBidi" w:cstheme="majorBidi"/>
              <w:sz w:val="20"/>
              <w:szCs w:val="20"/>
            </w:rPr>
          </w:rPrChange>
        </w:rPr>
        <w:t>put in place to constrain both monetary and fiscal polic</w:t>
      </w:r>
      <w:r w:rsidR="006D5F76" w:rsidRPr="00D92B2C">
        <w:rPr>
          <w:rFonts w:asciiTheme="majorBidi" w:hAnsiTheme="majorBidi" w:cstheme="majorBidi"/>
          <w:color w:val="000000" w:themeColor="text1"/>
          <w:sz w:val="20"/>
          <w:szCs w:val="20"/>
          <w:rPrChange w:id="6765" w:author="John Peate" w:date="2021-05-25T15:43:00Z">
            <w:rPr>
              <w:rFonts w:asciiTheme="majorBidi" w:hAnsiTheme="majorBidi" w:cstheme="majorBidi"/>
              <w:sz w:val="20"/>
              <w:szCs w:val="20"/>
            </w:rPr>
          </w:rPrChange>
        </w:rPr>
        <w:t>ies</w:t>
      </w:r>
      <w:r w:rsidR="00F21A92" w:rsidRPr="00D92B2C">
        <w:rPr>
          <w:rFonts w:asciiTheme="majorBidi" w:hAnsiTheme="majorBidi" w:cstheme="majorBidi"/>
          <w:color w:val="000000" w:themeColor="text1"/>
          <w:sz w:val="20"/>
          <w:szCs w:val="20"/>
          <w:rPrChange w:id="6766" w:author="John Peate" w:date="2021-05-25T15:43:00Z">
            <w:rPr>
              <w:rFonts w:asciiTheme="majorBidi" w:hAnsiTheme="majorBidi" w:cstheme="majorBidi"/>
              <w:sz w:val="20"/>
              <w:szCs w:val="20"/>
            </w:rPr>
          </w:rPrChange>
        </w:rPr>
        <w:t>.</w:t>
      </w:r>
      <w:r w:rsidR="00C213D5" w:rsidRPr="00D92B2C">
        <w:rPr>
          <w:rFonts w:asciiTheme="majorBidi" w:hAnsiTheme="majorBidi" w:cstheme="majorBidi"/>
          <w:color w:val="000000" w:themeColor="text1"/>
          <w:sz w:val="20"/>
          <w:szCs w:val="20"/>
          <w:rPrChange w:id="6767" w:author="John Peate" w:date="2021-05-25T15:43:00Z">
            <w:rPr>
              <w:rFonts w:asciiTheme="majorBidi" w:hAnsiTheme="majorBidi" w:cstheme="majorBidi"/>
              <w:sz w:val="20"/>
              <w:szCs w:val="20"/>
            </w:rPr>
          </w:rPrChange>
        </w:rPr>
        <w:t xml:space="preserve"> The first </w:t>
      </w:r>
      <w:del w:id="6768" w:author="John Peate" w:date="2021-05-26T10:33:00Z">
        <w:r w:rsidR="00C213D5" w:rsidRPr="00D92B2C" w:rsidDel="00185C5F">
          <w:rPr>
            <w:rFonts w:asciiTheme="majorBidi" w:hAnsiTheme="majorBidi" w:cstheme="majorBidi"/>
            <w:color w:val="000000" w:themeColor="text1"/>
            <w:sz w:val="20"/>
            <w:szCs w:val="20"/>
            <w:rPrChange w:id="6769" w:author="John Peate" w:date="2021-05-25T15:43:00Z">
              <w:rPr>
                <w:rFonts w:asciiTheme="majorBidi" w:hAnsiTheme="majorBidi" w:cstheme="majorBidi"/>
                <w:sz w:val="20"/>
                <w:szCs w:val="20"/>
              </w:rPr>
            </w:rPrChange>
          </w:rPr>
          <w:delText xml:space="preserve">rule in 1985 </w:delText>
        </w:r>
      </w:del>
      <w:r w:rsidR="00C213D5" w:rsidRPr="00D92B2C">
        <w:rPr>
          <w:rFonts w:asciiTheme="majorBidi" w:hAnsiTheme="majorBidi" w:cstheme="majorBidi"/>
          <w:color w:val="000000" w:themeColor="text1"/>
          <w:sz w:val="20"/>
          <w:szCs w:val="20"/>
          <w:rPrChange w:id="6770" w:author="John Peate" w:date="2021-05-25T15:43:00Z">
            <w:rPr>
              <w:rFonts w:asciiTheme="majorBidi" w:hAnsiTheme="majorBidi" w:cstheme="majorBidi"/>
              <w:sz w:val="20"/>
              <w:szCs w:val="20"/>
            </w:rPr>
          </w:rPrChange>
        </w:rPr>
        <w:t xml:space="preserve">prohibited </w:t>
      </w:r>
      <w:commentRangeStart w:id="6771"/>
      <w:ins w:id="6772" w:author="John Peate" w:date="2021-05-26T10:33:00Z">
        <w:r w:rsidR="00185C5F">
          <w:rPr>
            <w:rFonts w:asciiTheme="majorBidi" w:hAnsiTheme="majorBidi" w:cstheme="majorBidi"/>
            <w:color w:val="000000" w:themeColor="text1"/>
            <w:sz w:val="20"/>
            <w:szCs w:val="20"/>
          </w:rPr>
          <w:t xml:space="preserve">the </w:t>
        </w:r>
        <w:r w:rsidR="00185C5F" w:rsidRPr="00166966">
          <w:rPr>
            <w:rFonts w:asciiTheme="majorBidi" w:hAnsiTheme="majorBidi" w:cstheme="majorBidi"/>
            <w:color w:val="000000" w:themeColor="text1"/>
            <w:sz w:val="20"/>
            <w:szCs w:val="20"/>
          </w:rPr>
          <w:t>printing</w:t>
        </w:r>
        <w:r w:rsidR="00185C5F" w:rsidRPr="00823886">
          <w:rPr>
            <w:rFonts w:asciiTheme="majorBidi" w:hAnsiTheme="majorBidi" w:cstheme="majorBidi"/>
            <w:color w:val="000000" w:themeColor="text1"/>
            <w:sz w:val="20"/>
            <w:szCs w:val="20"/>
          </w:rPr>
          <w:t xml:space="preserve"> </w:t>
        </w:r>
        <w:r w:rsidR="00185C5F">
          <w:rPr>
            <w:rFonts w:asciiTheme="majorBidi" w:hAnsiTheme="majorBidi" w:cstheme="majorBidi"/>
            <w:color w:val="000000" w:themeColor="text1"/>
            <w:sz w:val="20"/>
            <w:szCs w:val="20"/>
          </w:rPr>
          <w:t xml:space="preserve">of </w:t>
        </w:r>
      </w:ins>
      <w:r w:rsidR="00C213D5" w:rsidRPr="00D92B2C">
        <w:rPr>
          <w:rFonts w:asciiTheme="majorBidi" w:hAnsiTheme="majorBidi" w:cstheme="majorBidi"/>
          <w:color w:val="000000" w:themeColor="text1"/>
          <w:sz w:val="20"/>
          <w:szCs w:val="20"/>
          <w:rPrChange w:id="6773" w:author="John Peate" w:date="2021-05-25T15:43:00Z">
            <w:rPr>
              <w:rFonts w:asciiTheme="majorBidi" w:hAnsiTheme="majorBidi" w:cstheme="majorBidi"/>
              <w:sz w:val="20"/>
              <w:szCs w:val="20"/>
            </w:rPr>
          </w:rPrChange>
        </w:rPr>
        <w:t>money</w:t>
      </w:r>
      <w:commentRangeEnd w:id="6771"/>
      <w:r w:rsidR="00185C5F">
        <w:rPr>
          <w:rStyle w:val="CommentReference"/>
          <w:rFonts w:asciiTheme="minorHAnsi" w:eastAsiaTheme="minorHAnsi" w:hAnsiTheme="minorHAnsi" w:cstheme="minorBidi"/>
          <w:lang w:val="en-GB" w:eastAsia="en-GB" w:bidi="ar-SA"/>
        </w:rPr>
        <w:commentReference w:id="6771"/>
      </w:r>
      <w:del w:id="6774" w:author="John Peate" w:date="2021-05-26T10:33:00Z">
        <w:r w:rsidR="00C213D5" w:rsidRPr="00D92B2C" w:rsidDel="00185C5F">
          <w:rPr>
            <w:rFonts w:asciiTheme="majorBidi" w:hAnsiTheme="majorBidi" w:cstheme="majorBidi"/>
            <w:color w:val="000000" w:themeColor="text1"/>
            <w:sz w:val="20"/>
            <w:szCs w:val="20"/>
            <w:rPrChange w:id="6775" w:author="John Peate" w:date="2021-05-25T15:43:00Z">
              <w:rPr>
                <w:rFonts w:asciiTheme="majorBidi" w:hAnsiTheme="majorBidi" w:cstheme="majorBidi"/>
                <w:sz w:val="20"/>
                <w:szCs w:val="20"/>
              </w:rPr>
            </w:rPrChange>
          </w:rPr>
          <w:delText xml:space="preserve"> printing</w:delText>
        </w:r>
      </w:del>
      <w:r w:rsidR="00C213D5" w:rsidRPr="00D92B2C">
        <w:rPr>
          <w:rFonts w:asciiTheme="majorBidi" w:hAnsiTheme="majorBidi" w:cstheme="majorBidi"/>
          <w:color w:val="000000" w:themeColor="text1"/>
          <w:sz w:val="20"/>
          <w:szCs w:val="20"/>
          <w:rPrChange w:id="6776" w:author="John Peate" w:date="2021-05-25T15:43:00Z">
            <w:rPr>
              <w:rFonts w:asciiTheme="majorBidi" w:hAnsiTheme="majorBidi" w:cstheme="majorBidi"/>
              <w:sz w:val="20"/>
              <w:szCs w:val="20"/>
            </w:rPr>
          </w:rPrChange>
        </w:rPr>
        <w:t>, granting the central bank the authority to make independent monetary policy, and preventing government led monetary expansion. In 1991</w:t>
      </w:r>
      <w:ins w:id="6777" w:author="John Peate" w:date="2021-05-26T10:36:00Z">
        <w:r w:rsidR="00EA47A8">
          <w:rPr>
            <w:rFonts w:asciiTheme="majorBidi" w:hAnsiTheme="majorBidi" w:cstheme="majorBidi"/>
            <w:color w:val="000000" w:themeColor="text1"/>
            <w:sz w:val="20"/>
            <w:szCs w:val="20"/>
          </w:rPr>
          <w:t>,</w:t>
        </w:r>
      </w:ins>
      <w:r w:rsidR="00C213D5" w:rsidRPr="00D92B2C">
        <w:rPr>
          <w:rFonts w:asciiTheme="majorBidi" w:hAnsiTheme="majorBidi" w:cstheme="majorBidi"/>
          <w:color w:val="000000" w:themeColor="text1"/>
          <w:sz w:val="20"/>
          <w:szCs w:val="20"/>
          <w:rPrChange w:id="6778" w:author="John Peate" w:date="2021-05-25T15:43:00Z">
            <w:rPr>
              <w:rFonts w:asciiTheme="majorBidi" w:hAnsiTheme="majorBidi" w:cstheme="majorBidi"/>
              <w:sz w:val="20"/>
              <w:szCs w:val="20"/>
            </w:rPr>
          </w:rPrChange>
        </w:rPr>
        <w:t xml:space="preserve"> the first new fiscal rule was adopted</w:t>
      </w:r>
      <w:del w:id="6779" w:author="John Peate" w:date="2021-05-26T10:37:00Z">
        <w:r w:rsidR="00C213D5" w:rsidRPr="00D92B2C" w:rsidDel="00F1757A">
          <w:rPr>
            <w:rFonts w:asciiTheme="majorBidi" w:hAnsiTheme="majorBidi" w:cstheme="majorBidi"/>
            <w:color w:val="000000" w:themeColor="text1"/>
            <w:sz w:val="20"/>
            <w:szCs w:val="20"/>
            <w:rPrChange w:id="6780" w:author="John Peate" w:date="2021-05-25T15:43:00Z">
              <w:rPr>
                <w:rFonts w:asciiTheme="majorBidi" w:hAnsiTheme="majorBidi" w:cstheme="majorBidi"/>
                <w:sz w:val="20"/>
                <w:szCs w:val="20"/>
              </w:rPr>
            </w:rPrChange>
          </w:rPr>
          <w:delText>,</w:delText>
        </w:r>
        <w:r w:rsidR="00C213D5" w:rsidRPr="00D92B2C" w:rsidDel="00F1757A">
          <w:rPr>
            <w:rFonts w:asciiTheme="majorBidi" w:hAnsiTheme="majorBidi" w:cstheme="majorBidi"/>
            <w:color w:val="000000" w:themeColor="text1"/>
            <w:sz w:val="20"/>
            <w:szCs w:val="20"/>
            <w:rtl/>
            <w:rPrChange w:id="6781" w:author="John Peate" w:date="2021-05-25T15:43:00Z">
              <w:rPr>
                <w:rFonts w:asciiTheme="majorBidi" w:hAnsiTheme="majorBidi" w:cstheme="majorBidi"/>
                <w:sz w:val="20"/>
                <w:szCs w:val="20"/>
                <w:rtl/>
              </w:rPr>
            </w:rPrChange>
          </w:rPr>
          <w:delText xml:space="preserve"> </w:delText>
        </w:r>
      </w:del>
      <w:ins w:id="6782" w:author="John Peate" w:date="2021-05-26T10:37:00Z">
        <w:r w:rsidR="00F1757A">
          <w:rPr>
            <w:rFonts w:asciiTheme="majorBidi" w:hAnsiTheme="majorBidi" w:cstheme="majorBidi"/>
            <w:color w:val="000000" w:themeColor="text1"/>
            <w:sz w:val="20"/>
            <w:szCs w:val="20"/>
          </w:rPr>
          <w:t>:</w:t>
        </w:r>
        <w:r w:rsidR="00F1757A" w:rsidRPr="00D92B2C">
          <w:rPr>
            <w:rFonts w:asciiTheme="majorBidi" w:hAnsiTheme="majorBidi" w:cstheme="majorBidi"/>
            <w:color w:val="000000" w:themeColor="text1"/>
            <w:sz w:val="20"/>
            <w:szCs w:val="20"/>
            <w:rtl/>
            <w:rPrChange w:id="6783" w:author="John Peate" w:date="2021-05-25T15:43:00Z">
              <w:rPr>
                <w:rFonts w:asciiTheme="majorBidi" w:hAnsiTheme="majorBidi" w:cstheme="majorBidi"/>
                <w:sz w:val="20"/>
                <w:szCs w:val="20"/>
                <w:rtl/>
              </w:rPr>
            </w:rPrChange>
          </w:rPr>
          <w:t xml:space="preserve"> </w:t>
        </w:r>
      </w:ins>
      <w:r w:rsidR="00C213D5" w:rsidRPr="00D92B2C">
        <w:rPr>
          <w:rFonts w:asciiTheme="majorBidi" w:hAnsiTheme="majorBidi" w:cstheme="majorBidi"/>
          <w:color w:val="000000" w:themeColor="text1"/>
          <w:sz w:val="20"/>
          <w:szCs w:val="20"/>
          <w:rPrChange w:id="6784" w:author="John Peate" w:date="2021-05-25T15:43:00Z">
            <w:rPr>
              <w:rFonts w:asciiTheme="majorBidi" w:hAnsiTheme="majorBidi" w:cstheme="majorBidi"/>
              <w:sz w:val="20"/>
              <w:szCs w:val="20"/>
            </w:rPr>
          </w:rPrChange>
        </w:rPr>
        <w:t xml:space="preserve">the </w:t>
      </w:r>
      <w:del w:id="6785" w:author="John Peate" w:date="2021-05-26T10:37:00Z">
        <w:r w:rsidR="00C213D5" w:rsidRPr="00D92B2C" w:rsidDel="00F1757A">
          <w:rPr>
            <w:rFonts w:asciiTheme="majorBidi" w:hAnsiTheme="majorBidi" w:cstheme="majorBidi"/>
            <w:color w:val="000000" w:themeColor="text1"/>
            <w:sz w:val="20"/>
            <w:szCs w:val="20"/>
            <w:rPrChange w:id="6786" w:author="John Peate" w:date="2021-05-25T15:43:00Z">
              <w:rPr>
                <w:rFonts w:asciiTheme="majorBidi" w:hAnsiTheme="majorBidi" w:cstheme="majorBidi"/>
                <w:sz w:val="20"/>
                <w:szCs w:val="20"/>
              </w:rPr>
            </w:rPrChange>
          </w:rPr>
          <w:delText>“</w:delText>
        </w:r>
      </w:del>
      <w:r w:rsidR="00C213D5" w:rsidRPr="00D92B2C">
        <w:rPr>
          <w:rFonts w:asciiTheme="majorBidi" w:hAnsiTheme="majorBidi" w:cstheme="majorBidi"/>
          <w:color w:val="000000" w:themeColor="text1"/>
          <w:sz w:val="20"/>
          <w:szCs w:val="20"/>
          <w:rPrChange w:id="6787" w:author="John Peate" w:date="2021-05-25T15:43:00Z">
            <w:rPr>
              <w:rFonts w:asciiTheme="majorBidi" w:hAnsiTheme="majorBidi" w:cstheme="majorBidi"/>
              <w:sz w:val="20"/>
              <w:szCs w:val="20"/>
            </w:rPr>
          </w:rPrChange>
        </w:rPr>
        <w:t xml:space="preserve">Law of </w:t>
      </w:r>
      <w:del w:id="6788" w:author="John Peate" w:date="2021-05-26T10:37:00Z">
        <w:r w:rsidR="00C213D5" w:rsidRPr="00D92B2C" w:rsidDel="00F1757A">
          <w:rPr>
            <w:rFonts w:asciiTheme="majorBidi" w:hAnsiTheme="majorBidi" w:cstheme="majorBidi"/>
            <w:color w:val="000000" w:themeColor="text1"/>
            <w:sz w:val="20"/>
            <w:szCs w:val="20"/>
            <w:rPrChange w:id="6789" w:author="John Peate" w:date="2021-05-25T15:43:00Z">
              <w:rPr>
                <w:rFonts w:asciiTheme="majorBidi" w:hAnsiTheme="majorBidi" w:cstheme="majorBidi"/>
                <w:sz w:val="20"/>
                <w:szCs w:val="20"/>
              </w:rPr>
            </w:rPrChange>
          </w:rPr>
          <w:delText xml:space="preserve">deficit </w:delText>
        </w:r>
      </w:del>
      <w:ins w:id="6790" w:author="John Peate" w:date="2021-05-26T10:37:00Z">
        <w:r w:rsidR="00F1757A">
          <w:rPr>
            <w:rFonts w:asciiTheme="majorBidi" w:hAnsiTheme="majorBidi" w:cstheme="majorBidi"/>
            <w:color w:val="000000" w:themeColor="text1"/>
            <w:sz w:val="20"/>
            <w:szCs w:val="20"/>
          </w:rPr>
          <w:t>D</w:t>
        </w:r>
        <w:r w:rsidR="00F1757A" w:rsidRPr="00D92B2C">
          <w:rPr>
            <w:rFonts w:asciiTheme="majorBidi" w:hAnsiTheme="majorBidi" w:cstheme="majorBidi"/>
            <w:color w:val="000000" w:themeColor="text1"/>
            <w:sz w:val="20"/>
            <w:szCs w:val="20"/>
            <w:rPrChange w:id="6791" w:author="John Peate" w:date="2021-05-25T15:43:00Z">
              <w:rPr>
                <w:rFonts w:asciiTheme="majorBidi" w:hAnsiTheme="majorBidi" w:cstheme="majorBidi"/>
                <w:sz w:val="20"/>
                <w:szCs w:val="20"/>
              </w:rPr>
            </w:rPrChange>
          </w:rPr>
          <w:t xml:space="preserve">eficit </w:t>
        </w:r>
      </w:ins>
      <w:del w:id="6792" w:author="John Peate" w:date="2021-05-26T10:38:00Z">
        <w:r w:rsidR="00C213D5" w:rsidRPr="00D92B2C" w:rsidDel="00F1757A">
          <w:rPr>
            <w:rFonts w:asciiTheme="majorBidi" w:hAnsiTheme="majorBidi" w:cstheme="majorBidi"/>
            <w:color w:val="000000" w:themeColor="text1"/>
            <w:sz w:val="20"/>
            <w:szCs w:val="20"/>
            <w:rPrChange w:id="6793" w:author="John Peate" w:date="2021-05-25T15:43:00Z">
              <w:rPr>
                <w:rFonts w:asciiTheme="majorBidi" w:hAnsiTheme="majorBidi" w:cstheme="majorBidi"/>
                <w:sz w:val="20"/>
                <w:szCs w:val="20"/>
              </w:rPr>
            </w:rPrChange>
          </w:rPr>
          <w:delText>reduction</w:delText>
        </w:r>
      </w:del>
      <w:ins w:id="6794" w:author="John Peate" w:date="2021-05-26T10:38:00Z">
        <w:r w:rsidR="00F1757A">
          <w:rPr>
            <w:rFonts w:asciiTheme="majorBidi" w:hAnsiTheme="majorBidi" w:cstheme="majorBidi"/>
            <w:color w:val="000000" w:themeColor="text1"/>
            <w:sz w:val="20"/>
            <w:szCs w:val="20"/>
          </w:rPr>
          <w:t>R</w:t>
        </w:r>
        <w:r w:rsidR="00F1757A" w:rsidRPr="00D92B2C">
          <w:rPr>
            <w:rFonts w:asciiTheme="majorBidi" w:hAnsiTheme="majorBidi" w:cstheme="majorBidi"/>
            <w:color w:val="000000" w:themeColor="text1"/>
            <w:sz w:val="20"/>
            <w:szCs w:val="20"/>
            <w:rPrChange w:id="6795" w:author="John Peate" w:date="2021-05-25T15:43:00Z">
              <w:rPr>
                <w:rFonts w:asciiTheme="majorBidi" w:hAnsiTheme="majorBidi" w:cstheme="majorBidi"/>
                <w:sz w:val="20"/>
                <w:szCs w:val="20"/>
              </w:rPr>
            </w:rPrChange>
          </w:rPr>
          <w:t>eduction</w:t>
        </w:r>
      </w:ins>
      <w:del w:id="6796" w:author="John Peate" w:date="2021-05-26T10:38:00Z">
        <w:r w:rsidR="00C213D5" w:rsidRPr="00D92B2C" w:rsidDel="00F1757A">
          <w:rPr>
            <w:rFonts w:asciiTheme="majorBidi" w:hAnsiTheme="majorBidi" w:cstheme="majorBidi"/>
            <w:color w:val="000000" w:themeColor="text1"/>
            <w:sz w:val="20"/>
            <w:szCs w:val="20"/>
            <w:rPrChange w:id="6797" w:author="John Peate" w:date="2021-05-25T15:43:00Z">
              <w:rPr>
                <w:rFonts w:asciiTheme="majorBidi" w:hAnsiTheme="majorBidi" w:cstheme="majorBidi"/>
                <w:sz w:val="20"/>
                <w:szCs w:val="20"/>
              </w:rPr>
            </w:rPrChange>
          </w:rPr>
          <w:delText>.</w:delText>
        </w:r>
      </w:del>
      <w:r w:rsidR="00C213D5" w:rsidRPr="00D92B2C">
        <w:rPr>
          <w:rFonts w:asciiTheme="majorBidi" w:hAnsiTheme="majorBidi" w:cstheme="majorBidi"/>
          <w:color w:val="000000" w:themeColor="text1"/>
          <w:sz w:val="20"/>
          <w:szCs w:val="20"/>
          <w:rPrChange w:id="6798" w:author="John Peate" w:date="2021-05-25T15:43:00Z">
            <w:rPr>
              <w:rFonts w:asciiTheme="majorBidi" w:hAnsiTheme="majorBidi" w:cstheme="majorBidi"/>
              <w:sz w:val="20"/>
              <w:szCs w:val="20"/>
            </w:rPr>
          </w:rPrChange>
        </w:rPr>
        <w:t>”</w:t>
      </w:r>
      <w:r w:rsidR="00C213D5" w:rsidRPr="00D92B2C">
        <w:rPr>
          <w:rFonts w:asciiTheme="majorBidi" w:hAnsiTheme="majorBidi" w:cstheme="majorBidi"/>
          <w:color w:val="000000" w:themeColor="text1"/>
          <w:sz w:val="20"/>
          <w:szCs w:val="20"/>
          <w:vertAlign w:val="superscript"/>
          <w:rPrChange w:id="6799" w:author="John Peate" w:date="2021-05-25T15:43:00Z">
            <w:rPr>
              <w:rFonts w:asciiTheme="majorBidi" w:hAnsiTheme="majorBidi" w:cstheme="majorBidi"/>
              <w:sz w:val="20"/>
              <w:szCs w:val="20"/>
              <w:vertAlign w:val="superscript"/>
            </w:rPr>
          </w:rPrChange>
        </w:rPr>
        <w:footnoteReference w:id="74"/>
      </w:r>
      <w:r w:rsidR="00C213D5" w:rsidRPr="00D92B2C">
        <w:rPr>
          <w:rFonts w:asciiTheme="majorBidi" w:hAnsiTheme="majorBidi" w:cstheme="majorBidi"/>
          <w:color w:val="000000" w:themeColor="text1"/>
          <w:sz w:val="20"/>
          <w:szCs w:val="20"/>
          <w:rtl/>
          <w:rPrChange w:id="6806" w:author="John Peate" w:date="2021-05-25T15:43:00Z">
            <w:rPr>
              <w:rFonts w:asciiTheme="majorBidi" w:hAnsiTheme="majorBidi" w:cstheme="majorBidi"/>
              <w:sz w:val="20"/>
              <w:szCs w:val="20"/>
              <w:rtl/>
            </w:rPr>
          </w:rPrChange>
        </w:rPr>
        <w:t xml:space="preserve"> </w:t>
      </w:r>
      <w:r w:rsidR="0056024A" w:rsidRPr="00D92B2C">
        <w:rPr>
          <w:rFonts w:asciiTheme="majorBidi" w:hAnsiTheme="majorBidi" w:cstheme="majorBidi"/>
          <w:color w:val="000000" w:themeColor="text1"/>
          <w:sz w:val="20"/>
          <w:szCs w:val="20"/>
          <w:rPrChange w:id="6807" w:author="John Peate" w:date="2021-05-25T15:43:00Z">
            <w:rPr>
              <w:rFonts w:asciiTheme="majorBidi" w:hAnsiTheme="majorBidi" w:cstheme="majorBidi"/>
              <w:sz w:val="20"/>
              <w:szCs w:val="20"/>
            </w:rPr>
          </w:rPrChange>
        </w:rPr>
        <w:t>I</w:t>
      </w:r>
      <w:r w:rsidR="00C213D5" w:rsidRPr="00D92B2C">
        <w:rPr>
          <w:rFonts w:asciiTheme="majorBidi" w:hAnsiTheme="majorBidi" w:cstheme="majorBidi"/>
          <w:color w:val="000000" w:themeColor="text1"/>
          <w:sz w:val="20"/>
          <w:szCs w:val="20"/>
          <w:rPrChange w:id="6808" w:author="John Peate" w:date="2021-05-25T15:43:00Z">
            <w:rPr>
              <w:rFonts w:asciiTheme="majorBidi" w:hAnsiTheme="majorBidi" w:cstheme="majorBidi"/>
              <w:sz w:val="20"/>
              <w:szCs w:val="20"/>
            </w:rPr>
          </w:rPrChange>
        </w:rPr>
        <w:t>t was paired</w:t>
      </w:r>
      <w:ins w:id="6809" w:author="John Peate" w:date="2021-05-26T10:38:00Z">
        <w:r w:rsidR="00F1757A">
          <w:rPr>
            <w:rFonts w:asciiTheme="majorBidi" w:hAnsiTheme="majorBidi" w:cstheme="majorBidi"/>
            <w:color w:val="000000" w:themeColor="text1"/>
            <w:sz w:val="20"/>
            <w:szCs w:val="20"/>
          </w:rPr>
          <w:t>,</w:t>
        </w:r>
      </w:ins>
      <w:r w:rsidR="00C213D5" w:rsidRPr="00D92B2C">
        <w:rPr>
          <w:rFonts w:asciiTheme="majorBidi" w:hAnsiTheme="majorBidi" w:cstheme="majorBidi"/>
          <w:color w:val="000000" w:themeColor="text1"/>
          <w:sz w:val="20"/>
          <w:szCs w:val="20"/>
          <w:rPrChange w:id="6810" w:author="John Peate" w:date="2021-05-25T15:43:00Z">
            <w:rPr>
              <w:rFonts w:asciiTheme="majorBidi" w:hAnsiTheme="majorBidi" w:cstheme="majorBidi"/>
              <w:sz w:val="20"/>
              <w:szCs w:val="20"/>
            </w:rPr>
          </w:rPrChange>
        </w:rPr>
        <w:t xml:space="preserve"> in 2003</w:t>
      </w:r>
      <w:ins w:id="6811" w:author="John Peate" w:date="2021-05-26T10:38:00Z">
        <w:r w:rsidR="00F1757A">
          <w:rPr>
            <w:rFonts w:asciiTheme="majorBidi" w:hAnsiTheme="majorBidi" w:cstheme="majorBidi"/>
            <w:color w:val="000000" w:themeColor="text1"/>
            <w:sz w:val="20"/>
            <w:szCs w:val="20"/>
          </w:rPr>
          <w:t>,</w:t>
        </w:r>
      </w:ins>
      <w:r w:rsidR="00C213D5" w:rsidRPr="00D92B2C">
        <w:rPr>
          <w:rFonts w:asciiTheme="majorBidi" w:hAnsiTheme="majorBidi" w:cstheme="majorBidi"/>
          <w:color w:val="000000" w:themeColor="text1"/>
          <w:sz w:val="20"/>
          <w:szCs w:val="20"/>
          <w:rPrChange w:id="6812" w:author="John Peate" w:date="2021-05-25T15:43:00Z">
            <w:rPr>
              <w:rFonts w:asciiTheme="majorBidi" w:hAnsiTheme="majorBidi" w:cstheme="majorBidi"/>
              <w:sz w:val="20"/>
              <w:szCs w:val="20"/>
            </w:rPr>
          </w:rPrChange>
        </w:rPr>
        <w:t xml:space="preserve"> with a new expenditure limit rule</w:t>
      </w:r>
      <w:ins w:id="6813" w:author="John Peate" w:date="2021-05-26T10:38:00Z">
        <w:r w:rsidR="00F1757A">
          <w:rPr>
            <w:rFonts w:asciiTheme="majorBidi" w:hAnsiTheme="majorBidi" w:cstheme="majorBidi"/>
            <w:color w:val="000000" w:themeColor="text1"/>
            <w:sz w:val="20"/>
            <w:szCs w:val="20"/>
          </w:rPr>
          <w:t>,</w:t>
        </w:r>
      </w:ins>
      <w:r w:rsidR="00C213D5" w:rsidRPr="00D92B2C">
        <w:rPr>
          <w:rFonts w:asciiTheme="majorBidi" w:hAnsiTheme="majorBidi" w:cstheme="majorBidi"/>
          <w:color w:val="000000" w:themeColor="text1"/>
          <w:sz w:val="20"/>
          <w:szCs w:val="20"/>
          <w:rPrChange w:id="6814" w:author="John Peate" w:date="2021-05-25T15:43:00Z">
            <w:rPr>
              <w:rFonts w:asciiTheme="majorBidi" w:hAnsiTheme="majorBidi" w:cstheme="majorBidi"/>
              <w:sz w:val="20"/>
              <w:szCs w:val="20"/>
            </w:rPr>
          </w:rPrChange>
        </w:rPr>
        <w:t xml:space="preserve"> </w:t>
      </w:r>
      <w:del w:id="6815" w:author="John Peate" w:date="2021-05-26T10:38:00Z">
        <w:r w:rsidR="00C213D5" w:rsidRPr="00D92B2C" w:rsidDel="0043164F">
          <w:rPr>
            <w:rFonts w:asciiTheme="majorBidi" w:hAnsiTheme="majorBidi" w:cstheme="majorBidi"/>
            <w:color w:val="000000" w:themeColor="text1"/>
            <w:sz w:val="20"/>
            <w:szCs w:val="20"/>
            <w:rPrChange w:id="6816" w:author="John Peate" w:date="2021-05-25T15:43:00Z">
              <w:rPr>
                <w:rFonts w:asciiTheme="majorBidi" w:hAnsiTheme="majorBidi" w:cstheme="majorBidi"/>
                <w:sz w:val="20"/>
                <w:szCs w:val="20"/>
              </w:rPr>
            </w:rPrChange>
          </w:rPr>
          <w:delText xml:space="preserve">adding </w:delText>
        </w:r>
      </w:del>
      <w:ins w:id="6817" w:author="John Peate" w:date="2021-05-26T10:38:00Z">
        <w:r w:rsidR="0043164F" w:rsidRPr="00D92B2C">
          <w:rPr>
            <w:rFonts w:asciiTheme="majorBidi" w:hAnsiTheme="majorBidi" w:cstheme="majorBidi"/>
            <w:color w:val="000000" w:themeColor="text1"/>
            <w:sz w:val="20"/>
            <w:szCs w:val="20"/>
            <w:rPrChange w:id="6818" w:author="John Peate" w:date="2021-05-25T15:43:00Z">
              <w:rPr>
                <w:rFonts w:asciiTheme="majorBidi" w:hAnsiTheme="majorBidi" w:cstheme="majorBidi"/>
                <w:sz w:val="20"/>
                <w:szCs w:val="20"/>
              </w:rPr>
            </w:rPrChange>
          </w:rPr>
          <w:t>a</w:t>
        </w:r>
        <w:r w:rsidR="0043164F">
          <w:rPr>
            <w:rFonts w:asciiTheme="majorBidi" w:hAnsiTheme="majorBidi" w:cstheme="majorBidi"/>
            <w:color w:val="000000" w:themeColor="text1"/>
            <w:sz w:val="20"/>
            <w:szCs w:val="20"/>
          </w:rPr>
          <w:t>pply</w:t>
        </w:r>
        <w:r w:rsidR="0043164F" w:rsidRPr="00D92B2C">
          <w:rPr>
            <w:rFonts w:asciiTheme="majorBidi" w:hAnsiTheme="majorBidi" w:cstheme="majorBidi"/>
            <w:color w:val="000000" w:themeColor="text1"/>
            <w:sz w:val="20"/>
            <w:szCs w:val="20"/>
            <w:rPrChange w:id="6819" w:author="John Peate" w:date="2021-05-25T15:43:00Z">
              <w:rPr>
                <w:rFonts w:asciiTheme="majorBidi" w:hAnsiTheme="majorBidi" w:cstheme="majorBidi"/>
                <w:sz w:val="20"/>
                <w:szCs w:val="20"/>
              </w:rPr>
            </w:rPrChange>
          </w:rPr>
          <w:t xml:space="preserve">ing </w:t>
        </w:r>
      </w:ins>
      <w:r w:rsidR="00C213D5" w:rsidRPr="00D92B2C">
        <w:rPr>
          <w:rFonts w:asciiTheme="majorBidi" w:hAnsiTheme="majorBidi" w:cstheme="majorBidi"/>
          <w:color w:val="000000" w:themeColor="text1"/>
          <w:sz w:val="20"/>
          <w:szCs w:val="20"/>
          <w:rPrChange w:id="6820" w:author="John Peate" w:date="2021-05-25T15:43:00Z">
            <w:rPr>
              <w:rFonts w:asciiTheme="majorBidi" w:hAnsiTheme="majorBidi" w:cstheme="majorBidi"/>
              <w:sz w:val="20"/>
              <w:szCs w:val="20"/>
            </w:rPr>
          </w:rPrChange>
        </w:rPr>
        <w:t>even more constrain</w:t>
      </w:r>
      <w:ins w:id="6821" w:author="John Peate" w:date="2021-05-26T10:38:00Z">
        <w:r w:rsidR="0043164F">
          <w:rPr>
            <w:rFonts w:asciiTheme="majorBidi" w:hAnsiTheme="majorBidi" w:cstheme="majorBidi"/>
            <w:color w:val="000000" w:themeColor="text1"/>
            <w:sz w:val="20"/>
            <w:szCs w:val="20"/>
          </w:rPr>
          <w:t>t</w:t>
        </w:r>
      </w:ins>
      <w:r w:rsidR="00C213D5" w:rsidRPr="00D92B2C">
        <w:rPr>
          <w:rFonts w:asciiTheme="majorBidi" w:hAnsiTheme="majorBidi" w:cstheme="majorBidi"/>
          <w:color w:val="000000" w:themeColor="text1"/>
          <w:sz w:val="20"/>
          <w:szCs w:val="20"/>
          <w:rPrChange w:id="6822" w:author="John Peate" w:date="2021-05-25T15:43:00Z">
            <w:rPr>
              <w:rFonts w:asciiTheme="majorBidi" w:hAnsiTheme="majorBidi" w:cstheme="majorBidi"/>
              <w:sz w:val="20"/>
              <w:szCs w:val="20"/>
            </w:rPr>
          </w:rPrChange>
        </w:rPr>
        <w:t xml:space="preserve">s to </w:t>
      </w:r>
      <w:del w:id="6823" w:author="John Peate" w:date="2021-05-26T10:38:00Z">
        <w:r w:rsidR="00C213D5" w:rsidRPr="00D92B2C" w:rsidDel="0043164F">
          <w:rPr>
            <w:rFonts w:asciiTheme="majorBidi" w:hAnsiTheme="majorBidi" w:cstheme="majorBidi"/>
            <w:color w:val="000000" w:themeColor="text1"/>
            <w:sz w:val="20"/>
            <w:szCs w:val="20"/>
            <w:rPrChange w:id="6824" w:author="John Peate" w:date="2021-05-25T15:43:00Z">
              <w:rPr>
                <w:rFonts w:asciiTheme="majorBidi" w:hAnsiTheme="majorBidi" w:cstheme="majorBidi"/>
                <w:sz w:val="20"/>
                <w:szCs w:val="20"/>
              </w:rPr>
            </w:rPrChange>
          </w:rPr>
          <w:delText xml:space="preserve">the </w:delText>
        </w:r>
      </w:del>
      <w:r w:rsidR="00C213D5" w:rsidRPr="00D92B2C">
        <w:rPr>
          <w:rFonts w:asciiTheme="majorBidi" w:hAnsiTheme="majorBidi" w:cstheme="majorBidi"/>
          <w:color w:val="000000" w:themeColor="text1"/>
          <w:sz w:val="20"/>
          <w:szCs w:val="20"/>
          <w:rPrChange w:id="6825" w:author="John Peate" w:date="2021-05-25T15:43:00Z">
            <w:rPr>
              <w:rFonts w:asciiTheme="majorBidi" w:hAnsiTheme="majorBidi" w:cstheme="majorBidi"/>
              <w:sz w:val="20"/>
              <w:szCs w:val="20"/>
            </w:rPr>
          </w:rPrChange>
        </w:rPr>
        <w:t xml:space="preserve">government fiscal policy. </w:t>
      </w:r>
      <w:del w:id="6826" w:author="John Peate" w:date="2021-05-26T10:38:00Z">
        <w:r w:rsidR="00C213D5" w:rsidRPr="00D92B2C" w:rsidDel="0043164F">
          <w:rPr>
            <w:rFonts w:asciiTheme="majorBidi" w:hAnsiTheme="majorBidi" w:cstheme="majorBidi"/>
            <w:color w:val="000000" w:themeColor="text1"/>
            <w:sz w:val="20"/>
            <w:szCs w:val="20"/>
            <w:rPrChange w:id="6827" w:author="John Peate" w:date="2021-05-25T15:43:00Z">
              <w:rPr>
                <w:rFonts w:asciiTheme="majorBidi" w:hAnsiTheme="majorBidi" w:cstheme="majorBidi"/>
                <w:sz w:val="20"/>
                <w:szCs w:val="20"/>
              </w:rPr>
            </w:rPrChange>
          </w:rPr>
          <w:delText>Those</w:delText>
        </w:r>
        <w:r w:rsidR="0089752D" w:rsidRPr="00D92B2C" w:rsidDel="0043164F">
          <w:rPr>
            <w:rFonts w:asciiTheme="majorBidi" w:hAnsiTheme="majorBidi" w:cstheme="majorBidi"/>
            <w:color w:val="000000" w:themeColor="text1"/>
            <w:sz w:val="20"/>
            <w:szCs w:val="20"/>
            <w:rPrChange w:id="6828" w:author="John Peate" w:date="2021-05-25T15:43:00Z">
              <w:rPr>
                <w:rFonts w:asciiTheme="majorBidi" w:hAnsiTheme="majorBidi" w:cstheme="majorBidi"/>
                <w:sz w:val="20"/>
                <w:szCs w:val="20"/>
              </w:rPr>
            </w:rPrChange>
          </w:rPr>
          <w:delText xml:space="preserve"> </w:delText>
        </w:r>
      </w:del>
      <w:ins w:id="6829" w:author="John Peate" w:date="2021-05-26T10:38:00Z">
        <w:r w:rsidR="0043164F" w:rsidRPr="00D92B2C">
          <w:rPr>
            <w:rFonts w:asciiTheme="majorBidi" w:hAnsiTheme="majorBidi" w:cstheme="majorBidi"/>
            <w:color w:val="000000" w:themeColor="text1"/>
            <w:sz w:val="20"/>
            <w:szCs w:val="20"/>
            <w:rPrChange w:id="6830" w:author="John Peate" w:date="2021-05-25T15:43:00Z">
              <w:rPr>
                <w:rFonts w:asciiTheme="majorBidi" w:hAnsiTheme="majorBidi" w:cstheme="majorBidi"/>
                <w:sz w:val="20"/>
                <w:szCs w:val="20"/>
              </w:rPr>
            </w:rPrChange>
          </w:rPr>
          <w:t>Th</w:t>
        </w:r>
        <w:r w:rsidR="0043164F">
          <w:rPr>
            <w:rFonts w:asciiTheme="majorBidi" w:hAnsiTheme="majorBidi" w:cstheme="majorBidi"/>
            <w:color w:val="000000" w:themeColor="text1"/>
            <w:sz w:val="20"/>
            <w:szCs w:val="20"/>
          </w:rPr>
          <w:t>e</w:t>
        </w:r>
        <w:r w:rsidR="0043164F" w:rsidRPr="00D92B2C">
          <w:rPr>
            <w:rFonts w:asciiTheme="majorBidi" w:hAnsiTheme="majorBidi" w:cstheme="majorBidi"/>
            <w:color w:val="000000" w:themeColor="text1"/>
            <w:sz w:val="20"/>
            <w:szCs w:val="20"/>
            <w:rPrChange w:id="6831" w:author="John Peate" w:date="2021-05-25T15:43:00Z">
              <w:rPr>
                <w:rFonts w:asciiTheme="majorBidi" w:hAnsiTheme="majorBidi" w:cstheme="majorBidi"/>
                <w:sz w:val="20"/>
                <w:szCs w:val="20"/>
              </w:rPr>
            </w:rPrChange>
          </w:rPr>
          <w:t xml:space="preserve">se </w:t>
        </w:r>
      </w:ins>
      <w:r w:rsidR="00C213D5" w:rsidRPr="00D92B2C">
        <w:rPr>
          <w:rFonts w:asciiTheme="majorBidi" w:hAnsiTheme="majorBidi" w:cstheme="majorBidi"/>
          <w:color w:val="000000" w:themeColor="text1"/>
          <w:sz w:val="20"/>
          <w:szCs w:val="20"/>
          <w:rPrChange w:id="6832" w:author="John Peate" w:date="2021-05-25T15:43:00Z">
            <w:rPr>
              <w:rFonts w:asciiTheme="majorBidi" w:hAnsiTheme="majorBidi" w:cstheme="majorBidi"/>
              <w:sz w:val="20"/>
              <w:szCs w:val="20"/>
            </w:rPr>
          </w:rPrChange>
        </w:rPr>
        <w:t xml:space="preserve">rules gave </w:t>
      </w:r>
      <w:r w:rsidR="005A59F3" w:rsidRPr="00D92B2C">
        <w:rPr>
          <w:rFonts w:asciiTheme="majorBidi" w:hAnsiTheme="majorBidi" w:cstheme="majorBidi"/>
          <w:color w:val="000000" w:themeColor="text1"/>
          <w:sz w:val="20"/>
          <w:szCs w:val="20"/>
          <w:rPrChange w:id="6833" w:author="John Peate" w:date="2021-05-25T15:43:00Z">
            <w:rPr>
              <w:rFonts w:asciiTheme="majorBidi" w:hAnsiTheme="majorBidi" w:cstheme="majorBidi"/>
              <w:sz w:val="20"/>
              <w:szCs w:val="20"/>
            </w:rPr>
          </w:rPrChange>
        </w:rPr>
        <w:t xml:space="preserve">new </w:t>
      </w:r>
      <w:r w:rsidR="00981781" w:rsidRPr="00D92B2C">
        <w:rPr>
          <w:rFonts w:asciiTheme="majorBidi" w:hAnsiTheme="majorBidi" w:cstheme="majorBidi"/>
          <w:color w:val="000000" w:themeColor="text1"/>
          <w:sz w:val="20"/>
          <w:szCs w:val="20"/>
          <w:rPrChange w:id="6834" w:author="John Peate" w:date="2021-05-25T15:43:00Z">
            <w:rPr>
              <w:rFonts w:asciiTheme="majorBidi" w:hAnsiTheme="majorBidi" w:cstheme="majorBidi"/>
              <w:sz w:val="20"/>
              <w:szCs w:val="20"/>
            </w:rPr>
          </w:rPrChange>
        </w:rPr>
        <w:t>authority</w:t>
      </w:r>
      <w:r w:rsidR="005A59F3" w:rsidRPr="00D92B2C">
        <w:rPr>
          <w:rFonts w:asciiTheme="majorBidi" w:hAnsiTheme="majorBidi" w:cstheme="majorBidi"/>
          <w:color w:val="000000" w:themeColor="text1"/>
          <w:sz w:val="20"/>
          <w:szCs w:val="20"/>
          <w:rPrChange w:id="6835" w:author="John Peate" w:date="2021-05-25T15:43:00Z">
            <w:rPr>
              <w:rFonts w:asciiTheme="majorBidi" w:hAnsiTheme="majorBidi" w:cstheme="majorBidi"/>
              <w:sz w:val="20"/>
              <w:szCs w:val="20"/>
            </w:rPr>
          </w:rPrChange>
        </w:rPr>
        <w:t xml:space="preserve"> and independence to two unelected institutions</w:t>
      </w:r>
      <w:ins w:id="6836" w:author="John Peate" w:date="2021-05-25T16:32:00Z">
        <w:r w:rsidR="00385DF7">
          <w:rPr>
            <w:rFonts w:asciiTheme="majorBidi" w:hAnsiTheme="majorBidi" w:cstheme="majorBidi"/>
            <w:color w:val="000000" w:themeColor="text1"/>
            <w:sz w:val="20"/>
            <w:szCs w:val="20"/>
          </w:rPr>
          <w:t>,</w:t>
        </w:r>
      </w:ins>
      <w:r w:rsidR="00981781" w:rsidRPr="00D92B2C">
        <w:rPr>
          <w:rFonts w:asciiTheme="majorBidi" w:hAnsiTheme="majorBidi" w:cstheme="majorBidi"/>
          <w:color w:val="000000" w:themeColor="text1"/>
          <w:sz w:val="20"/>
          <w:szCs w:val="20"/>
          <w:rPrChange w:id="6837" w:author="John Peate" w:date="2021-05-25T15:43:00Z">
            <w:rPr>
              <w:rFonts w:asciiTheme="majorBidi" w:hAnsiTheme="majorBidi" w:cstheme="majorBidi"/>
              <w:sz w:val="20"/>
              <w:szCs w:val="20"/>
            </w:rPr>
          </w:rPrChange>
        </w:rPr>
        <w:t xml:space="preserve"> </w:t>
      </w:r>
      <w:del w:id="6838" w:author="John Peate" w:date="2021-05-25T16:32:00Z">
        <w:r w:rsidR="00981781" w:rsidRPr="00D92B2C" w:rsidDel="00385DF7">
          <w:rPr>
            <w:rFonts w:asciiTheme="majorBidi" w:hAnsiTheme="majorBidi" w:cstheme="majorBidi"/>
            <w:color w:val="000000" w:themeColor="text1"/>
            <w:sz w:val="20"/>
            <w:szCs w:val="20"/>
            <w:rPrChange w:id="6839" w:author="John Peate" w:date="2021-05-25T15:43:00Z">
              <w:rPr>
                <w:rFonts w:asciiTheme="majorBidi" w:hAnsiTheme="majorBidi" w:cstheme="majorBidi"/>
                <w:sz w:val="20"/>
                <w:szCs w:val="20"/>
              </w:rPr>
            </w:rPrChange>
          </w:rPr>
          <w:delText xml:space="preserve">- </w:delText>
        </w:r>
      </w:del>
      <w:r w:rsidR="005A59F3" w:rsidRPr="00D92B2C">
        <w:rPr>
          <w:rFonts w:asciiTheme="majorBidi" w:hAnsiTheme="majorBidi" w:cstheme="majorBidi"/>
          <w:color w:val="000000" w:themeColor="text1"/>
          <w:sz w:val="20"/>
          <w:szCs w:val="20"/>
          <w:rPrChange w:id="6840" w:author="John Peate" w:date="2021-05-25T15:43:00Z">
            <w:rPr>
              <w:rFonts w:asciiTheme="majorBidi" w:hAnsiTheme="majorBidi" w:cstheme="majorBidi"/>
              <w:sz w:val="20"/>
              <w:szCs w:val="20"/>
            </w:rPr>
          </w:rPrChange>
        </w:rPr>
        <w:t xml:space="preserve">the </w:t>
      </w:r>
      <w:del w:id="6841" w:author="John Peate" w:date="2021-05-25T16:32:00Z">
        <w:r w:rsidR="005A59F3" w:rsidRPr="00D92B2C" w:rsidDel="00385DF7">
          <w:rPr>
            <w:rFonts w:asciiTheme="majorBidi" w:hAnsiTheme="majorBidi" w:cstheme="majorBidi"/>
            <w:color w:val="000000" w:themeColor="text1"/>
            <w:sz w:val="20"/>
            <w:szCs w:val="20"/>
            <w:rPrChange w:id="6842" w:author="John Peate" w:date="2021-05-25T15:43:00Z">
              <w:rPr>
                <w:rFonts w:asciiTheme="majorBidi" w:hAnsiTheme="majorBidi" w:cstheme="majorBidi"/>
                <w:sz w:val="20"/>
                <w:szCs w:val="20"/>
              </w:rPr>
            </w:rPrChange>
          </w:rPr>
          <w:delText xml:space="preserve">Israeli </w:delText>
        </w:r>
        <w:r w:rsidR="00752DF3" w:rsidRPr="00D92B2C" w:rsidDel="00385DF7">
          <w:rPr>
            <w:rFonts w:asciiTheme="majorBidi" w:hAnsiTheme="majorBidi" w:cstheme="majorBidi"/>
            <w:color w:val="000000" w:themeColor="text1"/>
            <w:sz w:val="20"/>
            <w:szCs w:val="20"/>
            <w:rPrChange w:id="6843" w:author="John Peate" w:date="2021-05-25T15:43:00Z">
              <w:rPr>
                <w:rFonts w:asciiTheme="majorBidi" w:hAnsiTheme="majorBidi" w:cstheme="majorBidi"/>
                <w:sz w:val="20"/>
                <w:szCs w:val="20"/>
              </w:rPr>
            </w:rPrChange>
          </w:rPr>
          <w:delText>C</w:delText>
        </w:r>
        <w:r w:rsidR="005A59F3" w:rsidRPr="00D92B2C" w:rsidDel="00385DF7">
          <w:rPr>
            <w:rFonts w:asciiTheme="majorBidi" w:hAnsiTheme="majorBidi" w:cstheme="majorBidi"/>
            <w:color w:val="000000" w:themeColor="text1"/>
            <w:sz w:val="20"/>
            <w:szCs w:val="20"/>
            <w:rPrChange w:id="6844" w:author="John Peate" w:date="2021-05-25T15:43:00Z">
              <w:rPr>
                <w:rFonts w:asciiTheme="majorBidi" w:hAnsiTheme="majorBidi" w:cstheme="majorBidi"/>
                <w:sz w:val="20"/>
                <w:szCs w:val="20"/>
              </w:rPr>
            </w:rPrChange>
          </w:rPr>
          <w:delText xml:space="preserve">entral </w:delText>
        </w:r>
      </w:del>
      <w:r w:rsidR="00752DF3" w:rsidRPr="00D92B2C">
        <w:rPr>
          <w:rFonts w:asciiTheme="majorBidi" w:hAnsiTheme="majorBidi" w:cstheme="majorBidi"/>
          <w:color w:val="000000" w:themeColor="text1"/>
          <w:sz w:val="20"/>
          <w:szCs w:val="20"/>
          <w:rPrChange w:id="6845" w:author="John Peate" w:date="2021-05-25T15:43:00Z">
            <w:rPr>
              <w:rFonts w:asciiTheme="majorBidi" w:hAnsiTheme="majorBidi" w:cstheme="majorBidi"/>
              <w:sz w:val="20"/>
              <w:szCs w:val="20"/>
            </w:rPr>
          </w:rPrChange>
        </w:rPr>
        <w:t>B</w:t>
      </w:r>
      <w:r w:rsidR="005A59F3" w:rsidRPr="00D92B2C">
        <w:rPr>
          <w:rFonts w:asciiTheme="majorBidi" w:hAnsiTheme="majorBidi" w:cstheme="majorBidi"/>
          <w:color w:val="000000" w:themeColor="text1"/>
          <w:sz w:val="20"/>
          <w:szCs w:val="20"/>
          <w:rPrChange w:id="6846" w:author="John Peate" w:date="2021-05-25T15:43:00Z">
            <w:rPr>
              <w:rFonts w:asciiTheme="majorBidi" w:hAnsiTheme="majorBidi" w:cstheme="majorBidi"/>
              <w:sz w:val="20"/>
              <w:szCs w:val="20"/>
            </w:rPr>
          </w:rPrChange>
        </w:rPr>
        <w:t xml:space="preserve">ank </w:t>
      </w:r>
      <w:ins w:id="6847" w:author="John Peate" w:date="2021-05-25T16:32:00Z">
        <w:r w:rsidR="00385DF7">
          <w:rPr>
            <w:rFonts w:asciiTheme="majorBidi" w:hAnsiTheme="majorBidi" w:cstheme="majorBidi"/>
            <w:color w:val="000000" w:themeColor="text1"/>
            <w:sz w:val="20"/>
            <w:szCs w:val="20"/>
          </w:rPr>
          <w:t xml:space="preserve">of Israel </w:t>
        </w:r>
      </w:ins>
      <w:r w:rsidR="005A59F3" w:rsidRPr="00D92B2C">
        <w:rPr>
          <w:rFonts w:asciiTheme="majorBidi" w:hAnsiTheme="majorBidi" w:cstheme="majorBidi"/>
          <w:color w:val="000000" w:themeColor="text1"/>
          <w:sz w:val="20"/>
          <w:szCs w:val="20"/>
          <w:rPrChange w:id="6848" w:author="John Peate" w:date="2021-05-25T15:43:00Z">
            <w:rPr>
              <w:rFonts w:asciiTheme="majorBidi" w:hAnsiTheme="majorBidi" w:cstheme="majorBidi"/>
              <w:sz w:val="20"/>
              <w:szCs w:val="20"/>
            </w:rPr>
          </w:rPrChange>
        </w:rPr>
        <w:t>(</w:t>
      </w:r>
      <w:del w:id="6849" w:author="John Peate" w:date="2021-05-25T16:32:00Z">
        <w:r w:rsidR="005A59F3" w:rsidRPr="00D92B2C" w:rsidDel="00385DF7">
          <w:rPr>
            <w:rFonts w:asciiTheme="majorBidi" w:hAnsiTheme="majorBidi" w:cstheme="majorBidi"/>
            <w:color w:val="000000" w:themeColor="text1"/>
            <w:sz w:val="20"/>
            <w:szCs w:val="20"/>
            <w:rPrChange w:id="6850" w:author="John Peate" w:date="2021-05-25T15:43:00Z">
              <w:rPr>
                <w:rFonts w:asciiTheme="majorBidi" w:hAnsiTheme="majorBidi" w:cstheme="majorBidi"/>
                <w:sz w:val="20"/>
                <w:szCs w:val="20"/>
              </w:rPr>
            </w:rPrChange>
          </w:rPr>
          <w:delText>BOI</w:delText>
        </w:r>
      </w:del>
      <w:ins w:id="6851" w:author="John Peate" w:date="2021-05-25T16:32:00Z">
        <w:r w:rsidR="00385DF7" w:rsidRPr="00D92B2C">
          <w:rPr>
            <w:rFonts w:asciiTheme="majorBidi" w:hAnsiTheme="majorBidi" w:cstheme="majorBidi"/>
            <w:color w:val="000000" w:themeColor="text1"/>
            <w:sz w:val="20"/>
            <w:szCs w:val="20"/>
            <w:rPrChange w:id="6852" w:author="John Peate" w:date="2021-05-25T15:43:00Z">
              <w:rPr>
                <w:rFonts w:asciiTheme="majorBidi" w:hAnsiTheme="majorBidi" w:cstheme="majorBidi"/>
                <w:sz w:val="20"/>
                <w:szCs w:val="20"/>
              </w:rPr>
            </w:rPrChange>
          </w:rPr>
          <w:t>B</w:t>
        </w:r>
        <w:r w:rsidR="00385DF7">
          <w:rPr>
            <w:rFonts w:asciiTheme="majorBidi" w:hAnsiTheme="majorBidi" w:cstheme="majorBidi"/>
            <w:color w:val="000000" w:themeColor="text1"/>
            <w:sz w:val="20"/>
            <w:szCs w:val="20"/>
          </w:rPr>
          <w:t>o</w:t>
        </w:r>
        <w:r w:rsidR="00385DF7" w:rsidRPr="00D92B2C">
          <w:rPr>
            <w:rFonts w:asciiTheme="majorBidi" w:hAnsiTheme="majorBidi" w:cstheme="majorBidi"/>
            <w:color w:val="000000" w:themeColor="text1"/>
            <w:sz w:val="20"/>
            <w:szCs w:val="20"/>
            <w:rPrChange w:id="6853" w:author="John Peate" w:date="2021-05-25T15:43:00Z">
              <w:rPr>
                <w:rFonts w:asciiTheme="majorBidi" w:hAnsiTheme="majorBidi" w:cstheme="majorBidi"/>
                <w:sz w:val="20"/>
                <w:szCs w:val="20"/>
              </w:rPr>
            </w:rPrChange>
          </w:rPr>
          <w:t>I</w:t>
        </w:r>
      </w:ins>
      <w:r w:rsidR="005A59F3" w:rsidRPr="00D92B2C">
        <w:rPr>
          <w:rFonts w:asciiTheme="majorBidi" w:hAnsiTheme="majorBidi" w:cstheme="majorBidi"/>
          <w:color w:val="000000" w:themeColor="text1"/>
          <w:sz w:val="20"/>
          <w:szCs w:val="20"/>
          <w:rPrChange w:id="6854" w:author="John Peate" w:date="2021-05-25T15:43:00Z">
            <w:rPr>
              <w:rFonts w:asciiTheme="majorBidi" w:hAnsiTheme="majorBidi" w:cstheme="majorBidi"/>
              <w:sz w:val="20"/>
              <w:szCs w:val="20"/>
            </w:rPr>
          </w:rPrChange>
        </w:rPr>
        <w:t>)</w:t>
      </w:r>
      <w:del w:id="6855" w:author="John Peate" w:date="2021-05-25T16:32:00Z">
        <w:r w:rsidR="00543982" w:rsidRPr="00D92B2C" w:rsidDel="00385DF7">
          <w:rPr>
            <w:rFonts w:asciiTheme="majorBidi" w:hAnsiTheme="majorBidi" w:cstheme="majorBidi"/>
            <w:color w:val="000000" w:themeColor="text1"/>
            <w:sz w:val="20"/>
            <w:szCs w:val="20"/>
            <w:rtl/>
            <w:rPrChange w:id="6856" w:author="John Peate" w:date="2021-05-25T15:43:00Z">
              <w:rPr>
                <w:rFonts w:asciiTheme="majorBidi" w:hAnsiTheme="majorBidi" w:cstheme="majorBidi"/>
                <w:sz w:val="20"/>
                <w:szCs w:val="20"/>
                <w:rtl/>
              </w:rPr>
            </w:rPrChange>
          </w:rPr>
          <w:delText xml:space="preserve"> </w:delText>
        </w:r>
      </w:del>
      <w:r w:rsidR="005A59F3" w:rsidRPr="00D92B2C">
        <w:rPr>
          <w:rFonts w:asciiTheme="majorBidi" w:hAnsiTheme="majorBidi" w:cstheme="majorBidi"/>
          <w:color w:val="000000" w:themeColor="text1"/>
          <w:sz w:val="20"/>
          <w:szCs w:val="20"/>
          <w:rPrChange w:id="6857" w:author="John Peate" w:date="2021-05-25T15:43:00Z">
            <w:rPr>
              <w:rFonts w:asciiTheme="majorBidi" w:hAnsiTheme="majorBidi" w:cstheme="majorBidi"/>
              <w:sz w:val="20"/>
              <w:szCs w:val="20"/>
            </w:rPr>
          </w:rPrChange>
        </w:rPr>
        <w:t xml:space="preserve"> and </w:t>
      </w:r>
      <w:ins w:id="6858" w:author="John Peate" w:date="2021-05-26T10:39:00Z">
        <w:r w:rsidR="00F50C0E">
          <w:rPr>
            <w:rFonts w:asciiTheme="majorBidi" w:hAnsiTheme="majorBidi" w:cstheme="majorBidi"/>
            <w:color w:val="000000" w:themeColor="text1"/>
            <w:sz w:val="20"/>
            <w:szCs w:val="20"/>
          </w:rPr>
          <w:t xml:space="preserve">also </w:t>
        </w:r>
      </w:ins>
      <w:r w:rsidR="005A59F3" w:rsidRPr="00D92B2C">
        <w:rPr>
          <w:rFonts w:asciiTheme="majorBidi" w:hAnsiTheme="majorBidi" w:cstheme="majorBidi"/>
          <w:color w:val="000000" w:themeColor="text1"/>
          <w:sz w:val="20"/>
          <w:szCs w:val="20"/>
          <w:rPrChange w:id="6859" w:author="John Peate" w:date="2021-05-25T15:43:00Z">
            <w:rPr>
              <w:rFonts w:asciiTheme="majorBidi" w:hAnsiTheme="majorBidi" w:cstheme="majorBidi"/>
              <w:sz w:val="20"/>
              <w:szCs w:val="20"/>
            </w:rPr>
          </w:rPrChange>
        </w:rPr>
        <w:t xml:space="preserve">the </w:t>
      </w:r>
      <w:commentRangeStart w:id="6860"/>
      <w:r w:rsidR="00671E03" w:rsidRPr="00D92B2C">
        <w:rPr>
          <w:rFonts w:asciiTheme="majorBidi" w:hAnsiTheme="majorBidi" w:cstheme="majorBidi"/>
          <w:color w:val="000000" w:themeColor="text1"/>
          <w:sz w:val="20"/>
          <w:szCs w:val="20"/>
          <w:rPrChange w:id="6861" w:author="John Peate" w:date="2021-05-25T15:43:00Z">
            <w:rPr>
              <w:rFonts w:asciiTheme="majorBidi" w:hAnsiTheme="majorBidi" w:cstheme="majorBidi"/>
              <w:sz w:val="20"/>
              <w:szCs w:val="20"/>
            </w:rPr>
          </w:rPrChange>
        </w:rPr>
        <w:t>Ministry of Finance</w:t>
      </w:r>
      <w:commentRangeEnd w:id="6860"/>
      <w:r w:rsidR="00217CA8">
        <w:rPr>
          <w:rStyle w:val="CommentReference"/>
          <w:rFonts w:asciiTheme="minorHAnsi" w:eastAsiaTheme="minorHAnsi" w:hAnsiTheme="minorHAnsi" w:cstheme="minorBidi"/>
          <w:lang w:val="en-GB" w:eastAsia="en-GB" w:bidi="ar-SA"/>
        </w:rPr>
        <w:commentReference w:id="6860"/>
      </w:r>
      <w:del w:id="6862" w:author="John Peate" w:date="2021-05-25T16:32:00Z">
        <w:r w:rsidR="00671E03" w:rsidRPr="00D92B2C" w:rsidDel="00385DF7">
          <w:rPr>
            <w:rFonts w:asciiTheme="majorBidi" w:hAnsiTheme="majorBidi" w:cstheme="majorBidi"/>
            <w:color w:val="000000" w:themeColor="text1"/>
            <w:sz w:val="20"/>
            <w:szCs w:val="20"/>
            <w:rPrChange w:id="6863" w:author="John Peate" w:date="2021-05-25T15:43:00Z">
              <w:rPr>
                <w:rFonts w:asciiTheme="majorBidi" w:hAnsiTheme="majorBidi" w:cstheme="majorBidi"/>
                <w:sz w:val="20"/>
                <w:szCs w:val="20"/>
              </w:rPr>
            </w:rPrChange>
          </w:rPr>
          <w:delText xml:space="preserve"> </w:delText>
        </w:r>
        <w:r w:rsidR="005A59F3" w:rsidRPr="00D92B2C" w:rsidDel="00385DF7">
          <w:rPr>
            <w:rFonts w:asciiTheme="majorBidi" w:hAnsiTheme="majorBidi" w:cstheme="majorBidi"/>
            <w:color w:val="000000" w:themeColor="text1"/>
            <w:sz w:val="20"/>
            <w:szCs w:val="20"/>
            <w:rPrChange w:id="6864" w:author="John Peate" w:date="2021-05-25T15:43:00Z">
              <w:rPr>
                <w:rFonts w:asciiTheme="majorBidi" w:hAnsiTheme="majorBidi" w:cstheme="majorBidi"/>
                <w:sz w:val="20"/>
                <w:szCs w:val="20"/>
              </w:rPr>
            </w:rPrChange>
          </w:rPr>
          <w:delText>bureaucracy</w:delText>
        </w:r>
        <w:r w:rsidR="00981781" w:rsidRPr="00D92B2C" w:rsidDel="00385DF7">
          <w:rPr>
            <w:rFonts w:asciiTheme="majorBidi" w:hAnsiTheme="majorBidi" w:cstheme="majorBidi"/>
            <w:color w:val="000000" w:themeColor="text1"/>
            <w:sz w:val="20"/>
            <w:szCs w:val="20"/>
            <w:rPrChange w:id="6865" w:author="John Peate" w:date="2021-05-25T15:43:00Z">
              <w:rPr>
                <w:rFonts w:asciiTheme="majorBidi" w:hAnsiTheme="majorBidi" w:cstheme="majorBidi"/>
                <w:sz w:val="20"/>
                <w:szCs w:val="20"/>
              </w:rPr>
            </w:rPrChange>
          </w:rPr>
          <w:delText xml:space="preserve"> -</w:delText>
        </w:r>
      </w:del>
      <w:ins w:id="6866" w:author="John Peate" w:date="2021-05-25T16:32:00Z">
        <w:r w:rsidR="00385DF7">
          <w:rPr>
            <w:rFonts w:asciiTheme="majorBidi" w:hAnsiTheme="majorBidi" w:cstheme="majorBidi"/>
            <w:color w:val="000000" w:themeColor="text1"/>
            <w:sz w:val="20"/>
            <w:szCs w:val="20"/>
          </w:rPr>
          <w:t>,</w:t>
        </w:r>
      </w:ins>
      <w:r w:rsidR="00F21A92" w:rsidRPr="00D92B2C">
        <w:rPr>
          <w:rFonts w:asciiTheme="majorBidi" w:hAnsiTheme="majorBidi" w:cstheme="majorBidi"/>
          <w:color w:val="000000" w:themeColor="text1"/>
          <w:sz w:val="20"/>
          <w:szCs w:val="20"/>
          <w:rPrChange w:id="6867" w:author="John Peate" w:date="2021-05-25T15:43:00Z">
            <w:rPr>
              <w:rFonts w:asciiTheme="majorBidi" w:hAnsiTheme="majorBidi" w:cstheme="majorBidi"/>
              <w:sz w:val="20"/>
              <w:szCs w:val="20"/>
            </w:rPr>
          </w:rPrChange>
        </w:rPr>
        <w:t xml:space="preserve"> </w:t>
      </w:r>
      <w:r w:rsidR="00671E03" w:rsidRPr="00D92B2C">
        <w:rPr>
          <w:rFonts w:asciiTheme="majorBidi" w:hAnsiTheme="majorBidi" w:cstheme="majorBidi"/>
          <w:color w:val="000000" w:themeColor="text1"/>
          <w:sz w:val="20"/>
          <w:szCs w:val="20"/>
          <w:rPrChange w:id="6868" w:author="John Peate" w:date="2021-05-25T15:43:00Z">
            <w:rPr>
              <w:rFonts w:asciiTheme="majorBidi" w:hAnsiTheme="majorBidi" w:cstheme="majorBidi"/>
              <w:sz w:val="20"/>
              <w:szCs w:val="20"/>
            </w:rPr>
          </w:rPrChange>
        </w:rPr>
        <w:t>which</w:t>
      </w:r>
      <w:r w:rsidR="005A59F3" w:rsidRPr="00D92B2C">
        <w:rPr>
          <w:rFonts w:asciiTheme="majorBidi" w:hAnsiTheme="majorBidi" w:cstheme="majorBidi"/>
          <w:color w:val="000000" w:themeColor="text1"/>
          <w:sz w:val="20"/>
          <w:szCs w:val="20"/>
          <w:rPrChange w:id="6869" w:author="John Peate" w:date="2021-05-25T15:43:00Z">
            <w:rPr>
              <w:rFonts w:asciiTheme="majorBidi" w:hAnsiTheme="majorBidi" w:cstheme="majorBidi"/>
              <w:sz w:val="20"/>
              <w:szCs w:val="20"/>
            </w:rPr>
          </w:rPrChange>
        </w:rPr>
        <w:t xml:space="preserve"> also had a central</w:t>
      </w:r>
      <w:r w:rsidR="00F21A92" w:rsidRPr="00D92B2C">
        <w:rPr>
          <w:rFonts w:asciiTheme="majorBidi" w:hAnsiTheme="majorBidi" w:cstheme="majorBidi"/>
          <w:color w:val="000000" w:themeColor="text1"/>
          <w:sz w:val="20"/>
          <w:szCs w:val="20"/>
          <w:rPrChange w:id="6870" w:author="John Peate" w:date="2021-05-25T15:43:00Z">
            <w:rPr>
              <w:rFonts w:asciiTheme="majorBidi" w:hAnsiTheme="majorBidi" w:cstheme="majorBidi"/>
              <w:sz w:val="20"/>
              <w:szCs w:val="20"/>
            </w:rPr>
          </w:rPrChange>
        </w:rPr>
        <w:t xml:space="preserve"> role in the formation of the program and a major part in budgetary decision</w:t>
      </w:r>
      <w:r w:rsidR="009E0323" w:rsidRPr="00D92B2C">
        <w:rPr>
          <w:rFonts w:asciiTheme="majorBidi" w:hAnsiTheme="majorBidi" w:cstheme="majorBidi"/>
          <w:color w:val="000000" w:themeColor="text1"/>
          <w:sz w:val="20"/>
          <w:szCs w:val="20"/>
          <w:rPrChange w:id="6871" w:author="John Peate" w:date="2021-05-25T15:43:00Z">
            <w:rPr>
              <w:rFonts w:asciiTheme="majorBidi" w:hAnsiTheme="majorBidi" w:cstheme="majorBidi"/>
              <w:sz w:val="20"/>
              <w:szCs w:val="20"/>
            </w:rPr>
          </w:rPrChange>
        </w:rPr>
        <w:t>s</w:t>
      </w:r>
      <w:r w:rsidR="00F21A92" w:rsidRPr="00D92B2C">
        <w:rPr>
          <w:rFonts w:asciiTheme="majorBidi" w:hAnsiTheme="majorBidi" w:cstheme="majorBidi"/>
          <w:color w:val="000000" w:themeColor="text1"/>
          <w:sz w:val="20"/>
          <w:szCs w:val="20"/>
          <w:rPrChange w:id="6872" w:author="John Peate" w:date="2021-05-25T15:43:00Z">
            <w:rPr>
              <w:rFonts w:asciiTheme="majorBidi" w:hAnsiTheme="majorBidi" w:cstheme="majorBidi"/>
              <w:sz w:val="20"/>
              <w:szCs w:val="20"/>
            </w:rPr>
          </w:rPrChange>
        </w:rPr>
        <w:t xml:space="preserve"> ever since</w:t>
      </w:r>
      <w:r w:rsidR="00671E03" w:rsidRPr="00D92B2C">
        <w:rPr>
          <w:rFonts w:asciiTheme="majorBidi" w:hAnsiTheme="majorBidi" w:cstheme="majorBidi"/>
          <w:color w:val="000000" w:themeColor="text1"/>
          <w:sz w:val="20"/>
          <w:szCs w:val="20"/>
          <w:rPrChange w:id="6873" w:author="John Peate" w:date="2021-05-25T15:43:00Z">
            <w:rPr>
              <w:rFonts w:asciiTheme="majorBidi" w:hAnsiTheme="majorBidi" w:cstheme="majorBidi"/>
              <w:sz w:val="20"/>
              <w:szCs w:val="20"/>
            </w:rPr>
          </w:rPrChange>
        </w:rPr>
        <w:t>.</w:t>
      </w:r>
    </w:p>
    <w:p w14:paraId="006F23D2" w14:textId="19CEE927" w:rsidR="00F21A92" w:rsidRPr="00D92B2C" w:rsidRDefault="00981781" w:rsidP="005800E7">
      <w:pPr>
        <w:widowControl w:val="0"/>
        <w:autoSpaceDE w:val="0"/>
        <w:autoSpaceDN w:val="0"/>
        <w:adjustRightInd w:val="0"/>
        <w:spacing w:line="360" w:lineRule="auto"/>
        <w:ind w:firstLine="720"/>
        <w:jc w:val="both"/>
        <w:rPr>
          <w:rFonts w:asciiTheme="majorBidi" w:hAnsiTheme="majorBidi" w:cstheme="majorBidi"/>
          <w:color w:val="000000" w:themeColor="text1"/>
          <w:sz w:val="20"/>
          <w:szCs w:val="20"/>
          <w:rPrChange w:id="6874" w:author="John Peate" w:date="2021-05-25T15:43:00Z">
            <w:rPr>
              <w:rFonts w:asciiTheme="majorBidi" w:hAnsiTheme="majorBidi" w:cstheme="majorBidi"/>
              <w:sz w:val="20"/>
              <w:szCs w:val="20"/>
            </w:rPr>
          </w:rPrChange>
        </w:rPr>
      </w:pPr>
      <w:r w:rsidRPr="00D92B2C">
        <w:rPr>
          <w:rFonts w:asciiTheme="majorBidi" w:hAnsiTheme="majorBidi" w:cstheme="majorBidi"/>
          <w:color w:val="000000" w:themeColor="text1"/>
          <w:sz w:val="20"/>
          <w:szCs w:val="20"/>
          <w:rPrChange w:id="6875" w:author="John Peate" w:date="2021-05-25T15:43:00Z">
            <w:rPr>
              <w:rFonts w:asciiTheme="majorBidi" w:hAnsiTheme="majorBidi" w:cstheme="majorBidi"/>
              <w:sz w:val="20"/>
              <w:szCs w:val="20"/>
            </w:rPr>
          </w:rPrChange>
        </w:rPr>
        <w:t xml:space="preserve">When </w:t>
      </w:r>
      <w:proofErr w:type="spellStart"/>
      <w:r w:rsidR="00F21A92" w:rsidRPr="00D92B2C">
        <w:rPr>
          <w:rFonts w:asciiTheme="majorBidi" w:hAnsiTheme="majorBidi" w:cstheme="majorBidi"/>
          <w:color w:val="000000" w:themeColor="text1"/>
          <w:sz w:val="20"/>
          <w:szCs w:val="20"/>
          <w:rPrChange w:id="6876" w:author="John Peate" w:date="2021-05-25T15:43:00Z">
            <w:rPr>
              <w:rFonts w:asciiTheme="majorBidi" w:hAnsiTheme="majorBidi" w:cstheme="majorBidi"/>
              <w:sz w:val="20"/>
              <w:szCs w:val="20"/>
            </w:rPr>
          </w:rPrChange>
        </w:rPr>
        <w:t>Lapid</w:t>
      </w:r>
      <w:proofErr w:type="spellEnd"/>
      <w:r w:rsidR="00F21A92" w:rsidRPr="00D92B2C">
        <w:rPr>
          <w:rFonts w:asciiTheme="majorBidi" w:hAnsiTheme="majorBidi" w:cstheme="majorBidi"/>
          <w:color w:val="000000" w:themeColor="text1"/>
          <w:sz w:val="20"/>
          <w:szCs w:val="20"/>
          <w:rPrChange w:id="6877" w:author="John Peate" w:date="2021-05-25T15:43:00Z">
            <w:rPr>
              <w:rFonts w:asciiTheme="majorBidi" w:hAnsiTheme="majorBidi" w:cstheme="majorBidi"/>
              <w:sz w:val="20"/>
              <w:szCs w:val="20"/>
            </w:rPr>
          </w:rPrChange>
        </w:rPr>
        <w:t xml:space="preserve"> </w:t>
      </w:r>
      <w:r w:rsidR="0089752D" w:rsidRPr="00D92B2C">
        <w:rPr>
          <w:rFonts w:asciiTheme="majorBidi" w:hAnsiTheme="majorBidi" w:cstheme="majorBidi"/>
          <w:color w:val="000000" w:themeColor="text1"/>
          <w:sz w:val="20"/>
          <w:szCs w:val="20"/>
          <w:rPrChange w:id="6878" w:author="John Peate" w:date="2021-05-25T15:43:00Z">
            <w:rPr>
              <w:rFonts w:asciiTheme="majorBidi" w:hAnsiTheme="majorBidi" w:cstheme="majorBidi"/>
              <w:sz w:val="20"/>
              <w:szCs w:val="20"/>
            </w:rPr>
          </w:rPrChange>
        </w:rPr>
        <w:t xml:space="preserve">became </w:t>
      </w:r>
      <w:del w:id="6879" w:author="John Peate" w:date="2021-05-26T10:39:00Z">
        <w:r w:rsidR="0089752D" w:rsidRPr="00D92B2C" w:rsidDel="00F50C0E">
          <w:rPr>
            <w:rFonts w:asciiTheme="majorBidi" w:hAnsiTheme="majorBidi" w:cstheme="majorBidi"/>
            <w:color w:val="000000" w:themeColor="text1"/>
            <w:sz w:val="20"/>
            <w:szCs w:val="20"/>
            <w:rPrChange w:id="6880" w:author="John Peate" w:date="2021-05-25T15:43:00Z">
              <w:rPr>
                <w:rFonts w:asciiTheme="majorBidi" w:hAnsiTheme="majorBidi" w:cstheme="majorBidi"/>
                <w:sz w:val="20"/>
                <w:szCs w:val="20"/>
              </w:rPr>
            </w:rPrChange>
          </w:rPr>
          <w:delText>minister</w:delText>
        </w:r>
        <w:r w:rsidR="00671E03" w:rsidRPr="00D92B2C" w:rsidDel="00F50C0E">
          <w:rPr>
            <w:rFonts w:asciiTheme="majorBidi" w:hAnsiTheme="majorBidi" w:cstheme="majorBidi"/>
            <w:color w:val="000000" w:themeColor="text1"/>
            <w:sz w:val="20"/>
            <w:szCs w:val="20"/>
            <w:rPrChange w:id="6881" w:author="John Peate" w:date="2021-05-25T15:43:00Z">
              <w:rPr>
                <w:rFonts w:asciiTheme="majorBidi" w:hAnsiTheme="majorBidi" w:cstheme="majorBidi"/>
                <w:sz w:val="20"/>
                <w:szCs w:val="20"/>
              </w:rPr>
            </w:rPrChange>
          </w:rPr>
          <w:delText xml:space="preserve"> </w:delText>
        </w:r>
      </w:del>
      <w:ins w:id="6882" w:author="John Peate" w:date="2021-05-26T10:39:00Z">
        <w:r w:rsidR="00F50C0E">
          <w:rPr>
            <w:rFonts w:asciiTheme="majorBidi" w:hAnsiTheme="majorBidi" w:cstheme="majorBidi"/>
            <w:color w:val="000000" w:themeColor="text1"/>
            <w:sz w:val="20"/>
            <w:szCs w:val="20"/>
          </w:rPr>
          <w:t>M</w:t>
        </w:r>
        <w:r w:rsidR="00F50C0E" w:rsidRPr="00D92B2C">
          <w:rPr>
            <w:rFonts w:asciiTheme="majorBidi" w:hAnsiTheme="majorBidi" w:cstheme="majorBidi"/>
            <w:color w:val="000000" w:themeColor="text1"/>
            <w:sz w:val="20"/>
            <w:szCs w:val="20"/>
            <w:rPrChange w:id="6883" w:author="John Peate" w:date="2021-05-25T15:43:00Z">
              <w:rPr>
                <w:rFonts w:asciiTheme="majorBidi" w:hAnsiTheme="majorBidi" w:cstheme="majorBidi"/>
                <w:sz w:val="20"/>
                <w:szCs w:val="20"/>
              </w:rPr>
            </w:rPrChange>
          </w:rPr>
          <w:t xml:space="preserve">inister </w:t>
        </w:r>
      </w:ins>
      <w:r w:rsidR="00671E03" w:rsidRPr="00D92B2C">
        <w:rPr>
          <w:rFonts w:asciiTheme="majorBidi" w:hAnsiTheme="majorBidi" w:cstheme="majorBidi"/>
          <w:color w:val="000000" w:themeColor="text1"/>
          <w:sz w:val="20"/>
          <w:szCs w:val="20"/>
          <w:rPrChange w:id="6884" w:author="John Peate" w:date="2021-05-25T15:43:00Z">
            <w:rPr>
              <w:rFonts w:asciiTheme="majorBidi" w:hAnsiTheme="majorBidi" w:cstheme="majorBidi"/>
              <w:sz w:val="20"/>
              <w:szCs w:val="20"/>
            </w:rPr>
          </w:rPrChange>
        </w:rPr>
        <w:t xml:space="preserve">of </w:t>
      </w:r>
      <w:del w:id="6885" w:author="John Peate" w:date="2021-05-26T10:39:00Z">
        <w:r w:rsidR="00671E03" w:rsidRPr="00D92B2C" w:rsidDel="00F50C0E">
          <w:rPr>
            <w:rFonts w:asciiTheme="majorBidi" w:hAnsiTheme="majorBidi" w:cstheme="majorBidi"/>
            <w:color w:val="000000" w:themeColor="text1"/>
            <w:sz w:val="20"/>
            <w:szCs w:val="20"/>
            <w:rPrChange w:id="6886" w:author="John Peate" w:date="2021-05-25T15:43:00Z">
              <w:rPr>
                <w:rFonts w:asciiTheme="majorBidi" w:hAnsiTheme="majorBidi" w:cstheme="majorBidi"/>
                <w:sz w:val="20"/>
                <w:szCs w:val="20"/>
              </w:rPr>
            </w:rPrChange>
          </w:rPr>
          <w:delText>finance</w:delText>
        </w:r>
        <w:r w:rsidR="00F21A92" w:rsidRPr="00D92B2C" w:rsidDel="00F50C0E">
          <w:rPr>
            <w:rFonts w:asciiTheme="majorBidi" w:hAnsiTheme="majorBidi" w:cstheme="majorBidi"/>
            <w:color w:val="000000" w:themeColor="text1"/>
            <w:sz w:val="20"/>
            <w:szCs w:val="20"/>
            <w:rPrChange w:id="6887" w:author="John Peate" w:date="2021-05-25T15:43:00Z">
              <w:rPr>
                <w:rFonts w:asciiTheme="majorBidi" w:hAnsiTheme="majorBidi" w:cstheme="majorBidi"/>
                <w:sz w:val="20"/>
                <w:szCs w:val="20"/>
              </w:rPr>
            </w:rPrChange>
          </w:rPr>
          <w:delText xml:space="preserve"> </w:delText>
        </w:r>
      </w:del>
      <w:ins w:id="6888" w:author="John Peate" w:date="2021-05-26T10:39:00Z">
        <w:r w:rsidR="00F50C0E">
          <w:rPr>
            <w:rFonts w:asciiTheme="majorBidi" w:hAnsiTheme="majorBidi" w:cstheme="majorBidi"/>
            <w:color w:val="000000" w:themeColor="text1"/>
            <w:sz w:val="20"/>
            <w:szCs w:val="20"/>
          </w:rPr>
          <w:t>F</w:t>
        </w:r>
        <w:r w:rsidR="00F50C0E" w:rsidRPr="00D92B2C">
          <w:rPr>
            <w:rFonts w:asciiTheme="majorBidi" w:hAnsiTheme="majorBidi" w:cstheme="majorBidi"/>
            <w:color w:val="000000" w:themeColor="text1"/>
            <w:sz w:val="20"/>
            <w:szCs w:val="20"/>
            <w:rPrChange w:id="6889" w:author="John Peate" w:date="2021-05-25T15:43:00Z">
              <w:rPr>
                <w:rFonts w:asciiTheme="majorBidi" w:hAnsiTheme="majorBidi" w:cstheme="majorBidi"/>
                <w:sz w:val="20"/>
                <w:szCs w:val="20"/>
              </w:rPr>
            </w:rPrChange>
          </w:rPr>
          <w:t xml:space="preserve">inance </w:t>
        </w:r>
      </w:ins>
      <w:r w:rsidR="00F21A92" w:rsidRPr="00D92B2C">
        <w:rPr>
          <w:rFonts w:asciiTheme="majorBidi" w:hAnsiTheme="majorBidi" w:cstheme="majorBidi"/>
          <w:color w:val="000000" w:themeColor="text1"/>
          <w:sz w:val="20"/>
          <w:szCs w:val="20"/>
          <w:rPrChange w:id="6890" w:author="John Peate" w:date="2021-05-25T15:43:00Z">
            <w:rPr>
              <w:rFonts w:asciiTheme="majorBidi" w:hAnsiTheme="majorBidi" w:cstheme="majorBidi"/>
              <w:sz w:val="20"/>
              <w:szCs w:val="20"/>
            </w:rPr>
          </w:rPrChange>
        </w:rPr>
        <w:t>in 2013</w:t>
      </w:r>
      <w:r w:rsidR="00671E03" w:rsidRPr="00D92B2C">
        <w:rPr>
          <w:rFonts w:asciiTheme="majorBidi" w:hAnsiTheme="majorBidi" w:cstheme="majorBidi"/>
          <w:color w:val="000000" w:themeColor="text1"/>
          <w:sz w:val="20"/>
          <w:szCs w:val="20"/>
          <w:rPrChange w:id="6891" w:author="John Peate" w:date="2021-05-25T15:43:00Z">
            <w:rPr>
              <w:rFonts w:asciiTheme="majorBidi" w:hAnsiTheme="majorBidi" w:cstheme="majorBidi"/>
              <w:sz w:val="20"/>
              <w:szCs w:val="20"/>
            </w:rPr>
          </w:rPrChange>
        </w:rPr>
        <w:t>,</w:t>
      </w:r>
      <w:r w:rsidR="00F21A92" w:rsidRPr="00D92B2C">
        <w:rPr>
          <w:rFonts w:asciiTheme="majorBidi" w:hAnsiTheme="majorBidi" w:cstheme="majorBidi"/>
          <w:color w:val="000000" w:themeColor="text1"/>
          <w:sz w:val="20"/>
          <w:szCs w:val="20"/>
          <w:rPrChange w:id="6892" w:author="John Peate" w:date="2021-05-25T15:43:00Z">
            <w:rPr>
              <w:rFonts w:asciiTheme="majorBidi" w:hAnsiTheme="majorBidi" w:cstheme="majorBidi"/>
              <w:sz w:val="20"/>
              <w:szCs w:val="20"/>
            </w:rPr>
          </w:rPrChange>
        </w:rPr>
        <w:t xml:space="preserve"> he</w:t>
      </w:r>
      <w:r w:rsidR="00172BA3" w:rsidRPr="00D92B2C">
        <w:rPr>
          <w:rFonts w:asciiTheme="majorBidi" w:hAnsiTheme="majorBidi" w:cstheme="majorBidi"/>
          <w:color w:val="000000" w:themeColor="text1"/>
          <w:sz w:val="20"/>
          <w:szCs w:val="20"/>
          <w:rPrChange w:id="6893" w:author="John Peate" w:date="2021-05-25T15:43:00Z">
            <w:rPr>
              <w:rFonts w:asciiTheme="majorBidi" w:hAnsiTheme="majorBidi" w:cstheme="majorBidi"/>
              <w:sz w:val="20"/>
              <w:szCs w:val="20"/>
            </w:rPr>
          </w:rPrChange>
        </w:rPr>
        <w:t xml:space="preserve"> </w:t>
      </w:r>
      <w:ins w:id="6894" w:author="John Peate" w:date="2021-05-26T10:39:00Z">
        <w:r w:rsidR="00F50C0E">
          <w:rPr>
            <w:rFonts w:asciiTheme="majorBidi" w:hAnsiTheme="majorBidi" w:cstheme="majorBidi"/>
            <w:color w:val="000000" w:themeColor="text1"/>
            <w:sz w:val="20"/>
            <w:szCs w:val="20"/>
          </w:rPr>
          <w:t xml:space="preserve">was </w:t>
        </w:r>
      </w:ins>
      <w:r w:rsidR="00172BA3" w:rsidRPr="00D92B2C">
        <w:rPr>
          <w:rFonts w:asciiTheme="majorBidi" w:hAnsiTheme="majorBidi" w:cstheme="majorBidi"/>
          <w:color w:val="000000" w:themeColor="text1"/>
          <w:sz w:val="20"/>
          <w:szCs w:val="20"/>
          <w:rPrChange w:id="6895" w:author="John Peate" w:date="2021-05-25T15:43:00Z">
            <w:rPr>
              <w:rFonts w:asciiTheme="majorBidi" w:hAnsiTheme="majorBidi" w:cstheme="majorBidi"/>
              <w:sz w:val="20"/>
              <w:szCs w:val="20"/>
            </w:rPr>
          </w:rPrChange>
        </w:rPr>
        <w:t xml:space="preserve">faced </w:t>
      </w:r>
      <w:ins w:id="6896" w:author="John Peate" w:date="2021-05-26T10:39:00Z">
        <w:r w:rsidR="00F50C0E">
          <w:rPr>
            <w:rFonts w:asciiTheme="majorBidi" w:hAnsiTheme="majorBidi" w:cstheme="majorBidi"/>
            <w:color w:val="000000" w:themeColor="text1"/>
            <w:sz w:val="20"/>
            <w:szCs w:val="20"/>
          </w:rPr>
          <w:t xml:space="preserve">with </w:t>
        </w:r>
      </w:ins>
      <w:r w:rsidR="00172BA3" w:rsidRPr="00D92B2C">
        <w:rPr>
          <w:rFonts w:asciiTheme="majorBidi" w:hAnsiTheme="majorBidi" w:cstheme="majorBidi"/>
          <w:color w:val="000000" w:themeColor="text1"/>
          <w:sz w:val="20"/>
          <w:szCs w:val="20"/>
          <w:rPrChange w:id="6897" w:author="John Peate" w:date="2021-05-25T15:43:00Z">
            <w:rPr>
              <w:rFonts w:asciiTheme="majorBidi" w:hAnsiTheme="majorBidi" w:cstheme="majorBidi"/>
              <w:sz w:val="20"/>
              <w:szCs w:val="20"/>
            </w:rPr>
          </w:rPrChange>
        </w:rPr>
        <w:t xml:space="preserve">a 40 billion </w:t>
      </w:r>
      <w:commentRangeStart w:id="6898"/>
      <w:ins w:id="6899" w:author="John Peate" w:date="2021-05-26T10:39:00Z">
        <w:r w:rsidR="00F50C0E">
          <w:rPr>
            <w:rFonts w:asciiTheme="majorBidi" w:hAnsiTheme="majorBidi" w:cstheme="majorBidi"/>
            <w:color w:val="000000" w:themeColor="text1"/>
            <w:sz w:val="20"/>
            <w:szCs w:val="20"/>
          </w:rPr>
          <w:t xml:space="preserve">shekel </w:t>
        </w:r>
      </w:ins>
      <w:commentRangeEnd w:id="6898"/>
      <w:ins w:id="6900" w:author="John Peate" w:date="2021-05-26T10:40:00Z">
        <w:r w:rsidR="00AF4A19">
          <w:rPr>
            <w:rStyle w:val="CommentReference"/>
            <w:rFonts w:asciiTheme="minorHAnsi" w:eastAsiaTheme="minorHAnsi" w:hAnsiTheme="minorHAnsi" w:cstheme="minorBidi"/>
            <w:lang w:val="en-GB" w:eastAsia="en-GB" w:bidi="ar-SA"/>
          </w:rPr>
          <w:commentReference w:id="6898"/>
        </w:r>
      </w:ins>
      <w:del w:id="6901" w:author="John Peate" w:date="2021-05-26T10:39:00Z">
        <w:r w:rsidR="00172BA3" w:rsidRPr="00D92B2C" w:rsidDel="00F50C0E">
          <w:rPr>
            <w:rFonts w:asciiTheme="majorBidi" w:hAnsiTheme="majorBidi" w:cstheme="majorBidi"/>
            <w:color w:val="000000" w:themeColor="text1"/>
            <w:sz w:val="20"/>
            <w:szCs w:val="20"/>
            <w:rPrChange w:id="6902" w:author="John Peate" w:date="2021-05-25T15:43:00Z">
              <w:rPr>
                <w:rFonts w:asciiTheme="majorBidi" w:hAnsiTheme="majorBidi" w:cstheme="majorBidi"/>
                <w:sz w:val="20"/>
                <w:szCs w:val="20"/>
              </w:rPr>
            </w:rPrChange>
          </w:rPr>
          <w:delText>“</w:delText>
        </w:r>
      </w:del>
      <w:r w:rsidR="00172BA3" w:rsidRPr="00D92B2C">
        <w:rPr>
          <w:rFonts w:asciiTheme="majorBidi" w:hAnsiTheme="majorBidi" w:cstheme="majorBidi"/>
          <w:color w:val="000000" w:themeColor="text1"/>
          <w:sz w:val="20"/>
          <w:szCs w:val="20"/>
          <w:rPrChange w:id="6903" w:author="John Peate" w:date="2021-05-25T15:43:00Z">
            <w:rPr>
              <w:rFonts w:asciiTheme="majorBidi" w:hAnsiTheme="majorBidi" w:cstheme="majorBidi"/>
              <w:sz w:val="20"/>
              <w:szCs w:val="20"/>
            </w:rPr>
          </w:rPrChange>
        </w:rPr>
        <w:t>structural deficit</w:t>
      </w:r>
      <w:del w:id="6904" w:author="John Peate" w:date="2021-05-26T10:39:00Z">
        <w:r w:rsidR="00172BA3" w:rsidRPr="00D92B2C" w:rsidDel="00F50C0E">
          <w:rPr>
            <w:rFonts w:asciiTheme="majorBidi" w:hAnsiTheme="majorBidi" w:cstheme="majorBidi"/>
            <w:color w:val="000000" w:themeColor="text1"/>
            <w:sz w:val="20"/>
            <w:szCs w:val="20"/>
            <w:rPrChange w:id="6905" w:author="John Peate" w:date="2021-05-25T15:43:00Z">
              <w:rPr>
                <w:rFonts w:asciiTheme="majorBidi" w:hAnsiTheme="majorBidi" w:cstheme="majorBidi"/>
                <w:sz w:val="20"/>
                <w:szCs w:val="20"/>
              </w:rPr>
            </w:rPrChange>
          </w:rPr>
          <w:delText>”</w:delText>
        </w:r>
      </w:del>
      <w:r w:rsidR="00C6369C" w:rsidRPr="00D92B2C">
        <w:rPr>
          <w:rFonts w:asciiTheme="majorBidi" w:hAnsiTheme="majorBidi" w:cstheme="majorBidi"/>
          <w:color w:val="000000" w:themeColor="text1"/>
          <w:sz w:val="20"/>
          <w:szCs w:val="20"/>
          <w:rPrChange w:id="6906" w:author="John Peate" w:date="2021-05-25T15:43:00Z">
            <w:rPr>
              <w:rFonts w:asciiTheme="majorBidi" w:hAnsiTheme="majorBidi" w:cstheme="majorBidi"/>
              <w:sz w:val="20"/>
              <w:szCs w:val="20"/>
            </w:rPr>
          </w:rPrChange>
        </w:rPr>
        <w:t>, ste</w:t>
      </w:r>
      <w:ins w:id="6907" w:author="John Peate" w:date="2021-05-26T10:40:00Z">
        <w:r w:rsidR="005A2C17">
          <w:rPr>
            <w:rFonts w:asciiTheme="majorBidi" w:hAnsiTheme="majorBidi" w:cstheme="majorBidi"/>
            <w:color w:val="000000" w:themeColor="text1"/>
            <w:sz w:val="20"/>
            <w:szCs w:val="20"/>
          </w:rPr>
          <w:t>m</w:t>
        </w:r>
      </w:ins>
      <w:del w:id="6908" w:author="John Peate" w:date="2021-05-26T10:40:00Z">
        <w:r w:rsidR="00C6369C" w:rsidRPr="00D92B2C" w:rsidDel="005A2C17">
          <w:rPr>
            <w:rFonts w:asciiTheme="majorBidi" w:hAnsiTheme="majorBidi" w:cstheme="majorBidi"/>
            <w:color w:val="000000" w:themeColor="text1"/>
            <w:sz w:val="20"/>
            <w:szCs w:val="20"/>
            <w:rPrChange w:id="6909" w:author="John Peate" w:date="2021-05-25T15:43:00Z">
              <w:rPr>
                <w:rFonts w:asciiTheme="majorBidi" w:hAnsiTheme="majorBidi" w:cstheme="majorBidi"/>
                <w:sz w:val="20"/>
                <w:szCs w:val="20"/>
              </w:rPr>
            </w:rPrChange>
          </w:rPr>
          <w:delText>a</w:delText>
        </w:r>
      </w:del>
      <w:r w:rsidR="00C6369C" w:rsidRPr="00D92B2C">
        <w:rPr>
          <w:rFonts w:asciiTheme="majorBidi" w:hAnsiTheme="majorBidi" w:cstheme="majorBidi"/>
          <w:color w:val="000000" w:themeColor="text1"/>
          <w:sz w:val="20"/>
          <w:szCs w:val="20"/>
          <w:rPrChange w:id="6910" w:author="John Peate" w:date="2021-05-25T15:43:00Z">
            <w:rPr>
              <w:rFonts w:asciiTheme="majorBidi" w:hAnsiTheme="majorBidi" w:cstheme="majorBidi"/>
              <w:sz w:val="20"/>
              <w:szCs w:val="20"/>
            </w:rPr>
          </w:rPrChange>
        </w:rPr>
        <w:t>ming not from one</w:t>
      </w:r>
      <w:ins w:id="6911" w:author="John Peate" w:date="2021-05-26T10:40:00Z">
        <w:r w:rsidR="005A2C17">
          <w:rPr>
            <w:rFonts w:asciiTheme="majorBidi" w:hAnsiTheme="majorBidi" w:cstheme="majorBidi"/>
            <w:color w:val="000000" w:themeColor="text1"/>
            <w:sz w:val="20"/>
            <w:szCs w:val="20"/>
          </w:rPr>
          <w:t>-</w:t>
        </w:r>
      </w:ins>
      <w:ins w:id="6912" w:author="John Peate" w:date="2021-05-26T10:41:00Z">
        <w:r w:rsidR="005A2C17">
          <w:rPr>
            <w:rFonts w:asciiTheme="majorBidi" w:hAnsiTheme="majorBidi" w:cstheme="majorBidi"/>
            <w:color w:val="000000" w:themeColor="text1"/>
            <w:sz w:val="20"/>
            <w:szCs w:val="20"/>
          </w:rPr>
          <w:t>off</w:t>
        </w:r>
      </w:ins>
      <w:r w:rsidR="00C6369C" w:rsidRPr="00D92B2C">
        <w:rPr>
          <w:rFonts w:asciiTheme="majorBidi" w:hAnsiTheme="majorBidi" w:cstheme="majorBidi"/>
          <w:color w:val="000000" w:themeColor="text1"/>
          <w:sz w:val="20"/>
          <w:szCs w:val="20"/>
          <w:rPrChange w:id="6913" w:author="John Peate" w:date="2021-05-25T15:43:00Z">
            <w:rPr>
              <w:rFonts w:asciiTheme="majorBidi" w:hAnsiTheme="majorBidi" w:cstheme="majorBidi"/>
              <w:sz w:val="20"/>
              <w:szCs w:val="20"/>
            </w:rPr>
          </w:rPrChange>
        </w:rPr>
        <w:t xml:space="preserve"> </w:t>
      </w:r>
      <w:del w:id="6914" w:author="John Peate" w:date="2021-05-26T10:41:00Z">
        <w:r w:rsidR="00C6369C" w:rsidRPr="00D92B2C" w:rsidDel="005A2C17">
          <w:rPr>
            <w:rFonts w:asciiTheme="majorBidi" w:hAnsiTheme="majorBidi" w:cstheme="majorBidi"/>
            <w:color w:val="000000" w:themeColor="text1"/>
            <w:sz w:val="20"/>
            <w:szCs w:val="20"/>
            <w:rPrChange w:id="6915" w:author="John Peate" w:date="2021-05-25T15:43:00Z">
              <w:rPr>
                <w:rFonts w:asciiTheme="majorBidi" w:hAnsiTheme="majorBidi" w:cstheme="majorBidi"/>
                <w:sz w:val="20"/>
                <w:szCs w:val="20"/>
              </w:rPr>
            </w:rPrChange>
          </w:rPr>
          <w:delText xml:space="preserve">time </w:delText>
        </w:r>
      </w:del>
      <w:r w:rsidR="00C6369C" w:rsidRPr="00D92B2C">
        <w:rPr>
          <w:rFonts w:asciiTheme="majorBidi" w:hAnsiTheme="majorBidi" w:cstheme="majorBidi"/>
          <w:color w:val="000000" w:themeColor="text1"/>
          <w:sz w:val="20"/>
          <w:szCs w:val="20"/>
          <w:rPrChange w:id="6916" w:author="John Peate" w:date="2021-05-25T15:43:00Z">
            <w:rPr>
              <w:rFonts w:asciiTheme="majorBidi" w:hAnsiTheme="majorBidi" w:cstheme="majorBidi"/>
              <w:sz w:val="20"/>
              <w:szCs w:val="20"/>
            </w:rPr>
          </w:rPrChange>
        </w:rPr>
        <w:t xml:space="preserve">expenditure but </w:t>
      </w:r>
      <w:del w:id="6917" w:author="John Peate" w:date="2021-05-26T10:41:00Z">
        <w:r w:rsidR="00C6369C" w:rsidRPr="00D92B2C" w:rsidDel="005A2C17">
          <w:rPr>
            <w:rFonts w:asciiTheme="majorBidi" w:hAnsiTheme="majorBidi" w:cstheme="majorBidi"/>
            <w:color w:val="000000" w:themeColor="text1"/>
            <w:sz w:val="20"/>
            <w:szCs w:val="20"/>
            <w:rPrChange w:id="6918" w:author="John Peate" w:date="2021-05-25T15:43:00Z">
              <w:rPr>
                <w:rFonts w:asciiTheme="majorBidi" w:hAnsiTheme="majorBidi" w:cstheme="majorBidi"/>
                <w:sz w:val="20"/>
                <w:szCs w:val="20"/>
              </w:rPr>
            </w:rPrChange>
          </w:rPr>
          <w:delText xml:space="preserve">from </w:delText>
        </w:r>
      </w:del>
      <w:r w:rsidR="00C6369C" w:rsidRPr="00D92B2C">
        <w:rPr>
          <w:rFonts w:asciiTheme="majorBidi" w:hAnsiTheme="majorBidi" w:cstheme="majorBidi"/>
          <w:color w:val="000000" w:themeColor="text1"/>
          <w:sz w:val="20"/>
          <w:szCs w:val="20"/>
          <w:rPrChange w:id="6919" w:author="John Peate" w:date="2021-05-25T15:43:00Z">
            <w:rPr>
              <w:rFonts w:asciiTheme="majorBidi" w:hAnsiTheme="majorBidi" w:cstheme="majorBidi"/>
              <w:sz w:val="20"/>
              <w:szCs w:val="20"/>
            </w:rPr>
          </w:rPrChange>
        </w:rPr>
        <w:t>a structural gap between state income and expenses</w:t>
      </w:r>
      <w:r w:rsidR="00172BA3" w:rsidRPr="00D92B2C">
        <w:rPr>
          <w:rFonts w:asciiTheme="majorBidi" w:hAnsiTheme="majorBidi" w:cstheme="majorBidi"/>
          <w:color w:val="000000" w:themeColor="text1"/>
          <w:sz w:val="20"/>
          <w:szCs w:val="20"/>
          <w:rPrChange w:id="6920" w:author="John Peate" w:date="2021-05-25T15:43:00Z">
            <w:rPr>
              <w:rFonts w:asciiTheme="majorBidi" w:hAnsiTheme="majorBidi" w:cstheme="majorBidi"/>
              <w:sz w:val="20"/>
              <w:szCs w:val="20"/>
            </w:rPr>
          </w:rPrChange>
        </w:rPr>
        <w:t xml:space="preserve">. To address </w:t>
      </w:r>
      <w:del w:id="6921" w:author="John Peate" w:date="2021-05-26T10:41:00Z">
        <w:r w:rsidR="00172BA3" w:rsidRPr="00D92B2C" w:rsidDel="00864D90">
          <w:rPr>
            <w:rFonts w:asciiTheme="majorBidi" w:hAnsiTheme="majorBidi" w:cstheme="majorBidi"/>
            <w:color w:val="000000" w:themeColor="text1"/>
            <w:sz w:val="20"/>
            <w:szCs w:val="20"/>
            <w:rPrChange w:id="6922" w:author="John Peate" w:date="2021-05-25T15:43:00Z">
              <w:rPr>
                <w:rFonts w:asciiTheme="majorBidi" w:hAnsiTheme="majorBidi" w:cstheme="majorBidi"/>
                <w:sz w:val="20"/>
                <w:szCs w:val="20"/>
              </w:rPr>
            </w:rPrChange>
          </w:rPr>
          <w:delText xml:space="preserve">it </w:delText>
        </w:r>
      </w:del>
      <w:ins w:id="6923" w:author="John Peate" w:date="2021-05-26T10:41:00Z">
        <w:r w:rsidR="00864D90">
          <w:rPr>
            <w:rFonts w:asciiTheme="majorBidi" w:hAnsiTheme="majorBidi" w:cstheme="majorBidi"/>
            <w:color w:val="000000" w:themeColor="text1"/>
            <w:sz w:val="20"/>
            <w:szCs w:val="20"/>
          </w:rPr>
          <w:t>this issue,</w:t>
        </w:r>
        <w:r w:rsidR="00864D90" w:rsidRPr="00D92B2C">
          <w:rPr>
            <w:rFonts w:asciiTheme="majorBidi" w:hAnsiTheme="majorBidi" w:cstheme="majorBidi"/>
            <w:color w:val="000000" w:themeColor="text1"/>
            <w:sz w:val="20"/>
            <w:szCs w:val="20"/>
            <w:rPrChange w:id="6924" w:author="John Peate" w:date="2021-05-25T15:43:00Z">
              <w:rPr>
                <w:rFonts w:asciiTheme="majorBidi" w:hAnsiTheme="majorBidi" w:cstheme="majorBidi"/>
                <w:sz w:val="20"/>
                <w:szCs w:val="20"/>
              </w:rPr>
            </w:rPrChange>
          </w:rPr>
          <w:t xml:space="preserve"> </w:t>
        </w:r>
      </w:ins>
      <w:r w:rsidR="00172BA3" w:rsidRPr="00D92B2C">
        <w:rPr>
          <w:rFonts w:asciiTheme="majorBidi" w:hAnsiTheme="majorBidi" w:cstheme="majorBidi"/>
          <w:color w:val="000000" w:themeColor="text1"/>
          <w:sz w:val="20"/>
          <w:szCs w:val="20"/>
          <w:rPrChange w:id="6925" w:author="John Peate" w:date="2021-05-25T15:43:00Z">
            <w:rPr>
              <w:rFonts w:asciiTheme="majorBidi" w:hAnsiTheme="majorBidi" w:cstheme="majorBidi"/>
              <w:sz w:val="20"/>
              <w:szCs w:val="20"/>
            </w:rPr>
          </w:rPrChange>
        </w:rPr>
        <w:t>he</w:t>
      </w:r>
      <w:r w:rsidR="00F21A92" w:rsidRPr="00D92B2C">
        <w:rPr>
          <w:rFonts w:asciiTheme="majorBidi" w:hAnsiTheme="majorBidi" w:cstheme="majorBidi"/>
          <w:color w:val="000000" w:themeColor="text1"/>
          <w:sz w:val="20"/>
          <w:szCs w:val="20"/>
          <w:rPrChange w:id="6926" w:author="John Peate" w:date="2021-05-25T15:43:00Z">
            <w:rPr>
              <w:rFonts w:asciiTheme="majorBidi" w:hAnsiTheme="majorBidi" w:cstheme="majorBidi"/>
              <w:sz w:val="20"/>
              <w:szCs w:val="20"/>
            </w:rPr>
          </w:rPrChange>
        </w:rPr>
        <w:t xml:space="preserve"> </w:t>
      </w:r>
      <w:del w:id="6927" w:author="John Peate" w:date="2021-05-26T10:41:00Z">
        <w:r w:rsidR="00F21A92" w:rsidRPr="00D92B2C" w:rsidDel="00864D90">
          <w:rPr>
            <w:rFonts w:asciiTheme="majorBidi" w:hAnsiTheme="majorBidi" w:cstheme="majorBidi"/>
            <w:color w:val="000000" w:themeColor="text1"/>
            <w:sz w:val="20"/>
            <w:szCs w:val="20"/>
            <w:rPrChange w:id="6928" w:author="John Peate" w:date="2021-05-25T15:43:00Z">
              <w:rPr>
                <w:rFonts w:asciiTheme="majorBidi" w:hAnsiTheme="majorBidi" w:cstheme="majorBidi"/>
                <w:sz w:val="20"/>
                <w:szCs w:val="20"/>
              </w:rPr>
            </w:rPrChange>
          </w:rPr>
          <w:delText xml:space="preserve">introduced </w:delText>
        </w:r>
      </w:del>
      <w:ins w:id="6929" w:author="John Peate" w:date="2021-05-26T10:41:00Z">
        <w:r w:rsidR="00864D90">
          <w:rPr>
            <w:rFonts w:asciiTheme="majorBidi" w:hAnsiTheme="majorBidi" w:cstheme="majorBidi"/>
            <w:color w:val="000000" w:themeColor="text1"/>
            <w:sz w:val="20"/>
            <w:szCs w:val="20"/>
          </w:rPr>
          <w:t>implement</w:t>
        </w:r>
        <w:r w:rsidR="00864D90" w:rsidRPr="00D92B2C">
          <w:rPr>
            <w:rFonts w:asciiTheme="majorBidi" w:hAnsiTheme="majorBidi" w:cstheme="majorBidi"/>
            <w:color w:val="000000" w:themeColor="text1"/>
            <w:sz w:val="20"/>
            <w:szCs w:val="20"/>
            <w:rPrChange w:id="6930" w:author="John Peate" w:date="2021-05-25T15:43:00Z">
              <w:rPr>
                <w:rFonts w:asciiTheme="majorBidi" w:hAnsiTheme="majorBidi" w:cstheme="majorBidi"/>
                <w:sz w:val="20"/>
                <w:szCs w:val="20"/>
              </w:rPr>
            </w:rPrChange>
          </w:rPr>
          <w:t xml:space="preserve">ed </w:t>
        </w:r>
      </w:ins>
      <w:r w:rsidR="00F21A92" w:rsidRPr="00D92B2C">
        <w:rPr>
          <w:rFonts w:asciiTheme="majorBidi" w:hAnsiTheme="majorBidi" w:cstheme="majorBidi"/>
          <w:color w:val="000000" w:themeColor="text1"/>
          <w:sz w:val="20"/>
          <w:szCs w:val="20"/>
          <w:rPrChange w:id="6931" w:author="John Peate" w:date="2021-05-25T15:43:00Z">
            <w:rPr>
              <w:rFonts w:asciiTheme="majorBidi" w:hAnsiTheme="majorBidi" w:cstheme="majorBidi"/>
              <w:sz w:val="20"/>
              <w:szCs w:val="20"/>
            </w:rPr>
          </w:rPrChange>
        </w:rPr>
        <w:t xml:space="preserve">a </w:t>
      </w:r>
      <w:del w:id="6932" w:author="John Peate" w:date="2021-05-26T10:41:00Z">
        <w:r w:rsidR="00F21A92" w:rsidRPr="00D92B2C" w:rsidDel="00864D90">
          <w:rPr>
            <w:rFonts w:asciiTheme="majorBidi" w:hAnsiTheme="majorBidi" w:cstheme="majorBidi"/>
            <w:color w:val="000000" w:themeColor="text1"/>
            <w:sz w:val="20"/>
            <w:szCs w:val="20"/>
            <w:rPrChange w:id="6933" w:author="John Peate" w:date="2021-05-25T15:43:00Z">
              <w:rPr>
                <w:rFonts w:asciiTheme="majorBidi" w:hAnsiTheme="majorBidi" w:cstheme="majorBidi"/>
                <w:sz w:val="20"/>
                <w:szCs w:val="20"/>
              </w:rPr>
            </w:rPrChange>
          </w:rPr>
          <w:delText xml:space="preserve">hardline </w:delText>
        </w:r>
      </w:del>
      <w:ins w:id="6934" w:author="John Peate" w:date="2021-05-26T10:41:00Z">
        <w:r w:rsidR="00864D90">
          <w:rPr>
            <w:rFonts w:asciiTheme="majorBidi" w:hAnsiTheme="majorBidi" w:cstheme="majorBidi"/>
            <w:color w:val="000000" w:themeColor="text1"/>
            <w:sz w:val="20"/>
            <w:szCs w:val="20"/>
          </w:rPr>
          <w:t>tough</w:t>
        </w:r>
        <w:r w:rsidR="00864D90" w:rsidRPr="00D92B2C">
          <w:rPr>
            <w:rFonts w:asciiTheme="majorBidi" w:hAnsiTheme="majorBidi" w:cstheme="majorBidi"/>
            <w:color w:val="000000" w:themeColor="text1"/>
            <w:sz w:val="20"/>
            <w:szCs w:val="20"/>
            <w:rPrChange w:id="6935" w:author="John Peate" w:date="2021-05-25T15:43:00Z">
              <w:rPr>
                <w:rFonts w:asciiTheme="majorBidi" w:hAnsiTheme="majorBidi" w:cstheme="majorBidi"/>
                <w:sz w:val="20"/>
                <w:szCs w:val="20"/>
              </w:rPr>
            </w:rPrChange>
          </w:rPr>
          <w:t xml:space="preserve"> </w:t>
        </w:r>
      </w:ins>
      <w:r w:rsidR="00F21A92" w:rsidRPr="00D92B2C">
        <w:rPr>
          <w:rFonts w:asciiTheme="majorBidi" w:hAnsiTheme="majorBidi" w:cstheme="majorBidi"/>
          <w:color w:val="000000" w:themeColor="text1"/>
          <w:sz w:val="20"/>
          <w:szCs w:val="20"/>
          <w:rPrChange w:id="6936" w:author="John Peate" w:date="2021-05-25T15:43:00Z">
            <w:rPr>
              <w:rFonts w:asciiTheme="majorBidi" w:hAnsiTheme="majorBidi" w:cstheme="majorBidi"/>
              <w:sz w:val="20"/>
              <w:szCs w:val="20"/>
            </w:rPr>
          </w:rPrChange>
        </w:rPr>
        <w:t xml:space="preserve">austerity budget, including </w:t>
      </w:r>
      <w:ins w:id="6937" w:author="John Peate" w:date="2021-05-26T10:42:00Z">
        <w:r w:rsidR="00130334" w:rsidRPr="00DE0419">
          <w:rPr>
            <w:rFonts w:asciiTheme="majorBidi" w:hAnsiTheme="majorBidi" w:cstheme="majorBidi"/>
            <w:color w:val="000000" w:themeColor="text1"/>
            <w:sz w:val="20"/>
            <w:szCs w:val="20"/>
          </w:rPr>
          <w:t>combined</w:t>
        </w:r>
        <w:r w:rsidR="00130334" w:rsidRPr="00823886" w:rsidDel="00C5634D">
          <w:rPr>
            <w:rFonts w:asciiTheme="majorBidi" w:hAnsiTheme="majorBidi" w:cstheme="majorBidi"/>
            <w:color w:val="000000" w:themeColor="text1"/>
            <w:sz w:val="20"/>
            <w:szCs w:val="20"/>
          </w:rPr>
          <w:t xml:space="preserve"> </w:t>
        </w:r>
      </w:ins>
      <w:del w:id="6938" w:author="John Peate" w:date="2021-05-26T10:42:00Z">
        <w:r w:rsidR="00F21A92" w:rsidRPr="00D92B2C" w:rsidDel="00C5634D">
          <w:rPr>
            <w:rFonts w:asciiTheme="majorBidi" w:hAnsiTheme="majorBidi" w:cstheme="majorBidi"/>
            <w:color w:val="000000" w:themeColor="text1"/>
            <w:sz w:val="20"/>
            <w:szCs w:val="20"/>
            <w:rPrChange w:id="6939" w:author="John Peate" w:date="2021-05-25T15:43:00Z">
              <w:rPr>
                <w:rFonts w:asciiTheme="majorBidi" w:hAnsiTheme="majorBidi" w:cstheme="majorBidi"/>
                <w:sz w:val="20"/>
                <w:szCs w:val="20"/>
              </w:rPr>
            </w:rPrChange>
          </w:rPr>
          <w:delText xml:space="preserve">cuts of </w:delText>
        </w:r>
      </w:del>
      <w:r w:rsidR="00F21A92" w:rsidRPr="00D92B2C">
        <w:rPr>
          <w:rFonts w:asciiTheme="majorBidi" w:hAnsiTheme="majorBidi" w:cstheme="majorBidi"/>
          <w:color w:val="000000" w:themeColor="text1"/>
          <w:sz w:val="20"/>
          <w:szCs w:val="20"/>
          <w:rPrChange w:id="6940" w:author="John Peate" w:date="2021-05-25T15:43:00Z">
            <w:rPr>
              <w:rFonts w:asciiTheme="majorBidi" w:hAnsiTheme="majorBidi" w:cstheme="majorBidi"/>
              <w:sz w:val="20"/>
              <w:szCs w:val="20"/>
            </w:rPr>
          </w:rPrChange>
        </w:rPr>
        <w:t>34 billion shekel</w:t>
      </w:r>
      <w:del w:id="6941" w:author="John Peate" w:date="2021-05-26T10:42:00Z">
        <w:r w:rsidR="00F21A92" w:rsidRPr="00D92B2C" w:rsidDel="00C5634D">
          <w:rPr>
            <w:rFonts w:asciiTheme="majorBidi" w:hAnsiTheme="majorBidi" w:cstheme="majorBidi"/>
            <w:color w:val="000000" w:themeColor="text1"/>
            <w:sz w:val="20"/>
            <w:szCs w:val="20"/>
            <w:rPrChange w:id="6942" w:author="John Peate" w:date="2021-05-25T15:43:00Z">
              <w:rPr>
                <w:rFonts w:asciiTheme="majorBidi" w:hAnsiTheme="majorBidi" w:cstheme="majorBidi"/>
                <w:sz w:val="20"/>
                <w:szCs w:val="20"/>
              </w:rPr>
            </w:rPrChange>
          </w:rPr>
          <w:delText>s</w:delText>
        </w:r>
      </w:del>
      <w:r w:rsidR="00F21A92" w:rsidRPr="00D92B2C">
        <w:rPr>
          <w:rFonts w:asciiTheme="majorBidi" w:hAnsiTheme="majorBidi" w:cstheme="majorBidi"/>
          <w:color w:val="000000" w:themeColor="text1"/>
          <w:sz w:val="20"/>
          <w:szCs w:val="20"/>
          <w:rPrChange w:id="6943" w:author="John Peate" w:date="2021-05-25T15:43:00Z">
            <w:rPr>
              <w:rFonts w:asciiTheme="majorBidi" w:hAnsiTheme="majorBidi" w:cstheme="majorBidi"/>
              <w:sz w:val="20"/>
              <w:szCs w:val="20"/>
            </w:rPr>
          </w:rPrChange>
        </w:rPr>
        <w:t xml:space="preserve"> </w:t>
      </w:r>
      <w:ins w:id="6944" w:author="John Peate" w:date="2021-05-26T10:42:00Z">
        <w:r w:rsidR="00C5634D" w:rsidRPr="000F32B4">
          <w:rPr>
            <w:rFonts w:asciiTheme="majorBidi" w:hAnsiTheme="majorBidi" w:cstheme="majorBidi"/>
            <w:color w:val="000000" w:themeColor="text1"/>
            <w:sz w:val="20"/>
            <w:szCs w:val="20"/>
          </w:rPr>
          <w:t>cuts</w:t>
        </w:r>
        <w:r w:rsidR="00C5634D" w:rsidRPr="00823886">
          <w:rPr>
            <w:rFonts w:asciiTheme="majorBidi" w:hAnsiTheme="majorBidi" w:cstheme="majorBidi"/>
            <w:color w:val="000000" w:themeColor="text1"/>
            <w:sz w:val="20"/>
            <w:szCs w:val="20"/>
          </w:rPr>
          <w:t xml:space="preserve"> </w:t>
        </w:r>
      </w:ins>
      <w:r w:rsidR="00F21A92" w:rsidRPr="00D92B2C">
        <w:rPr>
          <w:rFonts w:asciiTheme="majorBidi" w:hAnsiTheme="majorBidi" w:cstheme="majorBidi"/>
          <w:color w:val="000000" w:themeColor="text1"/>
          <w:sz w:val="20"/>
          <w:szCs w:val="20"/>
          <w:rPrChange w:id="6945" w:author="John Peate" w:date="2021-05-25T15:43:00Z">
            <w:rPr>
              <w:rFonts w:asciiTheme="majorBidi" w:hAnsiTheme="majorBidi" w:cstheme="majorBidi"/>
              <w:sz w:val="20"/>
              <w:szCs w:val="20"/>
            </w:rPr>
          </w:rPrChange>
        </w:rPr>
        <w:t xml:space="preserve">to welfare, infrastructure </w:t>
      </w:r>
      <w:ins w:id="6946" w:author="John Peate" w:date="2021-05-26T10:42:00Z">
        <w:r w:rsidR="00C5634D">
          <w:rPr>
            <w:rFonts w:asciiTheme="majorBidi" w:hAnsiTheme="majorBidi" w:cstheme="majorBidi"/>
            <w:color w:val="000000" w:themeColor="text1"/>
            <w:sz w:val="20"/>
            <w:szCs w:val="20"/>
          </w:rPr>
          <w:t>and defense spending</w:t>
        </w:r>
      </w:ins>
      <w:del w:id="6947" w:author="John Peate" w:date="2021-05-26T10:42:00Z">
        <w:r w:rsidR="00F21A92" w:rsidRPr="00D92B2C" w:rsidDel="00C5634D">
          <w:rPr>
            <w:rFonts w:asciiTheme="majorBidi" w:hAnsiTheme="majorBidi" w:cstheme="majorBidi"/>
            <w:color w:val="000000" w:themeColor="text1"/>
            <w:sz w:val="20"/>
            <w:szCs w:val="20"/>
            <w:rPrChange w:id="6948" w:author="John Peate" w:date="2021-05-25T15:43:00Z">
              <w:rPr>
                <w:rFonts w:asciiTheme="majorBidi" w:hAnsiTheme="majorBidi" w:cstheme="majorBidi"/>
                <w:sz w:val="20"/>
                <w:szCs w:val="20"/>
              </w:rPr>
            </w:rPrChange>
          </w:rPr>
          <w:delText xml:space="preserve">and defense budgets </w:delText>
        </w:r>
        <w:r w:rsidR="003C1002" w:rsidRPr="00D92B2C" w:rsidDel="00130334">
          <w:rPr>
            <w:rFonts w:asciiTheme="majorBidi" w:hAnsiTheme="majorBidi" w:cstheme="majorBidi"/>
            <w:color w:val="000000" w:themeColor="text1"/>
            <w:sz w:val="20"/>
            <w:szCs w:val="20"/>
            <w:rPrChange w:id="6949" w:author="John Peate" w:date="2021-05-25T15:43:00Z">
              <w:rPr>
                <w:rFonts w:asciiTheme="majorBidi" w:hAnsiTheme="majorBidi" w:cstheme="majorBidi"/>
                <w:sz w:val="20"/>
                <w:szCs w:val="20"/>
              </w:rPr>
            </w:rPrChange>
          </w:rPr>
          <w:delText>combined</w:delText>
        </w:r>
      </w:del>
      <w:r w:rsidR="00F21A92" w:rsidRPr="00D92B2C">
        <w:rPr>
          <w:rFonts w:asciiTheme="majorBidi" w:hAnsiTheme="majorBidi" w:cstheme="majorBidi"/>
          <w:color w:val="000000" w:themeColor="text1"/>
          <w:sz w:val="20"/>
          <w:szCs w:val="20"/>
          <w:rPrChange w:id="6950" w:author="John Peate" w:date="2021-05-25T15:43:00Z">
            <w:rPr>
              <w:rFonts w:asciiTheme="majorBidi" w:hAnsiTheme="majorBidi" w:cstheme="majorBidi"/>
              <w:sz w:val="20"/>
              <w:szCs w:val="20"/>
            </w:rPr>
          </w:rPrChange>
        </w:rPr>
        <w:t xml:space="preserve">. In his </w:t>
      </w:r>
      <w:r w:rsidR="00015549" w:rsidRPr="00D92B2C">
        <w:rPr>
          <w:rFonts w:asciiTheme="majorBidi" w:hAnsiTheme="majorBidi" w:cstheme="majorBidi"/>
          <w:color w:val="000000" w:themeColor="text1"/>
          <w:sz w:val="20"/>
          <w:szCs w:val="20"/>
          <w:rPrChange w:id="6951" w:author="John Peate" w:date="2021-05-25T15:43:00Z">
            <w:rPr>
              <w:rFonts w:asciiTheme="majorBidi" w:hAnsiTheme="majorBidi" w:cstheme="majorBidi"/>
              <w:sz w:val="20"/>
              <w:szCs w:val="20"/>
            </w:rPr>
          </w:rPrChange>
        </w:rPr>
        <w:t>introduction</w:t>
      </w:r>
      <w:r w:rsidR="00F21A92" w:rsidRPr="00D92B2C">
        <w:rPr>
          <w:rFonts w:asciiTheme="majorBidi" w:hAnsiTheme="majorBidi" w:cstheme="majorBidi"/>
          <w:color w:val="000000" w:themeColor="text1"/>
          <w:sz w:val="20"/>
          <w:szCs w:val="20"/>
          <w:rPrChange w:id="6952" w:author="John Peate" w:date="2021-05-25T15:43:00Z">
            <w:rPr>
              <w:rFonts w:asciiTheme="majorBidi" w:hAnsiTheme="majorBidi" w:cstheme="majorBidi"/>
              <w:sz w:val="20"/>
              <w:szCs w:val="20"/>
            </w:rPr>
          </w:rPrChange>
        </w:rPr>
        <w:t xml:space="preserve"> to the budget</w:t>
      </w:r>
      <w:ins w:id="6953" w:author="John Peate" w:date="2021-05-26T10:42:00Z">
        <w:r w:rsidR="00130334">
          <w:rPr>
            <w:rFonts w:asciiTheme="majorBidi" w:hAnsiTheme="majorBidi" w:cstheme="majorBidi"/>
            <w:color w:val="000000" w:themeColor="text1"/>
            <w:sz w:val="20"/>
            <w:szCs w:val="20"/>
          </w:rPr>
          <w:t>,</w:t>
        </w:r>
      </w:ins>
      <w:r w:rsidR="00F21A92" w:rsidRPr="00D92B2C">
        <w:rPr>
          <w:rFonts w:asciiTheme="majorBidi" w:hAnsiTheme="majorBidi" w:cstheme="majorBidi"/>
          <w:color w:val="000000" w:themeColor="text1"/>
          <w:sz w:val="20"/>
          <w:szCs w:val="20"/>
          <w:rPrChange w:id="6954" w:author="John Peate" w:date="2021-05-25T15:43:00Z">
            <w:rPr>
              <w:rFonts w:asciiTheme="majorBidi" w:hAnsiTheme="majorBidi" w:cstheme="majorBidi"/>
              <w:sz w:val="20"/>
              <w:szCs w:val="20"/>
            </w:rPr>
          </w:rPrChange>
        </w:rPr>
        <w:t xml:space="preserve"> he said </w:t>
      </w:r>
      <w:ins w:id="6955" w:author="John Peate" w:date="2021-05-26T10:42:00Z">
        <w:r w:rsidR="00130334">
          <w:rPr>
            <w:rFonts w:asciiTheme="majorBidi" w:hAnsiTheme="majorBidi" w:cstheme="majorBidi"/>
            <w:color w:val="000000" w:themeColor="text1"/>
            <w:sz w:val="20"/>
            <w:szCs w:val="20"/>
          </w:rPr>
          <w:t>that</w:t>
        </w:r>
      </w:ins>
      <w:ins w:id="6956" w:author="John Peate" w:date="2021-05-26T10:43:00Z">
        <w:r w:rsidR="00130334">
          <w:rPr>
            <w:rFonts w:asciiTheme="majorBidi" w:hAnsiTheme="majorBidi" w:cstheme="majorBidi"/>
            <w:color w:val="000000" w:themeColor="text1"/>
            <w:sz w:val="20"/>
            <w:szCs w:val="20"/>
          </w:rPr>
          <w:t xml:space="preserve"> </w:t>
        </w:r>
      </w:ins>
      <w:del w:id="6957" w:author="John Peate" w:date="2021-05-26T10:43:00Z">
        <w:r w:rsidR="00F21A92" w:rsidRPr="00D92B2C" w:rsidDel="00130334">
          <w:rPr>
            <w:rFonts w:asciiTheme="majorBidi" w:hAnsiTheme="majorBidi" w:cstheme="majorBidi"/>
            <w:color w:val="000000" w:themeColor="text1"/>
            <w:sz w:val="20"/>
            <w:szCs w:val="20"/>
            <w:rPrChange w:id="6958" w:author="John Peate" w:date="2021-05-25T15:43:00Z">
              <w:rPr>
                <w:rFonts w:asciiTheme="majorBidi" w:hAnsiTheme="majorBidi" w:cstheme="majorBidi"/>
                <w:sz w:val="20"/>
                <w:szCs w:val="20"/>
              </w:rPr>
            </w:rPrChange>
          </w:rPr>
          <w:delText>“</w:delText>
        </w:r>
      </w:del>
      <w:ins w:id="6959" w:author="John Peate" w:date="2021-05-26T10:43:00Z">
        <w:r w:rsidR="00130334">
          <w:rPr>
            <w:rFonts w:asciiTheme="majorBidi" w:hAnsiTheme="majorBidi" w:cstheme="majorBidi"/>
            <w:color w:val="000000" w:themeColor="text1"/>
            <w:sz w:val="20"/>
            <w:szCs w:val="20"/>
          </w:rPr>
          <w:t>"</w:t>
        </w:r>
      </w:ins>
      <w:r w:rsidR="00F21A92" w:rsidRPr="00D92B2C">
        <w:rPr>
          <w:rFonts w:asciiTheme="majorBidi" w:hAnsiTheme="majorBidi" w:cstheme="majorBidi"/>
          <w:color w:val="000000" w:themeColor="text1"/>
          <w:sz w:val="20"/>
          <w:szCs w:val="20"/>
          <w:rPrChange w:id="6960" w:author="John Peate" w:date="2021-05-25T15:43:00Z">
            <w:rPr>
              <w:rFonts w:asciiTheme="majorBidi" w:hAnsiTheme="majorBidi" w:cstheme="majorBidi"/>
              <w:sz w:val="20"/>
              <w:szCs w:val="20"/>
            </w:rPr>
          </w:rPrChange>
        </w:rPr>
        <w:t xml:space="preserve">this is </w:t>
      </w:r>
      <w:r w:rsidR="00015549" w:rsidRPr="00D92B2C">
        <w:rPr>
          <w:rFonts w:asciiTheme="majorBidi" w:hAnsiTheme="majorBidi" w:cstheme="majorBidi"/>
          <w:color w:val="000000" w:themeColor="text1"/>
          <w:sz w:val="20"/>
          <w:szCs w:val="20"/>
          <w:rPrChange w:id="6961" w:author="John Peate" w:date="2021-05-25T15:43:00Z">
            <w:rPr>
              <w:rFonts w:asciiTheme="majorBidi" w:hAnsiTheme="majorBidi" w:cstheme="majorBidi"/>
              <w:sz w:val="20"/>
              <w:szCs w:val="20"/>
            </w:rPr>
          </w:rPrChange>
        </w:rPr>
        <w:t xml:space="preserve">a </w:t>
      </w:r>
      <w:r w:rsidR="00F21A92" w:rsidRPr="00D92B2C">
        <w:rPr>
          <w:rFonts w:asciiTheme="majorBidi" w:hAnsiTheme="majorBidi" w:cstheme="majorBidi"/>
          <w:color w:val="000000" w:themeColor="text1"/>
          <w:sz w:val="20"/>
          <w:szCs w:val="20"/>
          <w:rPrChange w:id="6962" w:author="John Peate" w:date="2021-05-25T15:43:00Z">
            <w:rPr>
              <w:rFonts w:asciiTheme="majorBidi" w:hAnsiTheme="majorBidi" w:cstheme="majorBidi"/>
              <w:sz w:val="20"/>
              <w:szCs w:val="20"/>
            </w:rPr>
          </w:rPrChange>
        </w:rPr>
        <w:t>painful budget with grave cuts, covering 35 billion in structural deficit… but it also create</w:t>
      </w:r>
      <w:r w:rsidR="00015549" w:rsidRPr="00D92B2C">
        <w:rPr>
          <w:rFonts w:asciiTheme="majorBidi" w:hAnsiTheme="majorBidi" w:cstheme="majorBidi"/>
          <w:color w:val="000000" w:themeColor="text1"/>
          <w:sz w:val="20"/>
          <w:szCs w:val="20"/>
          <w:rPrChange w:id="6963" w:author="John Peate" w:date="2021-05-25T15:43:00Z">
            <w:rPr>
              <w:rFonts w:asciiTheme="majorBidi" w:hAnsiTheme="majorBidi" w:cstheme="majorBidi"/>
              <w:sz w:val="20"/>
              <w:szCs w:val="20"/>
            </w:rPr>
          </w:rPrChange>
        </w:rPr>
        <w:t>s</w:t>
      </w:r>
      <w:r w:rsidR="00F21A92" w:rsidRPr="00D92B2C">
        <w:rPr>
          <w:rFonts w:asciiTheme="majorBidi" w:hAnsiTheme="majorBidi" w:cstheme="majorBidi"/>
          <w:color w:val="000000" w:themeColor="text1"/>
          <w:sz w:val="20"/>
          <w:szCs w:val="20"/>
          <w:rPrChange w:id="6964" w:author="John Peate" w:date="2021-05-25T15:43:00Z">
            <w:rPr>
              <w:rFonts w:asciiTheme="majorBidi" w:hAnsiTheme="majorBidi" w:cstheme="majorBidi"/>
              <w:sz w:val="20"/>
              <w:szCs w:val="20"/>
            </w:rPr>
          </w:rPrChange>
        </w:rPr>
        <w:t xml:space="preserve"> a feeling of equality</w:t>
      </w:r>
      <w:del w:id="6965" w:author="John Peate" w:date="2021-05-26T10:43:00Z">
        <w:r w:rsidR="00F21A92" w:rsidRPr="00D92B2C" w:rsidDel="00130334">
          <w:rPr>
            <w:rFonts w:asciiTheme="majorBidi" w:hAnsiTheme="majorBidi" w:cstheme="majorBidi"/>
            <w:color w:val="000000" w:themeColor="text1"/>
            <w:sz w:val="20"/>
            <w:szCs w:val="20"/>
            <w:rPrChange w:id="6966" w:author="John Peate" w:date="2021-05-25T15:43:00Z">
              <w:rPr>
                <w:rFonts w:asciiTheme="majorBidi" w:hAnsiTheme="majorBidi" w:cstheme="majorBidi"/>
                <w:sz w:val="20"/>
                <w:szCs w:val="20"/>
              </w:rPr>
            </w:rPrChange>
          </w:rPr>
          <w:delText>”</w:delText>
        </w:r>
      </w:del>
      <w:r w:rsidR="00F21A92" w:rsidRPr="00D92B2C">
        <w:rPr>
          <w:rFonts w:asciiTheme="majorBidi" w:hAnsiTheme="majorBidi" w:cstheme="majorBidi"/>
          <w:color w:val="000000" w:themeColor="text1"/>
          <w:sz w:val="20"/>
          <w:szCs w:val="20"/>
          <w:rPrChange w:id="6967" w:author="John Peate" w:date="2021-05-25T15:43:00Z">
            <w:rPr>
              <w:rFonts w:asciiTheme="majorBidi" w:hAnsiTheme="majorBidi" w:cstheme="majorBidi"/>
              <w:sz w:val="20"/>
              <w:szCs w:val="20"/>
            </w:rPr>
          </w:rPrChange>
        </w:rPr>
        <w:t>.</w:t>
      </w:r>
      <w:ins w:id="6968" w:author="John Peate" w:date="2021-05-26T10:43:00Z">
        <w:r w:rsidR="00130334">
          <w:rPr>
            <w:rFonts w:asciiTheme="majorBidi" w:hAnsiTheme="majorBidi" w:cstheme="majorBidi"/>
            <w:color w:val="000000" w:themeColor="text1"/>
            <w:sz w:val="20"/>
            <w:szCs w:val="20"/>
          </w:rPr>
          <w:t>"</w:t>
        </w:r>
      </w:ins>
      <w:r w:rsidR="00F21A92" w:rsidRPr="00D92B2C">
        <w:rPr>
          <w:rFonts w:asciiTheme="majorBidi" w:hAnsiTheme="majorBidi" w:cstheme="majorBidi"/>
          <w:color w:val="000000" w:themeColor="text1"/>
          <w:sz w:val="20"/>
          <w:szCs w:val="20"/>
          <w:vertAlign w:val="superscript"/>
          <w:rPrChange w:id="6969" w:author="John Peate" w:date="2021-05-25T15:43:00Z">
            <w:rPr>
              <w:rFonts w:asciiTheme="majorBidi" w:hAnsiTheme="majorBidi" w:cstheme="majorBidi"/>
              <w:sz w:val="20"/>
              <w:szCs w:val="20"/>
              <w:vertAlign w:val="superscript"/>
            </w:rPr>
          </w:rPrChange>
        </w:rPr>
        <w:footnoteReference w:id="75"/>
      </w:r>
      <w:r w:rsidR="00F21A92" w:rsidRPr="00D92B2C">
        <w:rPr>
          <w:rFonts w:asciiTheme="majorBidi" w:hAnsiTheme="majorBidi" w:cstheme="majorBidi"/>
          <w:color w:val="000000" w:themeColor="text1"/>
          <w:sz w:val="20"/>
          <w:szCs w:val="20"/>
          <w:rPrChange w:id="6979" w:author="John Peate" w:date="2021-05-25T15:43:00Z">
            <w:rPr>
              <w:rFonts w:asciiTheme="majorBidi" w:hAnsiTheme="majorBidi" w:cstheme="majorBidi"/>
              <w:sz w:val="20"/>
              <w:szCs w:val="20"/>
            </w:rPr>
          </w:rPrChange>
        </w:rPr>
        <w:t xml:space="preserve">  The feeling </w:t>
      </w:r>
      <w:proofErr w:type="spellStart"/>
      <w:r w:rsidR="00F21A92" w:rsidRPr="00D92B2C">
        <w:rPr>
          <w:rFonts w:asciiTheme="majorBidi" w:hAnsiTheme="majorBidi" w:cstheme="majorBidi"/>
          <w:color w:val="000000" w:themeColor="text1"/>
          <w:sz w:val="20"/>
          <w:szCs w:val="20"/>
          <w:rPrChange w:id="6980" w:author="John Peate" w:date="2021-05-25T15:43:00Z">
            <w:rPr>
              <w:rFonts w:asciiTheme="majorBidi" w:hAnsiTheme="majorBidi" w:cstheme="majorBidi"/>
              <w:sz w:val="20"/>
              <w:szCs w:val="20"/>
            </w:rPr>
          </w:rPrChange>
        </w:rPr>
        <w:t>Lapid</w:t>
      </w:r>
      <w:proofErr w:type="spellEnd"/>
      <w:r w:rsidR="00F21A92" w:rsidRPr="00D92B2C">
        <w:rPr>
          <w:rFonts w:asciiTheme="majorBidi" w:hAnsiTheme="majorBidi" w:cstheme="majorBidi"/>
          <w:color w:val="000000" w:themeColor="text1"/>
          <w:sz w:val="20"/>
          <w:szCs w:val="20"/>
          <w:rPrChange w:id="6981" w:author="John Peate" w:date="2021-05-25T15:43:00Z">
            <w:rPr>
              <w:rFonts w:asciiTheme="majorBidi" w:hAnsiTheme="majorBidi" w:cstheme="majorBidi"/>
              <w:sz w:val="20"/>
              <w:szCs w:val="20"/>
            </w:rPr>
          </w:rPrChange>
        </w:rPr>
        <w:t xml:space="preserve"> referred </w:t>
      </w:r>
      <w:r w:rsidR="006045A3" w:rsidRPr="00D92B2C">
        <w:rPr>
          <w:rFonts w:asciiTheme="majorBidi" w:hAnsiTheme="majorBidi" w:cstheme="majorBidi"/>
          <w:color w:val="000000" w:themeColor="text1"/>
          <w:sz w:val="20"/>
          <w:szCs w:val="20"/>
          <w:rPrChange w:id="6982" w:author="John Peate" w:date="2021-05-25T15:43:00Z">
            <w:rPr>
              <w:rFonts w:asciiTheme="majorBidi" w:hAnsiTheme="majorBidi" w:cstheme="majorBidi"/>
              <w:sz w:val="20"/>
              <w:szCs w:val="20"/>
            </w:rPr>
          </w:rPrChange>
        </w:rPr>
        <w:t xml:space="preserve">to </w:t>
      </w:r>
      <w:r w:rsidR="00F21A92" w:rsidRPr="00D92B2C">
        <w:rPr>
          <w:rFonts w:asciiTheme="majorBidi" w:hAnsiTheme="majorBidi" w:cstheme="majorBidi"/>
          <w:color w:val="000000" w:themeColor="text1"/>
          <w:sz w:val="20"/>
          <w:szCs w:val="20"/>
          <w:rPrChange w:id="6983" w:author="John Peate" w:date="2021-05-25T15:43:00Z">
            <w:rPr>
              <w:rFonts w:asciiTheme="majorBidi" w:hAnsiTheme="majorBidi" w:cstheme="majorBidi"/>
              <w:sz w:val="20"/>
              <w:szCs w:val="20"/>
            </w:rPr>
          </w:rPrChange>
        </w:rPr>
        <w:t xml:space="preserve">was related to cuts made to child benefits and </w:t>
      </w:r>
      <w:ins w:id="6984" w:author="John Peate" w:date="2021-05-26T10:43:00Z">
        <w:r w:rsidR="00BB7613">
          <w:rPr>
            <w:rFonts w:asciiTheme="majorBidi" w:hAnsiTheme="majorBidi" w:cstheme="majorBidi"/>
            <w:color w:val="000000" w:themeColor="text1"/>
            <w:sz w:val="20"/>
            <w:szCs w:val="20"/>
          </w:rPr>
          <w:t xml:space="preserve">funding of </w:t>
        </w:r>
      </w:ins>
      <w:r w:rsidR="00F21A92" w:rsidRPr="00D92B2C">
        <w:rPr>
          <w:rFonts w:asciiTheme="majorBidi" w:hAnsiTheme="majorBidi" w:cstheme="majorBidi"/>
          <w:color w:val="000000" w:themeColor="text1"/>
          <w:sz w:val="20"/>
          <w:szCs w:val="20"/>
          <w:rPrChange w:id="6985" w:author="John Peate" w:date="2021-05-25T15:43:00Z">
            <w:rPr>
              <w:rFonts w:asciiTheme="majorBidi" w:hAnsiTheme="majorBidi" w:cstheme="majorBidi"/>
              <w:sz w:val="20"/>
              <w:szCs w:val="20"/>
            </w:rPr>
          </w:rPrChange>
        </w:rPr>
        <w:t xml:space="preserve">ultra-orthodox institutions in favor of </w:t>
      </w:r>
      <w:del w:id="6986" w:author="John Peate" w:date="2021-05-26T10:43:00Z">
        <w:r w:rsidR="00F21A92" w:rsidRPr="00D92B2C" w:rsidDel="00BB7613">
          <w:rPr>
            <w:rFonts w:asciiTheme="majorBidi" w:hAnsiTheme="majorBidi" w:cstheme="majorBidi"/>
            <w:color w:val="000000" w:themeColor="text1"/>
            <w:sz w:val="20"/>
            <w:szCs w:val="20"/>
            <w:rPrChange w:id="6987" w:author="John Peate" w:date="2021-05-25T15:43:00Z">
              <w:rPr>
                <w:rFonts w:asciiTheme="majorBidi" w:hAnsiTheme="majorBidi" w:cstheme="majorBidi"/>
                <w:sz w:val="20"/>
                <w:szCs w:val="20"/>
              </w:rPr>
            </w:rPrChange>
          </w:rPr>
          <w:delText>“</w:delText>
        </w:r>
      </w:del>
      <w:ins w:id="6988" w:author="John Peate" w:date="2021-05-26T10:43:00Z">
        <w:r w:rsidR="00BB7613">
          <w:rPr>
            <w:rFonts w:asciiTheme="majorBidi" w:hAnsiTheme="majorBidi" w:cstheme="majorBidi"/>
            <w:color w:val="000000" w:themeColor="text1"/>
            <w:sz w:val="20"/>
            <w:szCs w:val="20"/>
          </w:rPr>
          <w:t>"</w:t>
        </w:r>
      </w:ins>
      <w:r w:rsidR="00F21A92" w:rsidRPr="00D92B2C">
        <w:rPr>
          <w:rFonts w:asciiTheme="majorBidi" w:hAnsiTheme="majorBidi" w:cstheme="majorBidi"/>
          <w:color w:val="000000" w:themeColor="text1"/>
          <w:sz w:val="20"/>
          <w:szCs w:val="20"/>
          <w:rPrChange w:id="6989" w:author="John Peate" w:date="2021-05-25T15:43:00Z">
            <w:rPr>
              <w:rFonts w:asciiTheme="majorBidi" w:hAnsiTheme="majorBidi" w:cstheme="majorBidi"/>
              <w:sz w:val="20"/>
              <w:szCs w:val="20"/>
            </w:rPr>
          </w:rPrChange>
        </w:rPr>
        <w:t>the working man</w:t>
      </w:r>
      <w:del w:id="6990" w:author="John Peate" w:date="2021-05-26T10:43:00Z">
        <w:r w:rsidRPr="00D92B2C" w:rsidDel="00BB7613">
          <w:rPr>
            <w:rFonts w:asciiTheme="majorBidi" w:hAnsiTheme="majorBidi" w:cstheme="majorBidi"/>
            <w:color w:val="000000" w:themeColor="text1"/>
            <w:sz w:val="20"/>
            <w:szCs w:val="20"/>
            <w:rPrChange w:id="6991" w:author="John Peate" w:date="2021-05-25T15:43:00Z">
              <w:rPr>
                <w:rFonts w:asciiTheme="majorBidi" w:hAnsiTheme="majorBidi" w:cstheme="majorBidi"/>
                <w:sz w:val="20"/>
                <w:szCs w:val="20"/>
              </w:rPr>
            </w:rPrChange>
          </w:rPr>
          <w:delText>.</w:delText>
        </w:r>
        <w:r w:rsidR="00F21A92" w:rsidRPr="00D92B2C" w:rsidDel="00BB7613">
          <w:rPr>
            <w:rFonts w:asciiTheme="majorBidi" w:hAnsiTheme="majorBidi" w:cstheme="majorBidi"/>
            <w:color w:val="000000" w:themeColor="text1"/>
            <w:sz w:val="20"/>
            <w:szCs w:val="20"/>
            <w:rPrChange w:id="6992" w:author="John Peate" w:date="2021-05-25T15:43:00Z">
              <w:rPr>
                <w:rFonts w:asciiTheme="majorBidi" w:hAnsiTheme="majorBidi" w:cstheme="majorBidi"/>
                <w:sz w:val="20"/>
                <w:szCs w:val="20"/>
              </w:rPr>
            </w:rPrChange>
          </w:rPr>
          <w:delText>”</w:delText>
        </w:r>
        <w:r w:rsidR="00F21A92" w:rsidRPr="00D92B2C" w:rsidDel="00BB7613">
          <w:rPr>
            <w:rFonts w:asciiTheme="majorBidi" w:hAnsiTheme="majorBidi" w:cstheme="majorBidi"/>
            <w:color w:val="000000" w:themeColor="text1"/>
            <w:sz w:val="20"/>
            <w:szCs w:val="20"/>
            <w:vertAlign w:val="superscript"/>
            <w:rPrChange w:id="6993" w:author="John Peate" w:date="2021-05-25T15:43:00Z">
              <w:rPr>
                <w:rFonts w:asciiTheme="majorBidi" w:hAnsiTheme="majorBidi" w:cstheme="majorBidi"/>
                <w:sz w:val="20"/>
                <w:szCs w:val="20"/>
                <w:vertAlign w:val="superscript"/>
              </w:rPr>
            </w:rPrChange>
          </w:rPr>
          <w:footnoteReference w:id="76"/>
        </w:r>
        <w:r w:rsidR="00F21A92" w:rsidRPr="00D92B2C" w:rsidDel="00BB7613">
          <w:rPr>
            <w:rFonts w:asciiTheme="majorBidi" w:hAnsiTheme="majorBidi" w:cstheme="majorBidi"/>
            <w:color w:val="000000" w:themeColor="text1"/>
            <w:sz w:val="20"/>
            <w:szCs w:val="20"/>
            <w:rPrChange w:id="7006" w:author="John Peate" w:date="2021-05-25T15:43:00Z">
              <w:rPr>
                <w:rFonts w:asciiTheme="majorBidi" w:hAnsiTheme="majorBidi" w:cstheme="majorBidi"/>
                <w:sz w:val="20"/>
                <w:szCs w:val="20"/>
              </w:rPr>
            </w:rPrChange>
          </w:rPr>
          <w:delText xml:space="preserve"> </w:delText>
        </w:r>
      </w:del>
      <w:ins w:id="7007" w:author="John Peate" w:date="2021-05-26T10:43:00Z">
        <w:r w:rsidR="00BB7613" w:rsidRPr="00D92B2C">
          <w:rPr>
            <w:rFonts w:asciiTheme="majorBidi" w:hAnsiTheme="majorBidi" w:cstheme="majorBidi"/>
            <w:color w:val="000000" w:themeColor="text1"/>
            <w:sz w:val="20"/>
            <w:szCs w:val="20"/>
            <w:rPrChange w:id="7008" w:author="John Peate" w:date="2021-05-25T15:43:00Z">
              <w:rPr>
                <w:rFonts w:asciiTheme="majorBidi" w:hAnsiTheme="majorBidi" w:cstheme="majorBidi"/>
                <w:sz w:val="20"/>
                <w:szCs w:val="20"/>
              </w:rPr>
            </w:rPrChange>
          </w:rPr>
          <w:t>.</w:t>
        </w:r>
        <w:r w:rsidR="00BB7613">
          <w:rPr>
            <w:rFonts w:asciiTheme="majorBidi" w:hAnsiTheme="majorBidi" w:cstheme="majorBidi"/>
            <w:color w:val="000000" w:themeColor="text1"/>
            <w:sz w:val="20"/>
            <w:szCs w:val="20"/>
          </w:rPr>
          <w:t>"</w:t>
        </w:r>
        <w:r w:rsidR="00BB7613" w:rsidRPr="00D92B2C">
          <w:rPr>
            <w:rFonts w:asciiTheme="majorBidi" w:hAnsiTheme="majorBidi" w:cstheme="majorBidi"/>
            <w:color w:val="000000" w:themeColor="text1"/>
            <w:sz w:val="20"/>
            <w:szCs w:val="20"/>
            <w:vertAlign w:val="superscript"/>
            <w:rPrChange w:id="7009" w:author="John Peate" w:date="2021-05-25T15:43:00Z">
              <w:rPr>
                <w:rFonts w:asciiTheme="majorBidi" w:hAnsiTheme="majorBidi" w:cstheme="majorBidi"/>
                <w:sz w:val="20"/>
                <w:szCs w:val="20"/>
                <w:vertAlign w:val="superscript"/>
              </w:rPr>
            </w:rPrChange>
          </w:rPr>
          <w:footnoteReference w:id="77"/>
        </w:r>
        <w:r w:rsidR="00BB7613" w:rsidRPr="00D92B2C">
          <w:rPr>
            <w:rFonts w:asciiTheme="majorBidi" w:hAnsiTheme="majorBidi" w:cstheme="majorBidi"/>
            <w:color w:val="000000" w:themeColor="text1"/>
            <w:sz w:val="20"/>
            <w:szCs w:val="20"/>
            <w:rPrChange w:id="7018" w:author="John Peate" w:date="2021-05-25T15:43:00Z">
              <w:rPr>
                <w:rFonts w:asciiTheme="majorBidi" w:hAnsiTheme="majorBidi" w:cstheme="majorBidi"/>
                <w:sz w:val="20"/>
                <w:szCs w:val="20"/>
              </w:rPr>
            </w:rPrChange>
          </w:rPr>
          <w:t xml:space="preserve"> </w:t>
        </w:r>
      </w:ins>
      <w:del w:id="7019" w:author="John Peate" w:date="2021-05-26T10:43:00Z">
        <w:r w:rsidR="00F21A92" w:rsidRPr="00D92B2C" w:rsidDel="00BB7613">
          <w:rPr>
            <w:rFonts w:asciiTheme="majorBidi" w:hAnsiTheme="majorBidi" w:cstheme="majorBidi"/>
            <w:color w:val="000000" w:themeColor="text1"/>
            <w:sz w:val="20"/>
            <w:szCs w:val="20"/>
            <w:rPrChange w:id="7020" w:author="John Peate" w:date="2021-05-25T15:43:00Z">
              <w:rPr>
                <w:rFonts w:asciiTheme="majorBidi" w:hAnsiTheme="majorBidi" w:cstheme="majorBidi"/>
                <w:sz w:val="20"/>
                <w:szCs w:val="20"/>
              </w:rPr>
            </w:rPrChange>
          </w:rPr>
          <w:delText xml:space="preserve">Those </w:delText>
        </w:r>
      </w:del>
      <w:ins w:id="7021" w:author="John Peate" w:date="2021-05-26T10:43:00Z">
        <w:r w:rsidR="00BB7613" w:rsidRPr="00D92B2C">
          <w:rPr>
            <w:rFonts w:asciiTheme="majorBidi" w:hAnsiTheme="majorBidi" w:cstheme="majorBidi"/>
            <w:color w:val="000000" w:themeColor="text1"/>
            <w:sz w:val="20"/>
            <w:szCs w:val="20"/>
            <w:rPrChange w:id="7022" w:author="John Peate" w:date="2021-05-25T15:43:00Z">
              <w:rPr>
                <w:rFonts w:asciiTheme="majorBidi" w:hAnsiTheme="majorBidi" w:cstheme="majorBidi"/>
                <w:sz w:val="20"/>
                <w:szCs w:val="20"/>
              </w:rPr>
            </w:rPrChange>
          </w:rPr>
          <w:t>Th</w:t>
        </w:r>
        <w:r w:rsidR="00BB7613">
          <w:rPr>
            <w:rFonts w:asciiTheme="majorBidi" w:hAnsiTheme="majorBidi" w:cstheme="majorBidi"/>
            <w:color w:val="000000" w:themeColor="text1"/>
            <w:sz w:val="20"/>
            <w:szCs w:val="20"/>
          </w:rPr>
          <w:t>e</w:t>
        </w:r>
        <w:r w:rsidR="00BB7613" w:rsidRPr="00D92B2C">
          <w:rPr>
            <w:rFonts w:asciiTheme="majorBidi" w:hAnsiTheme="majorBidi" w:cstheme="majorBidi"/>
            <w:color w:val="000000" w:themeColor="text1"/>
            <w:sz w:val="20"/>
            <w:szCs w:val="20"/>
            <w:rPrChange w:id="7023" w:author="John Peate" w:date="2021-05-25T15:43:00Z">
              <w:rPr>
                <w:rFonts w:asciiTheme="majorBidi" w:hAnsiTheme="majorBidi" w:cstheme="majorBidi"/>
                <w:sz w:val="20"/>
                <w:szCs w:val="20"/>
              </w:rPr>
            </w:rPrChange>
          </w:rPr>
          <w:t xml:space="preserve">se </w:t>
        </w:r>
      </w:ins>
      <w:r w:rsidR="00F21A92" w:rsidRPr="00D92B2C">
        <w:rPr>
          <w:rFonts w:asciiTheme="majorBidi" w:hAnsiTheme="majorBidi" w:cstheme="majorBidi"/>
          <w:color w:val="000000" w:themeColor="text1"/>
          <w:sz w:val="20"/>
          <w:szCs w:val="20"/>
          <w:rPrChange w:id="7024" w:author="John Peate" w:date="2021-05-25T15:43:00Z">
            <w:rPr>
              <w:rFonts w:asciiTheme="majorBidi" w:hAnsiTheme="majorBidi" w:cstheme="majorBidi"/>
              <w:sz w:val="20"/>
              <w:szCs w:val="20"/>
            </w:rPr>
          </w:rPrChange>
        </w:rPr>
        <w:t>cuts were paired with</w:t>
      </w:r>
      <w:r w:rsidR="00F21A92" w:rsidRPr="00D92B2C">
        <w:rPr>
          <w:rFonts w:asciiTheme="majorBidi" w:hAnsiTheme="majorBidi" w:cstheme="majorBidi"/>
          <w:color w:val="000000" w:themeColor="text1"/>
          <w:sz w:val="20"/>
          <w:szCs w:val="20"/>
          <w:rtl/>
          <w:rPrChange w:id="7025" w:author="John Peate" w:date="2021-05-25T15:43:00Z">
            <w:rPr>
              <w:rFonts w:asciiTheme="majorBidi" w:hAnsiTheme="majorBidi" w:cstheme="majorBidi"/>
              <w:sz w:val="20"/>
              <w:szCs w:val="20"/>
              <w:rtl/>
            </w:rPr>
          </w:rPrChange>
        </w:rPr>
        <w:t xml:space="preserve"> </w:t>
      </w:r>
      <w:r w:rsidR="00F21A92" w:rsidRPr="00D92B2C">
        <w:rPr>
          <w:rFonts w:asciiTheme="majorBidi" w:hAnsiTheme="majorBidi" w:cstheme="majorBidi"/>
          <w:color w:val="000000" w:themeColor="text1"/>
          <w:sz w:val="20"/>
          <w:szCs w:val="20"/>
          <w:rPrChange w:id="7026" w:author="John Peate" w:date="2021-05-25T15:43:00Z">
            <w:rPr>
              <w:rFonts w:asciiTheme="majorBidi" w:hAnsiTheme="majorBidi" w:cstheme="majorBidi"/>
              <w:sz w:val="20"/>
              <w:szCs w:val="20"/>
            </w:rPr>
          </w:rPrChange>
        </w:rPr>
        <w:t>austerity measures like pay freezes in the public sector.</w:t>
      </w:r>
      <w:r w:rsidR="00F21A92" w:rsidRPr="00D92B2C">
        <w:rPr>
          <w:rFonts w:asciiTheme="majorBidi" w:hAnsiTheme="majorBidi" w:cstheme="majorBidi"/>
          <w:color w:val="000000" w:themeColor="text1"/>
          <w:sz w:val="20"/>
          <w:szCs w:val="20"/>
          <w:vertAlign w:val="superscript"/>
          <w:rPrChange w:id="7027" w:author="John Peate" w:date="2021-05-25T15:43:00Z">
            <w:rPr>
              <w:rFonts w:asciiTheme="majorBidi" w:hAnsiTheme="majorBidi" w:cstheme="majorBidi"/>
              <w:sz w:val="20"/>
              <w:szCs w:val="20"/>
              <w:vertAlign w:val="superscript"/>
            </w:rPr>
          </w:rPrChange>
        </w:rPr>
        <w:footnoteReference w:id="78"/>
      </w:r>
      <w:ins w:id="7033" w:author="John Peate" w:date="2021-05-26T14:28:00Z">
        <w:r w:rsidR="00920B6F">
          <w:rPr>
            <w:rFonts w:asciiTheme="majorBidi" w:hAnsiTheme="majorBidi" w:cstheme="majorBidi"/>
            <w:color w:val="000000" w:themeColor="text1"/>
            <w:sz w:val="20"/>
            <w:szCs w:val="20"/>
          </w:rPr>
          <w:t xml:space="preserve"> </w:t>
        </w:r>
      </w:ins>
      <w:r w:rsidR="00F21A92" w:rsidRPr="00D92B2C">
        <w:rPr>
          <w:rFonts w:asciiTheme="majorBidi" w:hAnsiTheme="majorBidi" w:cstheme="majorBidi"/>
          <w:color w:val="000000" w:themeColor="text1"/>
          <w:sz w:val="20"/>
          <w:szCs w:val="20"/>
          <w:rPrChange w:id="7034" w:author="John Peate" w:date="2021-05-25T15:43:00Z">
            <w:rPr>
              <w:rFonts w:asciiTheme="majorBidi" w:hAnsiTheme="majorBidi" w:cstheme="majorBidi"/>
              <w:sz w:val="20"/>
              <w:szCs w:val="20"/>
            </w:rPr>
          </w:rPrChange>
        </w:rPr>
        <w:t xml:space="preserve">Apart from addressing budgetary issues, </w:t>
      </w:r>
      <w:proofErr w:type="spellStart"/>
      <w:r w:rsidR="00F21A92" w:rsidRPr="00D92B2C">
        <w:rPr>
          <w:rFonts w:asciiTheme="majorBidi" w:hAnsiTheme="majorBidi" w:cstheme="majorBidi"/>
          <w:color w:val="000000" w:themeColor="text1"/>
          <w:sz w:val="20"/>
          <w:szCs w:val="20"/>
          <w:rPrChange w:id="7035" w:author="John Peate" w:date="2021-05-25T15:43:00Z">
            <w:rPr>
              <w:rFonts w:asciiTheme="majorBidi" w:hAnsiTheme="majorBidi" w:cstheme="majorBidi"/>
              <w:sz w:val="20"/>
              <w:szCs w:val="20"/>
            </w:rPr>
          </w:rPrChange>
        </w:rPr>
        <w:t>Lapid</w:t>
      </w:r>
      <w:proofErr w:type="spellEnd"/>
      <w:r w:rsidR="00F21A92" w:rsidRPr="00D92B2C">
        <w:rPr>
          <w:rFonts w:asciiTheme="majorBidi" w:hAnsiTheme="majorBidi" w:cstheme="majorBidi"/>
          <w:color w:val="000000" w:themeColor="text1"/>
          <w:sz w:val="20"/>
          <w:szCs w:val="20"/>
          <w:rPrChange w:id="7036" w:author="John Peate" w:date="2021-05-25T15:43:00Z">
            <w:rPr>
              <w:rFonts w:asciiTheme="majorBidi" w:hAnsiTheme="majorBidi" w:cstheme="majorBidi"/>
              <w:sz w:val="20"/>
              <w:szCs w:val="20"/>
            </w:rPr>
          </w:rPrChange>
        </w:rPr>
        <w:t xml:space="preserve"> </w:t>
      </w:r>
      <w:del w:id="7037" w:author="John Peate" w:date="2021-05-26T10:43:00Z">
        <w:r w:rsidR="00F21A92" w:rsidRPr="00D92B2C" w:rsidDel="00A223B4">
          <w:rPr>
            <w:rFonts w:asciiTheme="majorBidi" w:hAnsiTheme="majorBidi" w:cstheme="majorBidi"/>
            <w:color w:val="000000" w:themeColor="text1"/>
            <w:sz w:val="20"/>
            <w:szCs w:val="20"/>
            <w:rPrChange w:id="7038" w:author="John Peate" w:date="2021-05-25T15:43:00Z">
              <w:rPr>
                <w:rFonts w:asciiTheme="majorBidi" w:hAnsiTheme="majorBidi" w:cstheme="majorBidi"/>
                <w:sz w:val="20"/>
                <w:szCs w:val="20"/>
              </w:rPr>
            </w:rPrChange>
          </w:rPr>
          <w:delText xml:space="preserve">started </w:delText>
        </w:r>
      </w:del>
      <w:ins w:id="7039" w:author="John Peate" w:date="2021-05-26T10:43:00Z">
        <w:r w:rsidR="00A223B4">
          <w:rPr>
            <w:rFonts w:asciiTheme="majorBidi" w:hAnsiTheme="majorBidi" w:cstheme="majorBidi"/>
            <w:color w:val="000000" w:themeColor="text1"/>
            <w:sz w:val="20"/>
            <w:szCs w:val="20"/>
          </w:rPr>
          <w:t>under</w:t>
        </w:r>
      </w:ins>
      <w:ins w:id="7040" w:author="John Peate" w:date="2021-05-26T10:44:00Z">
        <w:r w:rsidR="00A223B4">
          <w:rPr>
            <w:rFonts w:asciiTheme="majorBidi" w:hAnsiTheme="majorBidi" w:cstheme="majorBidi"/>
            <w:color w:val="000000" w:themeColor="text1"/>
            <w:sz w:val="20"/>
            <w:szCs w:val="20"/>
          </w:rPr>
          <w:t>took</w:t>
        </w:r>
      </w:ins>
      <w:ins w:id="7041" w:author="John Peate" w:date="2021-05-26T10:43:00Z">
        <w:r w:rsidR="00A223B4" w:rsidRPr="00D92B2C">
          <w:rPr>
            <w:rFonts w:asciiTheme="majorBidi" w:hAnsiTheme="majorBidi" w:cstheme="majorBidi"/>
            <w:color w:val="000000" w:themeColor="text1"/>
            <w:sz w:val="20"/>
            <w:szCs w:val="20"/>
            <w:rPrChange w:id="7042" w:author="John Peate" w:date="2021-05-25T15:43:00Z">
              <w:rPr>
                <w:rFonts w:asciiTheme="majorBidi" w:hAnsiTheme="majorBidi" w:cstheme="majorBidi"/>
                <w:sz w:val="20"/>
                <w:szCs w:val="20"/>
              </w:rPr>
            </w:rPrChange>
          </w:rPr>
          <w:t xml:space="preserve"> </w:t>
        </w:r>
      </w:ins>
      <w:del w:id="7043" w:author="John Peate" w:date="2021-05-26T10:44:00Z">
        <w:r w:rsidR="00F21A92" w:rsidRPr="00D92B2C" w:rsidDel="00A223B4">
          <w:rPr>
            <w:rFonts w:asciiTheme="majorBidi" w:hAnsiTheme="majorBidi" w:cstheme="majorBidi"/>
            <w:color w:val="000000" w:themeColor="text1"/>
            <w:sz w:val="20"/>
            <w:szCs w:val="20"/>
            <w:rPrChange w:id="7044" w:author="John Peate" w:date="2021-05-25T15:43:00Z">
              <w:rPr>
                <w:rFonts w:asciiTheme="majorBidi" w:hAnsiTheme="majorBidi" w:cstheme="majorBidi"/>
                <w:sz w:val="20"/>
                <w:szCs w:val="20"/>
              </w:rPr>
            </w:rPrChange>
          </w:rPr>
          <w:delText xml:space="preserve">a </w:delText>
        </w:r>
      </w:del>
      <w:r w:rsidR="00F21A92" w:rsidRPr="00D92B2C">
        <w:rPr>
          <w:rFonts w:asciiTheme="majorBidi" w:hAnsiTheme="majorBidi" w:cstheme="majorBidi"/>
          <w:color w:val="000000" w:themeColor="text1"/>
          <w:sz w:val="20"/>
          <w:szCs w:val="20"/>
          <w:rPrChange w:id="7045" w:author="John Peate" w:date="2021-05-25T15:43:00Z">
            <w:rPr>
              <w:rFonts w:asciiTheme="majorBidi" w:hAnsiTheme="majorBidi" w:cstheme="majorBidi"/>
              <w:sz w:val="20"/>
              <w:szCs w:val="20"/>
            </w:rPr>
          </w:rPrChange>
        </w:rPr>
        <w:t xml:space="preserve">comprehensive reform </w:t>
      </w:r>
      <w:del w:id="7046" w:author="John Peate" w:date="2021-05-26T10:44:00Z">
        <w:r w:rsidR="00F21A92" w:rsidRPr="00D92B2C" w:rsidDel="00A223B4">
          <w:rPr>
            <w:rFonts w:asciiTheme="majorBidi" w:hAnsiTheme="majorBidi" w:cstheme="majorBidi"/>
            <w:color w:val="000000" w:themeColor="text1"/>
            <w:sz w:val="20"/>
            <w:szCs w:val="20"/>
            <w:rPrChange w:id="7047" w:author="John Peate" w:date="2021-05-25T15:43:00Z">
              <w:rPr>
                <w:rFonts w:asciiTheme="majorBidi" w:hAnsiTheme="majorBidi" w:cstheme="majorBidi"/>
                <w:sz w:val="20"/>
                <w:szCs w:val="20"/>
              </w:rPr>
            </w:rPrChange>
          </w:rPr>
          <w:delText xml:space="preserve">in </w:delText>
        </w:r>
      </w:del>
      <w:ins w:id="7048" w:author="John Peate" w:date="2021-05-26T10:44:00Z">
        <w:r w:rsidR="00A223B4">
          <w:rPr>
            <w:rFonts w:asciiTheme="majorBidi" w:hAnsiTheme="majorBidi" w:cstheme="majorBidi"/>
            <w:color w:val="000000" w:themeColor="text1"/>
            <w:sz w:val="20"/>
            <w:szCs w:val="20"/>
          </w:rPr>
          <w:t>of</w:t>
        </w:r>
        <w:r w:rsidR="00A223B4" w:rsidRPr="00D92B2C">
          <w:rPr>
            <w:rFonts w:asciiTheme="majorBidi" w:hAnsiTheme="majorBidi" w:cstheme="majorBidi"/>
            <w:color w:val="000000" w:themeColor="text1"/>
            <w:sz w:val="20"/>
            <w:szCs w:val="20"/>
            <w:rPrChange w:id="7049" w:author="John Peate" w:date="2021-05-25T15:43:00Z">
              <w:rPr>
                <w:rFonts w:asciiTheme="majorBidi" w:hAnsiTheme="majorBidi" w:cstheme="majorBidi"/>
                <w:sz w:val="20"/>
                <w:szCs w:val="20"/>
              </w:rPr>
            </w:rPrChange>
          </w:rPr>
          <w:t xml:space="preserve"> </w:t>
        </w:r>
      </w:ins>
      <w:commentRangeStart w:id="7050"/>
      <w:r w:rsidR="00F21A92" w:rsidRPr="00D92B2C">
        <w:rPr>
          <w:rFonts w:asciiTheme="majorBidi" w:hAnsiTheme="majorBidi" w:cstheme="majorBidi"/>
          <w:color w:val="000000" w:themeColor="text1"/>
          <w:sz w:val="20"/>
          <w:szCs w:val="20"/>
          <w:rPrChange w:id="7051" w:author="John Peate" w:date="2021-05-25T15:43:00Z">
            <w:rPr>
              <w:rFonts w:asciiTheme="majorBidi" w:hAnsiTheme="majorBidi" w:cstheme="majorBidi"/>
              <w:sz w:val="20"/>
              <w:szCs w:val="20"/>
            </w:rPr>
          </w:rPrChange>
        </w:rPr>
        <w:t xml:space="preserve">public </w:t>
      </w:r>
      <w:del w:id="7052" w:author="John Peate" w:date="2021-05-26T10:44:00Z">
        <w:r w:rsidR="00F21A92" w:rsidRPr="00D92B2C" w:rsidDel="00A223B4">
          <w:rPr>
            <w:rFonts w:asciiTheme="majorBidi" w:hAnsiTheme="majorBidi" w:cstheme="majorBidi"/>
            <w:color w:val="000000" w:themeColor="text1"/>
            <w:sz w:val="20"/>
            <w:szCs w:val="20"/>
            <w:rPrChange w:id="7053" w:author="John Peate" w:date="2021-05-25T15:43:00Z">
              <w:rPr>
                <w:rFonts w:asciiTheme="majorBidi" w:hAnsiTheme="majorBidi" w:cstheme="majorBidi"/>
                <w:sz w:val="20"/>
                <w:szCs w:val="20"/>
              </w:rPr>
            </w:rPrChange>
          </w:rPr>
          <w:delText>companies’</w:delText>
        </w:r>
        <w:r w:rsidR="00F21A92" w:rsidRPr="00D92B2C" w:rsidDel="00A223B4">
          <w:rPr>
            <w:rFonts w:asciiTheme="majorBidi" w:hAnsiTheme="majorBidi" w:cstheme="majorBidi"/>
            <w:color w:val="000000" w:themeColor="text1"/>
            <w:sz w:val="20"/>
            <w:szCs w:val="20"/>
            <w:rtl/>
            <w:rPrChange w:id="7054" w:author="John Peate" w:date="2021-05-25T15:43:00Z">
              <w:rPr>
                <w:rFonts w:asciiTheme="majorBidi" w:hAnsiTheme="majorBidi" w:cstheme="majorBidi"/>
                <w:sz w:val="20"/>
                <w:szCs w:val="20"/>
                <w:rtl/>
              </w:rPr>
            </w:rPrChange>
          </w:rPr>
          <w:delText xml:space="preserve"> </w:delText>
        </w:r>
      </w:del>
      <w:ins w:id="7055" w:author="John Peate" w:date="2021-05-26T10:44:00Z">
        <w:r w:rsidR="00A223B4" w:rsidRPr="00D92B2C">
          <w:rPr>
            <w:rFonts w:asciiTheme="majorBidi" w:hAnsiTheme="majorBidi" w:cstheme="majorBidi"/>
            <w:color w:val="000000" w:themeColor="text1"/>
            <w:sz w:val="20"/>
            <w:szCs w:val="20"/>
            <w:rPrChange w:id="7056" w:author="John Peate" w:date="2021-05-25T15:43:00Z">
              <w:rPr>
                <w:rFonts w:asciiTheme="majorBidi" w:hAnsiTheme="majorBidi" w:cstheme="majorBidi"/>
                <w:sz w:val="20"/>
                <w:szCs w:val="20"/>
              </w:rPr>
            </w:rPrChange>
          </w:rPr>
          <w:t>compan</w:t>
        </w:r>
        <w:r w:rsidR="00A223B4">
          <w:rPr>
            <w:rFonts w:asciiTheme="majorBidi" w:hAnsiTheme="majorBidi" w:cstheme="majorBidi"/>
            <w:color w:val="000000" w:themeColor="text1"/>
            <w:sz w:val="20"/>
            <w:szCs w:val="20"/>
          </w:rPr>
          <w:t>y</w:t>
        </w:r>
        <w:r w:rsidR="00A223B4" w:rsidRPr="00D92B2C">
          <w:rPr>
            <w:rFonts w:asciiTheme="majorBidi" w:hAnsiTheme="majorBidi" w:cstheme="majorBidi"/>
            <w:color w:val="000000" w:themeColor="text1"/>
            <w:sz w:val="20"/>
            <w:szCs w:val="20"/>
            <w:rtl/>
            <w:rPrChange w:id="7057" w:author="John Peate" w:date="2021-05-25T15:43:00Z">
              <w:rPr>
                <w:rFonts w:asciiTheme="majorBidi" w:hAnsiTheme="majorBidi" w:cstheme="majorBidi"/>
                <w:sz w:val="20"/>
                <w:szCs w:val="20"/>
                <w:rtl/>
              </w:rPr>
            </w:rPrChange>
          </w:rPr>
          <w:t xml:space="preserve"> </w:t>
        </w:r>
        <w:commentRangeEnd w:id="7050"/>
        <w:r w:rsidR="00A223B4">
          <w:rPr>
            <w:rStyle w:val="CommentReference"/>
            <w:rFonts w:asciiTheme="minorHAnsi" w:eastAsiaTheme="minorHAnsi" w:hAnsiTheme="minorHAnsi" w:cstheme="minorBidi"/>
            <w:lang w:val="en-GB" w:eastAsia="en-GB" w:bidi="ar-SA"/>
          </w:rPr>
          <w:commentReference w:id="7050"/>
        </w:r>
      </w:ins>
      <w:r w:rsidR="00F21A92" w:rsidRPr="00D92B2C">
        <w:rPr>
          <w:rFonts w:asciiTheme="majorBidi" w:hAnsiTheme="majorBidi" w:cstheme="majorBidi"/>
          <w:color w:val="000000" w:themeColor="text1"/>
          <w:sz w:val="20"/>
          <w:szCs w:val="20"/>
          <w:rPrChange w:id="7058" w:author="John Peate" w:date="2021-05-25T15:43:00Z">
            <w:rPr>
              <w:rFonts w:asciiTheme="majorBidi" w:hAnsiTheme="majorBidi" w:cstheme="majorBidi"/>
              <w:sz w:val="20"/>
              <w:szCs w:val="20"/>
            </w:rPr>
          </w:rPrChange>
        </w:rPr>
        <w:t xml:space="preserve">management, </w:t>
      </w:r>
      <w:del w:id="7059" w:author="John Peate" w:date="2021-05-26T10:46:00Z">
        <w:r w:rsidR="00F21A92" w:rsidRPr="00D92B2C" w:rsidDel="00D05131">
          <w:rPr>
            <w:rFonts w:asciiTheme="majorBidi" w:hAnsiTheme="majorBidi" w:cstheme="majorBidi"/>
            <w:color w:val="000000" w:themeColor="text1"/>
            <w:sz w:val="20"/>
            <w:szCs w:val="20"/>
            <w:rPrChange w:id="7060" w:author="John Peate" w:date="2021-05-25T15:43:00Z">
              <w:rPr>
                <w:rFonts w:asciiTheme="majorBidi" w:hAnsiTheme="majorBidi" w:cstheme="majorBidi"/>
                <w:sz w:val="20"/>
                <w:szCs w:val="20"/>
              </w:rPr>
            </w:rPrChange>
          </w:rPr>
          <w:delText xml:space="preserve">introducing </w:delText>
        </w:r>
      </w:del>
      <w:ins w:id="7061" w:author="John Peate" w:date="2021-05-26T10:46:00Z">
        <w:r w:rsidR="00D05131">
          <w:rPr>
            <w:rFonts w:asciiTheme="majorBidi" w:hAnsiTheme="majorBidi" w:cstheme="majorBidi"/>
            <w:color w:val="000000" w:themeColor="text1"/>
            <w:sz w:val="20"/>
            <w:szCs w:val="20"/>
          </w:rPr>
          <w:t>establish</w:t>
        </w:r>
        <w:r w:rsidR="00D05131" w:rsidRPr="00D92B2C">
          <w:rPr>
            <w:rFonts w:asciiTheme="majorBidi" w:hAnsiTheme="majorBidi" w:cstheme="majorBidi"/>
            <w:color w:val="000000" w:themeColor="text1"/>
            <w:sz w:val="20"/>
            <w:szCs w:val="20"/>
            <w:rPrChange w:id="7062" w:author="John Peate" w:date="2021-05-25T15:43:00Z">
              <w:rPr>
                <w:rFonts w:asciiTheme="majorBidi" w:hAnsiTheme="majorBidi" w:cstheme="majorBidi"/>
                <w:sz w:val="20"/>
                <w:szCs w:val="20"/>
              </w:rPr>
            </w:rPrChange>
          </w:rPr>
          <w:t xml:space="preserve">ing </w:t>
        </w:r>
      </w:ins>
      <w:del w:id="7063" w:author="John Peate" w:date="2021-05-26T10:46:00Z">
        <w:r w:rsidR="00F21A92" w:rsidRPr="00D92B2C" w:rsidDel="00D05131">
          <w:rPr>
            <w:rFonts w:asciiTheme="majorBidi" w:hAnsiTheme="majorBidi" w:cstheme="majorBidi"/>
            <w:color w:val="000000" w:themeColor="text1"/>
            <w:sz w:val="20"/>
            <w:szCs w:val="20"/>
            <w:rPrChange w:id="7064" w:author="John Peate" w:date="2021-05-25T15:43:00Z">
              <w:rPr>
                <w:rFonts w:asciiTheme="majorBidi" w:hAnsiTheme="majorBidi" w:cstheme="majorBidi"/>
                <w:sz w:val="20"/>
                <w:szCs w:val="20"/>
              </w:rPr>
            </w:rPrChange>
          </w:rPr>
          <w:delText xml:space="preserve">the </w:delText>
        </w:r>
      </w:del>
      <w:ins w:id="7065" w:author="John Peate" w:date="2021-05-26T10:46:00Z">
        <w:r w:rsidR="00D05131">
          <w:rPr>
            <w:rFonts w:asciiTheme="majorBidi" w:hAnsiTheme="majorBidi" w:cstheme="majorBidi"/>
            <w:color w:val="000000" w:themeColor="text1"/>
            <w:sz w:val="20"/>
            <w:szCs w:val="20"/>
          </w:rPr>
          <w:t>a</w:t>
        </w:r>
        <w:r w:rsidR="00D05131" w:rsidRPr="00D92B2C">
          <w:rPr>
            <w:rFonts w:asciiTheme="majorBidi" w:hAnsiTheme="majorBidi" w:cstheme="majorBidi"/>
            <w:color w:val="000000" w:themeColor="text1"/>
            <w:sz w:val="20"/>
            <w:szCs w:val="20"/>
            <w:rPrChange w:id="7066" w:author="John Peate" w:date="2021-05-25T15:43:00Z">
              <w:rPr>
                <w:rFonts w:asciiTheme="majorBidi" w:hAnsiTheme="majorBidi" w:cstheme="majorBidi"/>
                <w:sz w:val="20"/>
                <w:szCs w:val="20"/>
              </w:rPr>
            </w:rPrChange>
          </w:rPr>
          <w:t xml:space="preserve"> </w:t>
        </w:r>
      </w:ins>
      <w:del w:id="7067" w:author="John Peate" w:date="2021-05-25T16:30:00Z">
        <w:r w:rsidR="00F21A92" w:rsidRPr="00D92B2C" w:rsidDel="00337075">
          <w:rPr>
            <w:rFonts w:asciiTheme="majorBidi" w:hAnsiTheme="majorBidi" w:cstheme="majorBidi"/>
            <w:color w:val="000000" w:themeColor="text1"/>
            <w:sz w:val="20"/>
            <w:szCs w:val="20"/>
            <w:rPrChange w:id="7068" w:author="John Peate" w:date="2021-05-25T15:43:00Z">
              <w:rPr>
                <w:rFonts w:asciiTheme="majorBidi" w:hAnsiTheme="majorBidi" w:cstheme="majorBidi"/>
                <w:sz w:val="20"/>
                <w:szCs w:val="20"/>
              </w:rPr>
            </w:rPrChange>
          </w:rPr>
          <w:delText>“</w:delText>
        </w:r>
      </w:del>
      <w:ins w:id="7069" w:author="John Peate" w:date="2021-05-25T16:30:00Z">
        <w:r w:rsidR="00337075">
          <w:rPr>
            <w:rFonts w:asciiTheme="majorBidi" w:hAnsiTheme="majorBidi" w:cstheme="majorBidi"/>
            <w:color w:val="000000" w:themeColor="text1"/>
            <w:sz w:val="20"/>
            <w:szCs w:val="20"/>
          </w:rPr>
          <w:t>"</w:t>
        </w:r>
      </w:ins>
      <w:del w:id="7070" w:author="John Peate" w:date="2021-05-25T16:31:00Z">
        <w:r w:rsidR="003C1002" w:rsidRPr="00D92B2C" w:rsidDel="00337075">
          <w:rPr>
            <w:rFonts w:asciiTheme="majorBidi" w:hAnsiTheme="majorBidi" w:cstheme="majorBidi"/>
            <w:color w:val="000000" w:themeColor="text1"/>
            <w:sz w:val="20"/>
            <w:szCs w:val="20"/>
            <w:rPrChange w:id="7071" w:author="John Peate" w:date="2021-05-25T15:43:00Z">
              <w:rPr>
                <w:rFonts w:asciiTheme="majorBidi" w:hAnsiTheme="majorBidi" w:cstheme="majorBidi"/>
                <w:sz w:val="20"/>
                <w:szCs w:val="20"/>
              </w:rPr>
            </w:rPrChange>
          </w:rPr>
          <w:delText>directors’</w:delText>
        </w:r>
        <w:r w:rsidR="00F21A92" w:rsidRPr="00D92B2C" w:rsidDel="00337075">
          <w:rPr>
            <w:rFonts w:asciiTheme="majorBidi" w:hAnsiTheme="majorBidi" w:cstheme="majorBidi"/>
            <w:color w:val="000000" w:themeColor="text1"/>
            <w:sz w:val="20"/>
            <w:szCs w:val="20"/>
            <w:rPrChange w:id="7072" w:author="John Peate" w:date="2021-05-25T15:43:00Z">
              <w:rPr>
                <w:rFonts w:asciiTheme="majorBidi" w:hAnsiTheme="majorBidi" w:cstheme="majorBidi"/>
                <w:sz w:val="20"/>
                <w:szCs w:val="20"/>
              </w:rPr>
            </w:rPrChange>
          </w:rPr>
          <w:delText xml:space="preserve"> </w:delText>
        </w:r>
      </w:del>
      <w:ins w:id="7073" w:author="John Peate" w:date="2021-05-26T14:29:00Z">
        <w:r w:rsidR="00A62867">
          <w:rPr>
            <w:rFonts w:asciiTheme="majorBidi" w:hAnsiTheme="majorBidi" w:cstheme="majorBidi"/>
            <w:color w:val="000000" w:themeColor="text1"/>
            <w:sz w:val="20"/>
            <w:szCs w:val="20"/>
          </w:rPr>
          <w:t>D</w:t>
        </w:r>
      </w:ins>
      <w:ins w:id="7074" w:author="John Peate" w:date="2021-05-25T16:31:00Z">
        <w:r w:rsidR="00337075" w:rsidRPr="00D92B2C">
          <w:rPr>
            <w:rFonts w:asciiTheme="majorBidi" w:hAnsiTheme="majorBidi" w:cstheme="majorBidi"/>
            <w:color w:val="000000" w:themeColor="text1"/>
            <w:sz w:val="20"/>
            <w:szCs w:val="20"/>
            <w:rPrChange w:id="7075" w:author="John Peate" w:date="2021-05-25T15:43:00Z">
              <w:rPr>
                <w:rFonts w:asciiTheme="majorBidi" w:hAnsiTheme="majorBidi" w:cstheme="majorBidi"/>
                <w:sz w:val="20"/>
                <w:szCs w:val="20"/>
              </w:rPr>
            </w:rPrChange>
          </w:rPr>
          <w:t>irectors</w:t>
        </w:r>
        <w:r w:rsidR="00337075">
          <w:rPr>
            <w:rFonts w:asciiTheme="majorBidi" w:hAnsiTheme="majorBidi" w:cstheme="majorBidi"/>
            <w:color w:val="000000" w:themeColor="text1"/>
            <w:sz w:val="20"/>
            <w:szCs w:val="20"/>
          </w:rPr>
          <w:t>'</w:t>
        </w:r>
        <w:r w:rsidR="00337075" w:rsidRPr="00D92B2C">
          <w:rPr>
            <w:rFonts w:asciiTheme="majorBidi" w:hAnsiTheme="majorBidi" w:cstheme="majorBidi"/>
            <w:color w:val="000000" w:themeColor="text1"/>
            <w:sz w:val="20"/>
            <w:szCs w:val="20"/>
            <w:rPrChange w:id="7076" w:author="John Peate" w:date="2021-05-25T15:43:00Z">
              <w:rPr>
                <w:rFonts w:asciiTheme="majorBidi" w:hAnsiTheme="majorBidi" w:cstheme="majorBidi"/>
                <w:sz w:val="20"/>
                <w:szCs w:val="20"/>
              </w:rPr>
            </w:rPrChange>
          </w:rPr>
          <w:t xml:space="preserve"> </w:t>
        </w:r>
      </w:ins>
      <w:del w:id="7077" w:author="John Peate" w:date="2021-05-26T14:29:00Z">
        <w:r w:rsidR="00F21A92" w:rsidRPr="00D92B2C" w:rsidDel="00A62867">
          <w:rPr>
            <w:rFonts w:asciiTheme="majorBidi" w:hAnsiTheme="majorBidi" w:cstheme="majorBidi"/>
            <w:color w:val="000000" w:themeColor="text1"/>
            <w:sz w:val="20"/>
            <w:szCs w:val="20"/>
            <w:rPrChange w:id="7078" w:author="John Peate" w:date="2021-05-25T15:43:00Z">
              <w:rPr>
                <w:rFonts w:asciiTheme="majorBidi" w:hAnsiTheme="majorBidi" w:cstheme="majorBidi"/>
                <w:sz w:val="20"/>
                <w:szCs w:val="20"/>
              </w:rPr>
            </w:rPrChange>
          </w:rPr>
          <w:delText>team</w:delText>
        </w:r>
      </w:del>
      <w:ins w:id="7079" w:author="John Peate" w:date="2021-05-26T14:29:00Z">
        <w:r w:rsidR="00A62867">
          <w:rPr>
            <w:rFonts w:asciiTheme="majorBidi" w:hAnsiTheme="majorBidi" w:cstheme="majorBidi"/>
            <w:color w:val="000000" w:themeColor="text1"/>
            <w:sz w:val="20"/>
            <w:szCs w:val="20"/>
          </w:rPr>
          <w:t>T</w:t>
        </w:r>
        <w:r w:rsidR="00A62867" w:rsidRPr="00D92B2C">
          <w:rPr>
            <w:rFonts w:asciiTheme="majorBidi" w:hAnsiTheme="majorBidi" w:cstheme="majorBidi"/>
            <w:color w:val="000000" w:themeColor="text1"/>
            <w:sz w:val="20"/>
            <w:szCs w:val="20"/>
            <w:rPrChange w:id="7080" w:author="John Peate" w:date="2021-05-25T15:43:00Z">
              <w:rPr>
                <w:rFonts w:asciiTheme="majorBidi" w:hAnsiTheme="majorBidi" w:cstheme="majorBidi"/>
                <w:sz w:val="20"/>
                <w:szCs w:val="20"/>
              </w:rPr>
            </w:rPrChange>
          </w:rPr>
          <w:t>eam</w:t>
        </w:r>
      </w:ins>
      <w:del w:id="7081" w:author="John Peate" w:date="2021-05-25T16:31:00Z">
        <w:r w:rsidR="00F21A92" w:rsidRPr="00D92B2C" w:rsidDel="00337075">
          <w:rPr>
            <w:rFonts w:asciiTheme="majorBidi" w:hAnsiTheme="majorBidi" w:cstheme="majorBidi"/>
            <w:color w:val="000000" w:themeColor="text1"/>
            <w:sz w:val="20"/>
            <w:szCs w:val="20"/>
            <w:rPrChange w:id="7082" w:author="John Peate" w:date="2021-05-25T15:43:00Z">
              <w:rPr>
                <w:rFonts w:asciiTheme="majorBidi" w:hAnsiTheme="majorBidi" w:cstheme="majorBidi"/>
                <w:sz w:val="20"/>
                <w:szCs w:val="20"/>
              </w:rPr>
            </w:rPrChange>
          </w:rPr>
          <w:delText xml:space="preserve">”, </w:delText>
        </w:r>
      </w:del>
      <w:ins w:id="7083" w:author="John Peate" w:date="2021-05-25T16:31:00Z">
        <w:r w:rsidR="00337075">
          <w:rPr>
            <w:rFonts w:asciiTheme="majorBidi" w:hAnsiTheme="majorBidi" w:cstheme="majorBidi"/>
            <w:color w:val="000000" w:themeColor="text1"/>
            <w:sz w:val="20"/>
            <w:szCs w:val="20"/>
          </w:rPr>
          <w:t>,"</w:t>
        </w:r>
        <w:r w:rsidR="00337075" w:rsidRPr="00D92B2C">
          <w:rPr>
            <w:rFonts w:asciiTheme="majorBidi" w:hAnsiTheme="majorBidi" w:cstheme="majorBidi"/>
            <w:color w:val="000000" w:themeColor="text1"/>
            <w:sz w:val="20"/>
            <w:szCs w:val="20"/>
            <w:rPrChange w:id="7084" w:author="John Peate" w:date="2021-05-25T15:43:00Z">
              <w:rPr>
                <w:rFonts w:asciiTheme="majorBidi" w:hAnsiTheme="majorBidi" w:cstheme="majorBidi"/>
                <w:sz w:val="20"/>
                <w:szCs w:val="20"/>
              </w:rPr>
            </w:rPrChange>
          </w:rPr>
          <w:t xml:space="preserve"> </w:t>
        </w:r>
      </w:ins>
      <w:r w:rsidR="00F21A92" w:rsidRPr="00D92B2C">
        <w:rPr>
          <w:rFonts w:asciiTheme="majorBidi" w:hAnsiTheme="majorBidi" w:cstheme="majorBidi"/>
          <w:color w:val="000000" w:themeColor="text1"/>
          <w:sz w:val="20"/>
          <w:szCs w:val="20"/>
          <w:rPrChange w:id="7085" w:author="John Peate" w:date="2021-05-25T15:43:00Z">
            <w:rPr>
              <w:rFonts w:asciiTheme="majorBidi" w:hAnsiTheme="majorBidi" w:cstheme="majorBidi"/>
              <w:sz w:val="20"/>
              <w:szCs w:val="20"/>
            </w:rPr>
          </w:rPrChange>
        </w:rPr>
        <w:t xml:space="preserve">a select list of qualified directors that </w:t>
      </w:r>
      <w:del w:id="7086" w:author="John Peate" w:date="2021-05-26T10:46:00Z">
        <w:r w:rsidR="00F21A92" w:rsidRPr="00D92B2C" w:rsidDel="00CB37B4">
          <w:rPr>
            <w:rFonts w:asciiTheme="majorBidi" w:hAnsiTheme="majorBidi" w:cstheme="majorBidi"/>
            <w:color w:val="000000" w:themeColor="text1"/>
            <w:sz w:val="20"/>
            <w:szCs w:val="20"/>
            <w:rPrChange w:id="7087" w:author="John Peate" w:date="2021-05-25T15:43:00Z">
              <w:rPr>
                <w:rFonts w:asciiTheme="majorBidi" w:hAnsiTheme="majorBidi" w:cstheme="majorBidi"/>
                <w:sz w:val="20"/>
                <w:szCs w:val="20"/>
              </w:rPr>
            </w:rPrChange>
          </w:rPr>
          <w:delText xml:space="preserve">can </w:delText>
        </w:r>
      </w:del>
      <w:r w:rsidR="00F21A92" w:rsidRPr="00D92B2C">
        <w:rPr>
          <w:rFonts w:asciiTheme="majorBidi" w:hAnsiTheme="majorBidi" w:cstheme="majorBidi"/>
          <w:color w:val="000000" w:themeColor="text1"/>
          <w:sz w:val="20"/>
          <w:szCs w:val="20"/>
          <w:rPrChange w:id="7088" w:author="John Peate" w:date="2021-05-25T15:43:00Z">
            <w:rPr>
              <w:rFonts w:asciiTheme="majorBidi" w:hAnsiTheme="majorBidi" w:cstheme="majorBidi"/>
              <w:sz w:val="20"/>
              <w:szCs w:val="20"/>
            </w:rPr>
          </w:rPrChange>
        </w:rPr>
        <w:t xml:space="preserve">serve </w:t>
      </w:r>
      <w:del w:id="7089" w:author="John Peate" w:date="2021-05-26T10:46:00Z">
        <w:r w:rsidR="00F21A92" w:rsidRPr="00D92B2C" w:rsidDel="00CB37B4">
          <w:rPr>
            <w:rFonts w:asciiTheme="majorBidi" w:hAnsiTheme="majorBidi" w:cstheme="majorBidi"/>
            <w:color w:val="000000" w:themeColor="text1"/>
            <w:sz w:val="20"/>
            <w:szCs w:val="20"/>
            <w:rPrChange w:id="7090" w:author="John Peate" w:date="2021-05-25T15:43:00Z">
              <w:rPr>
                <w:rFonts w:asciiTheme="majorBidi" w:hAnsiTheme="majorBidi" w:cstheme="majorBidi"/>
                <w:sz w:val="20"/>
                <w:szCs w:val="20"/>
              </w:rPr>
            </w:rPrChange>
          </w:rPr>
          <w:delText xml:space="preserve">in </w:delText>
        </w:r>
      </w:del>
      <w:ins w:id="7091" w:author="John Peate" w:date="2021-05-26T10:46:00Z">
        <w:r w:rsidR="00CB37B4">
          <w:rPr>
            <w:rFonts w:asciiTheme="majorBidi" w:hAnsiTheme="majorBidi" w:cstheme="majorBidi"/>
            <w:color w:val="000000" w:themeColor="text1"/>
            <w:sz w:val="20"/>
            <w:szCs w:val="20"/>
          </w:rPr>
          <w:t>o</w:t>
        </w:r>
        <w:r w:rsidR="00CB37B4" w:rsidRPr="00D92B2C">
          <w:rPr>
            <w:rFonts w:asciiTheme="majorBidi" w:hAnsiTheme="majorBidi" w:cstheme="majorBidi"/>
            <w:color w:val="000000" w:themeColor="text1"/>
            <w:sz w:val="20"/>
            <w:szCs w:val="20"/>
            <w:rPrChange w:id="7092" w:author="John Peate" w:date="2021-05-25T15:43:00Z">
              <w:rPr>
                <w:rFonts w:asciiTheme="majorBidi" w:hAnsiTheme="majorBidi" w:cstheme="majorBidi"/>
                <w:sz w:val="20"/>
                <w:szCs w:val="20"/>
              </w:rPr>
            </w:rPrChange>
          </w:rPr>
          <w:t xml:space="preserve">n </w:t>
        </w:r>
      </w:ins>
      <w:r w:rsidR="00F21A92" w:rsidRPr="00D92B2C">
        <w:rPr>
          <w:rFonts w:asciiTheme="majorBidi" w:hAnsiTheme="majorBidi" w:cstheme="majorBidi"/>
          <w:color w:val="000000" w:themeColor="text1"/>
          <w:sz w:val="20"/>
          <w:szCs w:val="20"/>
          <w:rPrChange w:id="7093" w:author="John Peate" w:date="2021-05-25T15:43:00Z">
            <w:rPr>
              <w:rFonts w:asciiTheme="majorBidi" w:hAnsiTheme="majorBidi" w:cstheme="majorBidi"/>
              <w:sz w:val="20"/>
              <w:szCs w:val="20"/>
            </w:rPr>
          </w:rPrChange>
        </w:rPr>
        <w:t>the board of publicly</w:t>
      </w:r>
      <w:ins w:id="7094" w:author="John Peate" w:date="2021-05-26T10:46:00Z">
        <w:r w:rsidR="00CB37B4">
          <w:rPr>
            <w:rFonts w:asciiTheme="majorBidi" w:hAnsiTheme="majorBidi" w:cstheme="majorBidi"/>
            <w:color w:val="000000" w:themeColor="text1"/>
            <w:sz w:val="20"/>
            <w:szCs w:val="20"/>
          </w:rPr>
          <w:t>-</w:t>
        </w:r>
      </w:ins>
      <w:del w:id="7095" w:author="John Peate" w:date="2021-05-26T10:46:00Z">
        <w:r w:rsidR="00F21A92" w:rsidRPr="00D92B2C" w:rsidDel="00CB37B4">
          <w:rPr>
            <w:rFonts w:asciiTheme="majorBidi" w:hAnsiTheme="majorBidi" w:cstheme="majorBidi"/>
            <w:color w:val="000000" w:themeColor="text1"/>
            <w:sz w:val="20"/>
            <w:szCs w:val="20"/>
            <w:rPrChange w:id="7096" w:author="John Peate" w:date="2021-05-25T15:43:00Z">
              <w:rPr>
                <w:rFonts w:asciiTheme="majorBidi" w:hAnsiTheme="majorBidi" w:cstheme="majorBidi"/>
                <w:sz w:val="20"/>
                <w:szCs w:val="20"/>
              </w:rPr>
            </w:rPrChange>
          </w:rPr>
          <w:delText xml:space="preserve"> </w:delText>
        </w:r>
      </w:del>
      <w:r w:rsidR="00F21A92" w:rsidRPr="00D92B2C">
        <w:rPr>
          <w:rFonts w:asciiTheme="majorBidi" w:hAnsiTheme="majorBidi" w:cstheme="majorBidi"/>
          <w:color w:val="000000" w:themeColor="text1"/>
          <w:sz w:val="20"/>
          <w:szCs w:val="20"/>
          <w:rPrChange w:id="7097" w:author="John Peate" w:date="2021-05-25T15:43:00Z">
            <w:rPr>
              <w:rFonts w:asciiTheme="majorBidi" w:hAnsiTheme="majorBidi" w:cstheme="majorBidi"/>
              <w:sz w:val="20"/>
              <w:szCs w:val="20"/>
            </w:rPr>
          </w:rPrChange>
        </w:rPr>
        <w:t xml:space="preserve">owned </w:t>
      </w:r>
      <w:r w:rsidR="00F21A92" w:rsidRPr="00D92B2C">
        <w:rPr>
          <w:rFonts w:asciiTheme="majorBidi" w:hAnsiTheme="majorBidi" w:cstheme="majorBidi"/>
          <w:color w:val="000000" w:themeColor="text1"/>
          <w:sz w:val="20"/>
          <w:szCs w:val="20"/>
          <w:rPrChange w:id="7098" w:author="John Peate" w:date="2021-05-25T15:43:00Z">
            <w:rPr>
              <w:rFonts w:asciiTheme="majorBidi" w:hAnsiTheme="majorBidi" w:cstheme="majorBidi"/>
              <w:sz w:val="20"/>
              <w:szCs w:val="20"/>
            </w:rPr>
          </w:rPrChange>
        </w:rPr>
        <w:lastRenderedPageBreak/>
        <w:t>companies.</w:t>
      </w:r>
      <w:r w:rsidR="00C6369C" w:rsidRPr="00D92B2C">
        <w:rPr>
          <w:rFonts w:asciiTheme="majorBidi" w:hAnsiTheme="majorBidi" w:cstheme="majorBidi"/>
          <w:color w:val="000000" w:themeColor="text1"/>
          <w:sz w:val="20"/>
          <w:szCs w:val="20"/>
          <w:rPrChange w:id="7099" w:author="John Peate" w:date="2021-05-25T15:43:00Z">
            <w:rPr>
              <w:rFonts w:asciiTheme="majorBidi" w:hAnsiTheme="majorBidi" w:cstheme="majorBidi"/>
              <w:sz w:val="20"/>
              <w:szCs w:val="20"/>
            </w:rPr>
          </w:rPrChange>
        </w:rPr>
        <w:t xml:space="preserve"> The list is </w:t>
      </w:r>
      <w:del w:id="7100" w:author="John Peate" w:date="2021-05-26T10:47:00Z">
        <w:r w:rsidR="00C6369C" w:rsidRPr="00D92B2C" w:rsidDel="00642C86">
          <w:rPr>
            <w:rFonts w:asciiTheme="majorBidi" w:hAnsiTheme="majorBidi" w:cstheme="majorBidi"/>
            <w:color w:val="000000" w:themeColor="text1"/>
            <w:sz w:val="20"/>
            <w:szCs w:val="20"/>
            <w:rPrChange w:id="7101" w:author="John Peate" w:date="2021-05-25T15:43:00Z">
              <w:rPr>
                <w:rFonts w:asciiTheme="majorBidi" w:hAnsiTheme="majorBidi" w:cstheme="majorBidi"/>
                <w:sz w:val="20"/>
                <w:szCs w:val="20"/>
              </w:rPr>
            </w:rPrChange>
          </w:rPr>
          <w:delText xml:space="preserve">compounded </w:delText>
        </w:r>
      </w:del>
      <w:ins w:id="7102" w:author="John Peate" w:date="2021-05-26T10:47:00Z">
        <w:r w:rsidR="00642C86">
          <w:rPr>
            <w:rFonts w:asciiTheme="majorBidi" w:hAnsiTheme="majorBidi" w:cstheme="majorBidi"/>
            <w:color w:val="000000" w:themeColor="text1"/>
            <w:sz w:val="20"/>
            <w:szCs w:val="20"/>
          </w:rPr>
          <w:t>reinforc</w:t>
        </w:r>
        <w:r w:rsidR="00642C86" w:rsidRPr="00D92B2C">
          <w:rPr>
            <w:rFonts w:asciiTheme="majorBidi" w:hAnsiTheme="majorBidi" w:cstheme="majorBidi"/>
            <w:color w:val="000000" w:themeColor="text1"/>
            <w:sz w:val="20"/>
            <w:szCs w:val="20"/>
            <w:rPrChange w:id="7103" w:author="John Peate" w:date="2021-05-25T15:43:00Z">
              <w:rPr>
                <w:rFonts w:asciiTheme="majorBidi" w:hAnsiTheme="majorBidi" w:cstheme="majorBidi"/>
                <w:sz w:val="20"/>
                <w:szCs w:val="20"/>
              </w:rPr>
            </w:rPrChange>
          </w:rPr>
          <w:t xml:space="preserve">ed </w:t>
        </w:r>
      </w:ins>
      <w:r w:rsidR="00C6369C" w:rsidRPr="00D92B2C">
        <w:rPr>
          <w:rFonts w:asciiTheme="majorBidi" w:hAnsiTheme="majorBidi" w:cstheme="majorBidi"/>
          <w:color w:val="000000" w:themeColor="text1"/>
          <w:sz w:val="20"/>
          <w:szCs w:val="20"/>
          <w:rPrChange w:id="7104" w:author="John Peate" w:date="2021-05-25T15:43:00Z">
            <w:rPr>
              <w:rFonts w:asciiTheme="majorBidi" w:hAnsiTheme="majorBidi" w:cstheme="majorBidi"/>
              <w:sz w:val="20"/>
              <w:szCs w:val="20"/>
            </w:rPr>
          </w:rPrChange>
        </w:rPr>
        <w:t xml:space="preserve">by a professional committee </w:t>
      </w:r>
      <w:ins w:id="7105" w:author="John Peate" w:date="2021-05-26T10:47:00Z">
        <w:r w:rsidR="00642C86">
          <w:rPr>
            <w:rFonts w:asciiTheme="majorBidi" w:hAnsiTheme="majorBidi" w:cstheme="majorBidi"/>
            <w:color w:val="000000" w:themeColor="text1"/>
            <w:sz w:val="20"/>
            <w:szCs w:val="20"/>
          </w:rPr>
          <w:t xml:space="preserve">whose members are selected </w:t>
        </w:r>
      </w:ins>
      <w:r w:rsidR="00C6369C" w:rsidRPr="00D92B2C">
        <w:rPr>
          <w:rFonts w:asciiTheme="majorBidi" w:hAnsiTheme="majorBidi" w:cstheme="majorBidi"/>
          <w:color w:val="000000" w:themeColor="text1"/>
          <w:sz w:val="20"/>
          <w:szCs w:val="20"/>
          <w:rPrChange w:id="7106" w:author="John Peate" w:date="2021-05-25T15:43:00Z">
            <w:rPr>
              <w:rFonts w:asciiTheme="majorBidi" w:hAnsiTheme="majorBidi" w:cstheme="majorBidi"/>
              <w:sz w:val="20"/>
              <w:szCs w:val="20"/>
            </w:rPr>
          </w:rPrChange>
        </w:rPr>
        <w:t>according to criteria</w:t>
      </w:r>
      <w:del w:id="7107" w:author="John Peate" w:date="2021-05-26T10:46:00Z">
        <w:r w:rsidR="00C6369C" w:rsidRPr="00D92B2C" w:rsidDel="00CB37B4">
          <w:rPr>
            <w:rFonts w:asciiTheme="majorBidi" w:hAnsiTheme="majorBidi" w:cstheme="majorBidi"/>
            <w:color w:val="000000" w:themeColor="text1"/>
            <w:sz w:val="20"/>
            <w:szCs w:val="20"/>
            <w:rPrChange w:id="7108" w:author="John Peate" w:date="2021-05-25T15:43:00Z">
              <w:rPr>
                <w:rFonts w:asciiTheme="majorBidi" w:hAnsiTheme="majorBidi" w:cstheme="majorBidi"/>
                <w:sz w:val="20"/>
                <w:szCs w:val="20"/>
              </w:rPr>
            </w:rPrChange>
          </w:rPr>
          <w:delText>’s</w:delText>
        </w:r>
      </w:del>
      <w:r w:rsidR="00C6369C" w:rsidRPr="00D92B2C">
        <w:rPr>
          <w:rFonts w:asciiTheme="majorBidi" w:hAnsiTheme="majorBidi" w:cstheme="majorBidi"/>
          <w:color w:val="000000" w:themeColor="text1"/>
          <w:sz w:val="20"/>
          <w:szCs w:val="20"/>
          <w:rPrChange w:id="7109" w:author="John Peate" w:date="2021-05-25T15:43:00Z">
            <w:rPr>
              <w:rFonts w:asciiTheme="majorBidi" w:hAnsiTheme="majorBidi" w:cstheme="majorBidi"/>
              <w:sz w:val="20"/>
              <w:szCs w:val="20"/>
            </w:rPr>
          </w:rPrChange>
        </w:rPr>
        <w:t xml:space="preserve"> like academic qualifications and managerial background.</w:t>
      </w:r>
      <w:r w:rsidR="00F21A92" w:rsidRPr="00D92B2C">
        <w:rPr>
          <w:rFonts w:asciiTheme="majorBidi" w:hAnsiTheme="majorBidi" w:cstheme="majorBidi"/>
          <w:color w:val="000000" w:themeColor="text1"/>
          <w:sz w:val="20"/>
          <w:szCs w:val="20"/>
          <w:rPrChange w:id="7110" w:author="John Peate" w:date="2021-05-25T15:43:00Z">
            <w:rPr>
              <w:rFonts w:asciiTheme="majorBidi" w:hAnsiTheme="majorBidi" w:cstheme="majorBidi"/>
              <w:sz w:val="20"/>
              <w:szCs w:val="20"/>
            </w:rPr>
          </w:rPrChange>
        </w:rPr>
        <w:t xml:space="preserve"> This </w:t>
      </w:r>
      <w:del w:id="7111" w:author="John Peate" w:date="2021-05-26T10:47:00Z">
        <w:r w:rsidR="00F21A92" w:rsidRPr="00D92B2C" w:rsidDel="00642C86">
          <w:rPr>
            <w:rFonts w:asciiTheme="majorBidi" w:hAnsiTheme="majorBidi" w:cstheme="majorBidi"/>
            <w:color w:val="000000" w:themeColor="text1"/>
            <w:sz w:val="20"/>
            <w:szCs w:val="20"/>
            <w:rPrChange w:id="7112" w:author="John Peate" w:date="2021-05-25T15:43:00Z">
              <w:rPr>
                <w:rFonts w:asciiTheme="majorBidi" w:hAnsiTheme="majorBidi" w:cstheme="majorBidi"/>
                <w:sz w:val="20"/>
                <w:szCs w:val="20"/>
              </w:rPr>
            </w:rPrChange>
          </w:rPr>
          <w:delText xml:space="preserve">act </w:delText>
        </w:r>
      </w:del>
      <w:ins w:id="7113" w:author="John Peate" w:date="2021-05-26T10:47:00Z">
        <w:r w:rsidR="00642C86">
          <w:rPr>
            <w:rFonts w:asciiTheme="majorBidi" w:hAnsiTheme="majorBidi" w:cstheme="majorBidi"/>
            <w:color w:val="000000" w:themeColor="text1"/>
            <w:sz w:val="20"/>
            <w:szCs w:val="20"/>
          </w:rPr>
          <w:t>measure</w:t>
        </w:r>
        <w:r w:rsidR="00642C86" w:rsidRPr="00D92B2C">
          <w:rPr>
            <w:rFonts w:asciiTheme="majorBidi" w:hAnsiTheme="majorBidi" w:cstheme="majorBidi"/>
            <w:color w:val="000000" w:themeColor="text1"/>
            <w:sz w:val="20"/>
            <w:szCs w:val="20"/>
            <w:rPrChange w:id="7114" w:author="John Peate" w:date="2021-05-25T15:43:00Z">
              <w:rPr>
                <w:rFonts w:asciiTheme="majorBidi" w:hAnsiTheme="majorBidi" w:cstheme="majorBidi"/>
                <w:sz w:val="20"/>
                <w:szCs w:val="20"/>
              </w:rPr>
            </w:rPrChange>
          </w:rPr>
          <w:t xml:space="preserve"> </w:t>
        </w:r>
      </w:ins>
      <w:r w:rsidR="00F21A92" w:rsidRPr="00D92B2C">
        <w:rPr>
          <w:rFonts w:asciiTheme="majorBidi" w:hAnsiTheme="majorBidi" w:cstheme="majorBidi"/>
          <w:color w:val="000000" w:themeColor="text1"/>
          <w:sz w:val="20"/>
          <w:szCs w:val="20"/>
          <w:rPrChange w:id="7115" w:author="John Peate" w:date="2021-05-25T15:43:00Z">
            <w:rPr>
              <w:rFonts w:asciiTheme="majorBidi" w:hAnsiTheme="majorBidi" w:cstheme="majorBidi"/>
              <w:sz w:val="20"/>
              <w:szCs w:val="20"/>
            </w:rPr>
          </w:rPrChange>
        </w:rPr>
        <w:t>was meant to reduce political appointment</w:t>
      </w:r>
      <w:r w:rsidR="00015549" w:rsidRPr="00D92B2C">
        <w:rPr>
          <w:rFonts w:asciiTheme="majorBidi" w:hAnsiTheme="majorBidi" w:cstheme="majorBidi"/>
          <w:color w:val="000000" w:themeColor="text1"/>
          <w:sz w:val="20"/>
          <w:szCs w:val="20"/>
          <w:rPrChange w:id="7116" w:author="John Peate" w:date="2021-05-25T15:43:00Z">
            <w:rPr>
              <w:rFonts w:asciiTheme="majorBidi" w:hAnsiTheme="majorBidi" w:cstheme="majorBidi"/>
              <w:sz w:val="20"/>
              <w:szCs w:val="20"/>
            </w:rPr>
          </w:rPrChange>
        </w:rPr>
        <w:t>s</w:t>
      </w:r>
      <w:r w:rsidR="00F21A92" w:rsidRPr="00D92B2C">
        <w:rPr>
          <w:rFonts w:asciiTheme="majorBidi" w:hAnsiTheme="majorBidi" w:cstheme="majorBidi"/>
          <w:color w:val="000000" w:themeColor="text1"/>
          <w:sz w:val="20"/>
          <w:szCs w:val="20"/>
          <w:rPrChange w:id="7117" w:author="John Peate" w:date="2021-05-25T15:43:00Z">
            <w:rPr>
              <w:rFonts w:asciiTheme="majorBidi" w:hAnsiTheme="majorBidi" w:cstheme="majorBidi"/>
              <w:sz w:val="20"/>
              <w:szCs w:val="20"/>
            </w:rPr>
          </w:rPrChange>
        </w:rPr>
        <w:t xml:space="preserve"> in favor of </w:t>
      </w:r>
      <w:del w:id="7118" w:author="John Peate" w:date="2021-05-26T10:47:00Z">
        <w:r w:rsidR="00F21A92" w:rsidRPr="00D92B2C" w:rsidDel="00A00E8F">
          <w:rPr>
            <w:rFonts w:asciiTheme="majorBidi" w:hAnsiTheme="majorBidi" w:cstheme="majorBidi"/>
            <w:color w:val="000000" w:themeColor="text1"/>
            <w:sz w:val="20"/>
            <w:szCs w:val="20"/>
            <w:rPrChange w:id="7119" w:author="John Peate" w:date="2021-05-25T15:43:00Z">
              <w:rPr>
                <w:rFonts w:asciiTheme="majorBidi" w:hAnsiTheme="majorBidi" w:cstheme="majorBidi"/>
                <w:sz w:val="20"/>
                <w:szCs w:val="20"/>
              </w:rPr>
            </w:rPrChange>
          </w:rPr>
          <w:delText>“</w:delText>
        </w:r>
      </w:del>
      <w:r w:rsidR="00F21A92" w:rsidRPr="00D92B2C">
        <w:rPr>
          <w:rFonts w:asciiTheme="majorBidi" w:hAnsiTheme="majorBidi" w:cstheme="majorBidi"/>
          <w:color w:val="000000" w:themeColor="text1"/>
          <w:sz w:val="20"/>
          <w:szCs w:val="20"/>
          <w:rPrChange w:id="7120" w:author="John Peate" w:date="2021-05-25T15:43:00Z">
            <w:rPr>
              <w:rFonts w:asciiTheme="majorBidi" w:hAnsiTheme="majorBidi" w:cstheme="majorBidi"/>
              <w:sz w:val="20"/>
              <w:szCs w:val="20"/>
            </w:rPr>
          </w:rPrChange>
        </w:rPr>
        <w:t>best practice</w:t>
      </w:r>
      <w:del w:id="7121" w:author="John Peate" w:date="2021-05-26T10:47:00Z">
        <w:r w:rsidR="00F21A92" w:rsidRPr="00D92B2C" w:rsidDel="00A00E8F">
          <w:rPr>
            <w:rFonts w:asciiTheme="majorBidi" w:hAnsiTheme="majorBidi" w:cstheme="majorBidi"/>
            <w:color w:val="000000" w:themeColor="text1"/>
            <w:sz w:val="20"/>
            <w:szCs w:val="20"/>
            <w:rPrChange w:id="7122" w:author="John Peate" w:date="2021-05-25T15:43:00Z">
              <w:rPr>
                <w:rFonts w:asciiTheme="majorBidi" w:hAnsiTheme="majorBidi" w:cstheme="majorBidi"/>
                <w:sz w:val="20"/>
                <w:szCs w:val="20"/>
              </w:rPr>
            </w:rPrChange>
          </w:rPr>
          <w:delText>s”</w:delText>
        </w:r>
      </w:del>
      <w:r w:rsidR="00F21A92" w:rsidRPr="00D92B2C">
        <w:rPr>
          <w:rFonts w:asciiTheme="majorBidi" w:hAnsiTheme="majorBidi" w:cstheme="majorBidi"/>
          <w:color w:val="000000" w:themeColor="text1"/>
          <w:sz w:val="20"/>
          <w:szCs w:val="20"/>
          <w:rPrChange w:id="7123" w:author="John Peate" w:date="2021-05-25T15:43:00Z">
            <w:rPr>
              <w:rFonts w:asciiTheme="majorBidi" w:hAnsiTheme="majorBidi" w:cstheme="majorBidi"/>
              <w:sz w:val="20"/>
              <w:szCs w:val="20"/>
            </w:rPr>
          </w:rPrChange>
        </w:rPr>
        <w:t xml:space="preserve"> and managerial expertise. </w:t>
      </w:r>
    </w:p>
    <w:p w14:paraId="42BDD25B" w14:textId="2648142F" w:rsidR="00F21A92" w:rsidRPr="00D92B2C" w:rsidDel="00A00E8F" w:rsidRDefault="00A00E8F" w:rsidP="005800E7">
      <w:pPr>
        <w:widowControl w:val="0"/>
        <w:autoSpaceDE w:val="0"/>
        <w:autoSpaceDN w:val="0"/>
        <w:adjustRightInd w:val="0"/>
        <w:spacing w:line="360" w:lineRule="auto"/>
        <w:jc w:val="both"/>
        <w:rPr>
          <w:del w:id="7124" w:author="John Peate" w:date="2021-05-26T10:48:00Z"/>
          <w:rFonts w:asciiTheme="majorBidi" w:hAnsiTheme="majorBidi" w:cstheme="majorBidi"/>
          <w:color w:val="000000" w:themeColor="text1"/>
          <w:sz w:val="20"/>
          <w:szCs w:val="20"/>
          <w:rPrChange w:id="7125" w:author="John Peate" w:date="2021-05-25T15:43:00Z">
            <w:rPr>
              <w:del w:id="7126" w:author="John Peate" w:date="2021-05-26T10:48:00Z"/>
              <w:rFonts w:asciiTheme="majorBidi" w:hAnsiTheme="majorBidi" w:cstheme="majorBidi"/>
              <w:sz w:val="20"/>
              <w:szCs w:val="20"/>
            </w:rPr>
          </w:rPrChange>
        </w:rPr>
      </w:pPr>
      <w:ins w:id="7127" w:author="John Peate" w:date="2021-05-26T10:48:00Z">
        <w:r>
          <w:rPr>
            <w:rFonts w:asciiTheme="majorBidi" w:hAnsiTheme="majorBidi" w:cstheme="majorBidi"/>
            <w:color w:val="000000" w:themeColor="text1"/>
            <w:sz w:val="20"/>
            <w:szCs w:val="20"/>
          </w:rPr>
          <w:tab/>
        </w:r>
      </w:ins>
    </w:p>
    <w:p w14:paraId="073BC734" w14:textId="74B563F5" w:rsidR="00F21A92" w:rsidRDefault="00F21A92" w:rsidP="005800E7">
      <w:pPr>
        <w:widowControl w:val="0"/>
        <w:autoSpaceDE w:val="0"/>
        <w:autoSpaceDN w:val="0"/>
        <w:adjustRightInd w:val="0"/>
        <w:spacing w:line="360" w:lineRule="auto"/>
        <w:jc w:val="both"/>
        <w:rPr>
          <w:ins w:id="7128" w:author="John Peate" w:date="2021-05-26T10:53:00Z"/>
          <w:rFonts w:asciiTheme="majorBidi" w:hAnsiTheme="majorBidi" w:cstheme="majorBidi"/>
          <w:color w:val="000000" w:themeColor="text1"/>
          <w:sz w:val="20"/>
          <w:szCs w:val="20"/>
        </w:rPr>
      </w:pPr>
      <w:r w:rsidRPr="00D92B2C">
        <w:rPr>
          <w:rFonts w:asciiTheme="majorBidi" w:hAnsiTheme="majorBidi" w:cstheme="majorBidi"/>
          <w:color w:val="000000" w:themeColor="text1"/>
          <w:sz w:val="20"/>
          <w:szCs w:val="20"/>
          <w:rPrChange w:id="7129" w:author="John Peate" w:date="2021-05-25T15:43:00Z">
            <w:rPr>
              <w:rFonts w:asciiTheme="majorBidi" w:hAnsiTheme="majorBidi" w:cstheme="majorBidi"/>
              <w:sz w:val="20"/>
              <w:szCs w:val="20"/>
            </w:rPr>
          </w:rPrChange>
        </w:rPr>
        <w:t xml:space="preserve">When </w:t>
      </w:r>
      <w:r w:rsidR="009E6A4E" w:rsidRPr="00D92B2C">
        <w:rPr>
          <w:rFonts w:asciiTheme="majorBidi" w:hAnsiTheme="majorBidi" w:cstheme="majorBidi"/>
          <w:color w:val="000000" w:themeColor="text1"/>
          <w:sz w:val="20"/>
          <w:szCs w:val="20"/>
          <w:rPrChange w:id="7130" w:author="John Peate" w:date="2021-05-25T15:43:00Z">
            <w:rPr>
              <w:rFonts w:asciiTheme="majorBidi" w:hAnsiTheme="majorBidi" w:cstheme="majorBidi"/>
              <w:sz w:val="20"/>
              <w:szCs w:val="20"/>
            </w:rPr>
          </w:rPrChange>
        </w:rPr>
        <w:t xml:space="preserve">Netanyahu's fourth </w:t>
      </w:r>
      <w:r w:rsidRPr="00D92B2C">
        <w:rPr>
          <w:rFonts w:asciiTheme="majorBidi" w:hAnsiTheme="majorBidi" w:cstheme="majorBidi"/>
          <w:color w:val="000000" w:themeColor="text1"/>
          <w:sz w:val="20"/>
          <w:szCs w:val="20"/>
          <w:rPrChange w:id="7131" w:author="John Peate" w:date="2021-05-25T15:43:00Z">
            <w:rPr>
              <w:rFonts w:asciiTheme="majorBidi" w:hAnsiTheme="majorBidi" w:cstheme="majorBidi"/>
              <w:sz w:val="20"/>
              <w:szCs w:val="20"/>
            </w:rPr>
          </w:rPrChange>
        </w:rPr>
        <w:t xml:space="preserve">coalition </w:t>
      </w:r>
      <w:ins w:id="7132" w:author="John Peate" w:date="2021-05-25T16:31:00Z">
        <w:r w:rsidR="00B64668">
          <w:rPr>
            <w:rFonts w:asciiTheme="majorBidi" w:hAnsiTheme="majorBidi" w:cstheme="majorBidi"/>
            <w:color w:val="000000" w:themeColor="text1"/>
            <w:sz w:val="20"/>
            <w:szCs w:val="20"/>
          </w:rPr>
          <w:t xml:space="preserve">government </w:t>
        </w:r>
      </w:ins>
      <w:r w:rsidR="009E6A4E" w:rsidRPr="00D92B2C">
        <w:rPr>
          <w:rFonts w:asciiTheme="majorBidi" w:hAnsiTheme="majorBidi" w:cstheme="majorBidi"/>
          <w:color w:val="000000" w:themeColor="text1"/>
          <w:sz w:val="20"/>
          <w:szCs w:val="20"/>
          <w:rPrChange w:id="7133" w:author="John Peate" w:date="2021-05-25T15:43:00Z">
            <w:rPr>
              <w:rFonts w:asciiTheme="majorBidi" w:hAnsiTheme="majorBidi" w:cstheme="majorBidi"/>
              <w:sz w:val="20"/>
              <w:szCs w:val="20"/>
            </w:rPr>
          </w:rPrChange>
        </w:rPr>
        <w:t xml:space="preserve">(2015-2019) </w:t>
      </w:r>
      <w:r w:rsidRPr="00D92B2C">
        <w:rPr>
          <w:rFonts w:asciiTheme="majorBidi" w:hAnsiTheme="majorBidi" w:cstheme="majorBidi"/>
          <w:color w:val="000000" w:themeColor="text1"/>
          <w:sz w:val="20"/>
          <w:szCs w:val="20"/>
          <w:rPrChange w:id="7134" w:author="John Peate" w:date="2021-05-25T15:43:00Z">
            <w:rPr>
              <w:rFonts w:asciiTheme="majorBidi" w:hAnsiTheme="majorBidi" w:cstheme="majorBidi"/>
              <w:sz w:val="20"/>
              <w:szCs w:val="20"/>
            </w:rPr>
          </w:rPrChange>
        </w:rPr>
        <w:t>was formed</w:t>
      </w:r>
      <w:r w:rsidR="00A177F9" w:rsidRPr="00D92B2C">
        <w:rPr>
          <w:rFonts w:asciiTheme="majorBidi" w:hAnsiTheme="majorBidi" w:cstheme="majorBidi"/>
          <w:color w:val="000000" w:themeColor="text1"/>
          <w:sz w:val="20"/>
          <w:szCs w:val="20"/>
          <w:rPrChange w:id="7135" w:author="John Peate" w:date="2021-05-25T15:43:00Z">
            <w:rPr>
              <w:rFonts w:asciiTheme="majorBidi" w:hAnsiTheme="majorBidi" w:cstheme="majorBidi"/>
              <w:sz w:val="20"/>
              <w:szCs w:val="20"/>
            </w:rPr>
          </w:rPrChange>
        </w:rPr>
        <w:t>,</w:t>
      </w:r>
      <w:r w:rsidRPr="00D92B2C">
        <w:rPr>
          <w:rFonts w:asciiTheme="majorBidi" w:hAnsiTheme="majorBidi" w:cstheme="majorBidi"/>
          <w:color w:val="000000" w:themeColor="text1"/>
          <w:sz w:val="20"/>
          <w:szCs w:val="20"/>
          <w:rPrChange w:id="7136" w:author="John Peate" w:date="2021-05-25T15:43:00Z">
            <w:rPr>
              <w:rFonts w:asciiTheme="majorBidi" w:hAnsiTheme="majorBidi" w:cstheme="majorBidi"/>
              <w:sz w:val="20"/>
              <w:szCs w:val="20"/>
            </w:rPr>
          </w:rPrChange>
        </w:rPr>
        <w:t xml:space="preserve"> some of the cuts</w:t>
      </w:r>
      <w:r w:rsidR="003C1002" w:rsidRPr="00D92B2C">
        <w:rPr>
          <w:rFonts w:asciiTheme="majorBidi" w:hAnsiTheme="majorBidi" w:cstheme="majorBidi"/>
          <w:color w:val="000000" w:themeColor="text1"/>
          <w:sz w:val="20"/>
          <w:szCs w:val="20"/>
          <w:rPrChange w:id="7137" w:author="John Peate" w:date="2021-05-25T15:43:00Z">
            <w:rPr>
              <w:rFonts w:asciiTheme="majorBidi" w:hAnsiTheme="majorBidi" w:cstheme="majorBidi"/>
              <w:sz w:val="20"/>
              <w:szCs w:val="20"/>
            </w:rPr>
          </w:rPrChange>
        </w:rPr>
        <w:t xml:space="preserve"> </w:t>
      </w:r>
      <w:r w:rsidR="007A5049" w:rsidRPr="00D92B2C">
        <w:rPr>
          <w:rFonts w:asciiTheme="majorBidi" w:hAnsiTheme="majorBidi" w:cstheme="majorBidi"/>
          <w:color w:val="000000" w:themeColor="text1"/>
          <w:sz w:val="20"/>
          <w:szCs w:val="20"/>
          <w:lang w:val="en-GB"/>
          <w:rPrChange w:id="7138" w:author="John Peate" w:date="2021-05-25T15:43:00Z">
            <w:rPr>
              <w:rFonts w:asciiTheme="majorBidi" w:hAnsiTheme="majorBidi" w:cstheme="majorBidi"/>
              <w:sz w:val="20"/>
              <w:szCs w:val="20"/>
              <w:lang w:val="en-GB"/>
            </w:rPr>
          </w:rPrChange>
        </w:rPr>
        <w:t>t</w:t>
      </w:r>
      <w:r w:rsidR="007A5049" w:rsidRPr="00D92B2C">
        <w:rPr>
          <w:rFonts w:asciiTheme="majorBidi" w:hAnsiTheme="majorBidi" w:cstheme="majorBidi"/>
          <w:color w:val="000000" w:themeColor="text1"/>
          <w:sz w:val="20"/>
          <w:szCs w:val="20"/>
          <w:rPrChange w:id="7139" w:author="John Peate" w:date="2021-05-25T15:43:00Z">
            <w:rPr>
              <w:rFonts w:asciiTheme="majorBidi" w:hAnsiTheme="majorBidi" w:cstheme="majorBidi"/>
              <w:sz w:val="20"/>
              <w:szCs w:val="20"/>
            </w:rPr>
          </w:rPrChange>
        </w:rPr>
        <w:t xml:space="preserve">hat </w:t>
      </w:r>
      <w:proofErr w:type="spellStart"/>
      <w:r w:rsidR="003C1002" w:rsidRPr="00D92B2C">
        <w:rPr>
          <w:rFonts w:asciiTheme="majorBidi" w:hAnsiTheme="majorBidi" w:cstheme="majorBidi"/>
          <w:color w:val="000000" w:themeColor="text1"/>
          <w:sz w:val="20"/>
          <w:szCs w:val="20"/>
          <w:rPrChange w:id="7140" w:author="John Peate" w:date="2021-05-25T15:43:00Z">
            <w:rPr>
              <w:rFonts w:asciiTheme="majorBidi" w:hAnsiTheme="majorBidi" w:cstheme="majorBidi"/>
              <w:sz w:val="20"/>
              <w:szCs w:val="20"/>
            </w:rPr>
          </w:rPrChange>
        </w:rPr>
        <w:t>Lapid</w:t>
      </w:r>
      <w:proofErr w:type="spellEnd"/>
      <w:r w:rsidR="003C1002" w:rsidRPr="00D92B2C">
        <w:rPr>
          <w:rFonts w:asciiTheme="majorBidi" w:hAnsiTheme="majorBidi" w:cstheme="majorBidi"/>
          <w:color w:val="000000" w:themeColor="text1"/>
          <w:sz w:val="20"/>
          <w:szCs w:val="20"/>
          <w:rPrChange w:id="7141" w:author="John Peate" w:date="2021-05-25T15:43:00Z">
            <w:rPr>
              <w:rFonts w:asciiTheme="majorBidi" w:hAnsiTheme="majorBidi" w:cstheme="majorBidi"/>
              <w:sz w:val="20"/>
              <w:szCs w:val="20"/>
            </w:rPr>
          </w:rPrChange>
        </w:rPr>
        <w:t xml:space="preserve"> </w:t>
      </w:r>
      <w:r w:rsidR="00C213D5" w:rsidRPr="00D92B2C">
        <w:rPr>
          <w:rFonts w:asciiTheme="majorBidi" w:hAnsiTheme="majorBidi" w:cstheme="majorBidi"/>
          <w:color w:val="000000" w:themeColor="text1"/>
          <w:sz w:val="20"/>
          <w:szCs w:val="20"/>
          <w:rPrChange w:id="7142" w:author="John Peate" w:date="2021-05-25T15:43:00Z">
            <w:rPr>
              <w:rFonts w:asciiTheme="majorBidi" w:hAnsiTheme="majorBidi" w:cstheme="majorBidi"/>
              <w:sz w:val="20"/>
              <w:szCs w:val="20"/>
            </w:rPr>
          </w:rPrChange>
        </w:rPr>
        <w:t>instituted,</w:t>
      </w:r>
      <w:r w:rsidR="00C213D5" w:rsidRPr="00D92B2C">
        <w:rPr>
          <w:rFonts w:asciiTheme="majorBidi" w:hAnsiTheme="majorBidi" w:cstheme="majorBidi"/>
          <w:color w:val="000000" w:themeColor="text1"/>
          <w:sz w:val="20"/>
          <w:szCs w:val="20"/>
          <w:rtl/>
          <w:rPrChange w:id="7143" w:author="John Peate" w:date="2021-05-25T15:43:00Z">
            <w:rPr>
              <w:rFonts w:asciiTheme="majorBidi" w:hAnsiTheme="majorBidi" w:cstheme="majorBidi"/>
              <w:sz w:val="20"/>
              <w:szCs w:val="20"/>
              <w:rtl/>
            </w:rPr>
          </w:rPrChange>
        </w:rPr>
        <w:t xml:space="preserve"> </w:t>
      </w:r>
      <w:r w:rsidR="00C213D5" w:rsidRPr="00D92B2C">
        <w:rPr>
          <w:rFonts w:asciiTheme="majorBidi" w:hAnsiTheme="majorBidi" w:cstheme="majorBidi"/>
          <w:color w:val="000000" w:themeColor="text1"/>
          <w:sz w:val="20"/>
          <w:szCs w:val="20"/>
          <w:rPrChange w:id="7144" w:author="John Peate" w:date="2021-05-25T15:43:00Z">
            <w:rPr>
              <w:rFonts w:asciiTheme="majorBidi" w:hAnsiTheme="majorBidi" w:cstheme="majorBidi"/>
              <w:sz w:val="20"/>
              <w:szCs w:val="20"/>
            </w:rPr>
          </w:rPrChange>
        </w:rPr>
        <w:t>like</w:t>
      </w:r>
      <w:r w:rsidR="00C6369C" w:rsidRPr="00D92B2C">
        <w:rPr>
          <w:rFonts w:asciiTheme="majorBidi" w:hAnsiTheme="majorBidi" w:cstheme="majorBidi"/>
          <w:color w:val="000000" w:themeColor="text1"/>
          <w:sz w:val="20"/>
          <w:szCs w:val="20"/>
          <w:rPrChange w:id="7145" w:author="John Peate" w:date="2021-05-25T15:43:00Z">
            <w:rPr>
              <w:rFonts w:asciiTheme="majorBidi" w:hAnsiTheme="majorBidi" w:cstheme="majorBidi"/>
              <w:sz w:val="20"/>
              <w:szCs w:val="20"/>
            </w:rPr>
          </w:rPrChange>
        </w:rPr>
        <w:t xml:space="preserve"> the reduction in child benefits</w:t>
      </w:r>
      <w:r w:rsidR="00C213D5" w:rsidRPr="00D92B2C">
        <w:rPr>
          <w:rFonts w:asciiTheme="majorBidi" w:hAnsiTheme="majorBidi" w:cstheme="majorBidi"/>
          <w:color w:val="000000" w:themeColor="text1"/>
          <w:sz w:val="20"/>
          <w:szCs w:val="20"/>
          <w:rPrChange w:id="7146" w:author="John Peate" w:date="2021-05-25T15:43:00Z">
            <w:rPr>
              <w:rFonts w:asciiTheme="majorBidi" w:hAnsiTheme="majorBidi" w:cstheme="majorBidi"/>
              <w:sz w:val="20"/>
              <w:szCs w:val="20"/>
            </w:rPr>
          </w:rPrChange>
        </w:rPr>
        <w:t>, were</w:t>
      </w:r>
      <w:r w:rsidRPr="00D92B2C">
        <w:rPr>
          <w:rFonts w:asciiTheme="majorBidi" w:hAnsiTheme="majorBidi" w:cstheme="majorBidi"/>
          <w:color w:val="000000" w:themeColor="text1"/>
          <w:sz w:val="20"/>
          <w:szCs w:val="20"/>
          <w:rPrChange w:id="7147" w:author="John Peate" w:date="2021-05-25T15:43:00Z">
            <w:rPr>
              <w:rFonts w:asciiTheme="majorBidi" w:hAnsiTheme="majorBidi" w:cstheme="majorBidi"/>
              <w:sz w:val="20"/>
              <w:szCs w:val="20"/>
            </w:rPr>
          </w:rPrChange>
        </w:rPr>
        <w:t xml:space="preserve"> immediately </w:t>
      </w:r>
      <w:del w:id="7148" w:author="John Peate" w:date="2021-05-26T10:48:00Z">
        <w:r w:rsidRPr="00D92B2C" w:rsidDel="00EC08D1">
          <w:rPr>
            <w:rFonts w:asciiTheme="majorBidi" w:hAnsiTheme="majorBidi" w:cstheme="majorBidi"/>
            <w:color w:val="000000" w:themeColor="text1"/>
            <w:sz w:val="20"/>
            <w:szCs w:val="20"/>
            <w:rPrChange w:id="7149" w:author="John Peate" w:date="2021-05-25T15:43:00Z">
              <w:rPr>
                <w:rFonts w:asciiTheme="majorBidi" w:hAnsiTheme="majorBidi" w:cstheme="majorBidi"/>
                <w:sz w:val="20"/>
                <w:szCs w:val="20"/>
              </w:rPr>
            </w:rPrChange>
          </w:rPr>
          <w:delText>eliminated</w:delText>
        </w:r>
      </w:del>
      <w:ins w:id="7150" w:author="John Peate" w:date="2021-05-26T10:48:00Z">
        <w:r w:rsidR="00EC08D1">
          <w:rPr>
            <w:rFonts w:asciiTheme="majorBidi" w:hAnsiTheme="majorBidi" w:cstheme="majorBidi"/>
            <w:color w:val="000000" w:themeColor="text1"/>
            <w:sz w:val="20"/>
            <w:szCs w:val="20"/>
          </w:rPr>
          <w:t>rescind</w:t>
        </w:r>
        <w:r w:rsidR="00EC08D1" w:rsidRPr="00D92B2C">
          <w:rPr>
            <w:rFonts w:asciiTheme="majorBidi" w:hAnsiTheme="majorBidi" w:cstheme="majorBidi"/>
            <w:color w:val="000000" w:themeColor="text1"/>
            <w:sz w:val="20"/>
            <w:szCs w:val="20"/>
            <w:rPrChange w:id="7151" w:author="John Peate" w:date="2021-05-25T15:43:00Z">
              <w:rPr>
                <w:rFonts w:asciiTheme="majorBidi" w:hAnsiTheme="majorBidi" w:cstheme="majorBidi"/>
                <w:sz w:val="20"/>
                <w:szCs w:val="20"/>
              </w:rPr>
            </w:rPrChange>
          </w:rPr>
          <w:t>ed</w:t>
        </w:r>
      </w:ins>
      <w:r w:rsidRPr="00D92B2C">
        <w:rPr>
          <w:rFonts w:asciiTheme="majorBidi" w:hAnsiTheme="majorBidi" w:cstheme="majorBidi"/>
          <w:color w:val="000000" w:themeColor="text1"/>
          <w:sz w:val="20"/>
          <w:szCs w:val="20"/>
          <w:rPrChange w:id="7152" w:author="John Peate" w:date="2021-05-25T15:43:00Z">
            <w:rPr>
              <w:rFonts w:asciiTheme="majorBidi" w:hAnsiTheme="majorBidi" w:cstheme="majorBidi"/>
              <w:sz w:val="20"/>
              <w:szCs w:val="20"/>
            </w:rPr>
          </w:rPrChange>
        </w:rPr>
        <w:t>. Efforts to reinstate political appoint</w:t>
      </w:r>
      <w:r w:rsidR="00A177F9" w:rsidRPr="00D92B2C">
        <w:rPr>
          <w:rFonts w:asciiTheme="majorBidi" w:hAnsiTheme="majorBidi" w:cstheme="majorBidi"/>
          <w:color w:val="000000" w:themeColor="text1"/>
          <w:sz w:val="20"/>
          <w:szCs w:val="20"/>
          <w:rPrChange w:id="7153" w:author="John Peate" w:date="2021-05-25T15:43:00Z">
            <w:rPr>
              <w:rFonts w:asciiTheme="majorBidi" w:hAnsiTheme="majorBidi" w:cstheme="majorBidi"/>
              <w:sz w:val="20"/>
              <w:szCs w:val="20"/>
            </w:rPr>
          </w:rPrChange>
        </w:rPr>
        <w:t>ments</w:t>
      </w:r>
      <w:r w:rsidRPr="00D92B2C">
        <w:rPr>
          <w:rFonts w:asciiTheme="majorBidi" w:hAnsiTheme="majorBidi" w:cstheme="majorBidi"/>
          <w:color w:val="000000" w:themeColor="text1"/>
          <w:sz w:val="20"/>
          <w:szCs w:val="20"/>
          <w:rPrChange w:id="7154" w:author="John Peate" w:date="2021-05-25T15:43:00Z">
            <w:rPr>
              <w:rFonts w:asciiTheme="majorBidi" w:hAnsiTheme="majorBidi" w:cstheme="majorBidi"/>
              <w:sz w:val="20"/>
              <w:szCs w:val="20"/>
            </w:rPr>
          </w:rPrChange>
        </w:rPr>
        <w:t xml:space="preserve"> were made, setting the government on a collision course with the </w:t>
      </w:r>
      <w:del w:id="7155" w:author="John Peate" w:date="2021-05-26T10:48:00Z">
        <w:r w:rsidRPr="00D92B2C" w:rsidDel="00EC08D1">
          <w:rPr>
            <w:rFonts w:asciiTheme="majorBidi" w:hAnsiTheme="majorBidi" w:cstheme="majorBidi"/>
            <w:color w:val="000000" w:themeColor="text1"/>
            <w:sz w:val="20"/>
            <w:szCs w:val="20"/>
            <w:rPrChange w:id="7156" w:author="John Peate" w:date="2021-05-25T15:43:00Z">
              <w:rPr>
                <w:rFonts w:asciiTheme="majorBidi" w:hAnsiTheme="majorBidi" w:cstheme="majorBidi"/>
                <w:sz w:val="20"/>
                <w:szCs w:val="20"/>
              </w:rPr>
            </w:rPrChange>
          </w:rPr>
          <w:delText xml:space="preserve">supreme </w:delText>
        </w:r>
      </w:del>
      <w:ins w:id="7157" w:author="John Peate" w:date="2021-05-26T10:48:00Z">
        <w:r w:rsidR="00EC08D1">
          <w:rPr>
            <w:rFonts w:asciiTheme="majorBidi" w:hAnsiTheme="majorBidi" w:cstheme="majorBidi"/>
            <w:color w:val="000000" w:themeColor="text1"/>
            <w:sz w:val="20"/>
            <w:szCs w:val="20"/>
          </w:rPr>
          <w:t>S</w:t>
        </w:r>
        <w:r w:rsidR="00EC08D1" w:rsidRPr="00D92B2C">
          <w:rPr>
            <w:rFonts w:asciiTheme="majorBidi" w:hAnsiTheme="majorBidi" w:cstheme="majorBidi"/>
            <w:color w:val="000000" w:themeColor="text1"/>
            <w:sz w:val="20"/>
            <w:szCs w:val="20"/>
            <w:rPrChange w:id="7158" w:author="John Peate" w:date="2021-05-25T15:43:00Z">
              <w:rPr>
                <w:rFonts w:asciiTheme="majorBidi" w:hAnsiTheme="majorBidi" w:cstheme="majorBidi"/>
                <w:sz w:val="20"/>
                <w:szCs w:val="20"/>
              </w:rPr>
            </w:rPrChange>
          </w:rPr>
          <w:t xml:space="preserve">upreme </w:t>
        </w:r>
      </w:ins>
      <w:del w:id="7159" w:author="John Peate" w:date="2021-05-26T10:48:00Z">
        <w:r w:rsidRPr="00D92B2C" w:rsidDel="00EC08D1">
          <w:rPr>
            <w:rFonts w:asciiTheme="majorBidi" w:hAnsiTheme="majorBidi" w:cstheme="majorBidi"/>
            <w:color w:val="000000" w:themeColor="text1"/>
            <w:sz w:val="20"/>
            <w:szCs w:val="20"/>
            <w:rPrChange w:id="7160" w:author="John Peate" w:date="2021-05-25T15:43:00Z">
              <w:rPr>
                <w:rFonts w:asciiTheme="majorBidi" w:hAnsiTheme="majorBidi" w:cstheme="majorBidi"/>
                <w:sz w:val="20"/>
                <w:szCs w:val="20"/>
              </w:rPr>
            </w:rPrChange>
          </w:rPr>
          <w:delText>court</w:delText>
        </w:r>
      </w:del>
      <w:ins w:id="7161" w:author="John Peate" w:date="2021-05-26T10:48:00Z">
        <w:r w:rsidR="00EC08D1">
          <w:rPr>
            <w:rFonts w:asciiTheme="majorBidi" w:hAnsiTheme="majorBidi" w:cstheme="majorBidi"/>
            <w:color w:val="000000" w:themeColor="text1"/>
            <w:sz w:val="20"/>
            <w:szCs w:val="20"/>
          </w:rPr>
          <w:t>C</w:t>
        </w:r>
        <w:r w:rsidR="00EC08D1" w:rsidRPr="00D92B2C">
          <w:rPr>
            <w:rFonts w:asciiTheme="majorBidi" w:hAnsiTheme="majorBidi" w:cstheme="majorBidi"/>
            <w:color w:val="000000" w:themeColor="text1"/>
            <w:sz w:val="20"/>
            <w:szCs w:val="20"/>
            <w:rPrChange w:id="7162" w:author="John Peate" w:date="2021-05-25T15:43:00Z">
              <w:rPr>
                <w:rFonts w:asciiTheme="majorBidi" w:hAnsiTheme="majorBidi" w:cstheme="majorBidi"/>
                <w:sz w:val="20"/>
                <w:szCs w:val="20"/>
              </w:rPr>
            </w:rPrChange>
          </w:rPr>
          <w:t>ourt</w:t>
        </w:r>
        <w:r w:rsidR="00EC08D1">
          <w:rPr>
            <w:rFonts w:asciiTheme="majorBidi" w:hAnsiTheme="majorBidi" w:cstheme="majorBidi"/>
            <w:color w:val="000000" w:themeColor="text1"/>
            <w:sz w:val="20"/>
            <w:szCs w:val="20"/>
          </w:rPr>
          <w:t>.</w:t>
        </w:r>
      </w:ins>
      <w:r w:rsidR="00FB7A76" w:rsidRPr="00D92B2C">
        <w:rPr>
          <w:rStyle w:val="FootnoteReference"/>
          <w:rFonts w:asciiTheme="majorBidi" w:hAnsiTheme="majorBidi" w:cstheme="majorBidi"/>
          <w:color w:val="000000" w:themeColor="text1"/>
          <w:sz w:val="20"/>
          <w:szCs w:val="20"/>
          <w:rPrChange w:id="7163" w:author="John Peate" w:date="2021-05-25T15:43:00Z">
            <w:rPr>
              <w:rStyle w:val="FootnoteReference"/>
              <w:rFonts w:asciiTheme="majorBidi" w:hAnsiTheme="majorBidi" w:cstheme="majorBidi"/>
              <w:sz w:val="20"/>
              <w:szCs w:val="20"/>
            </w:rPr>
          </w:rPrChange>
        </w:rPr>
        <w:footnoteReference w:id="79"/>
      </w:r>
      <w:ins w:id="7218" w:author="John Peate" w:date="2021-05-26T10:48:00Z">
        <w:r w:rsidR="00D0143A">
          <w:rPr>
            <w:rFonts w:asciiTheme="majorBidi" w:hAnsiTheme="majorBidi" w:cstheme="majorBidi"/>
            <w:color w:val="000000" w:themeColor="text1"/>
            <w:sz w:val="20"/>
            <w:szCs w:val="20"/>
          </w:rPr>
          <w:t xml:space="preserve"> </w:t>
        </w:r>
      </w:ins>
      <w:del w:id="7219" w:author="John Peate" w:date="2021-05-26T10:48:00Z">
        <w:r w:rsidRPr="00D92B2C" w:rsidDel="00D0143A">
          <w:rPr>
            <w:rFonts w:asciiTheme="majorBidi" w:hAnsiTheme="majorBidi" w:cstheme="majorBidi"/>
            <w:color w:val="000000" w:themeColor="text1"/>
            <w:sz w:val="20"/>
            <w:szCs w:val="20"/>
            <w:rPrChange w:id="7220" w:author="John Peate" w:date="2021-05-25T15:43:00Z">
              <w:rPr>
                <w:rFonts w:asciiTheme="majorBidi" w:hAnsiTheme="majorBidi" w:cstheme="majorBidi"/>
                <w:sz w:val="20"/>
                <w:szCs w:val="20"/>
              </w:rPr>
            </w:rPrChange>
          </w:rPr>
          <w:delText>.</w:delText>
        </w:r>
        <w:r w:rsidRPr="00D92B2C" w:rsidDel="00D0143A">
          <w:rPr>
            <w:rFonts w:asciiTheme="majorBidi" w:hAnsiTheme="majorBidi" w:cstheme="majorBidi"/>
            <w:color w:val="000000" w:themeColor="text1"/>
            <w:sz w:val="20"/>
            <w:szCs w:val="20"/>
            <w:rtl/>
            <w:rPrChange w:id="7221" w:author="John Peate" w:date="2021-05-25T15:43:00Z">
              <w:rPr>
                <w:rFonts w:asciiTheme="majorBidi" w:hAnsiTheme="majorBidi" w:cstheme="majorBidi"/>
                <w:sz w:val="20"/>
                <w:szCs w:val="20"/>
                <w:rtl/>
              </w:rPr>
            </w:rPrChange>
          </w:rPr>
          <w:delText xml:space="preserve"> </w:delText>
        </w:r>
      </w:del>
      <w:proofErr w:type="spellStart"/>
      <w:r w:rsidRPr="00D92B2C">
        <w:rPr>
          <w:rFonts w:asciiTheme="majorBidi" w:hAnsiTheme="majorBidi" w:cstheme="majorBidi"/>
          <w:color w:val="000000" w:themeColor="text1"/>
          <w:sz w:val="20"/>
          <w:szCs w:val="20"/>
          <w:rPrChange w:id="7222" w:author="John Peate" w:date="2021-05-25T15:43:00Z">
            <w:rPr>
              <w:rFonts w:asciiTheme="majorBidi" w:hAnsiTheme="majorBidi" w:cstheme="majorBidi"/>
              <w:sz w:val="20"/>
              <w:szCs w:val="20"/>
            </w:rPr>
          </w:rPrChange>
        </w:rPr>
        <w:t>Kahlon</w:t>
      </w:r>
      <w:proofErr w:type="spellEnd"/>
      <w:r w:rsidRPr="00D92B2C">
        <w:rPr>
          <w:rFonts w:asciiTheme="majorBidi" w:hAnsiTheme="majorBidi" w:cstheme="majorBidi"/>
          <w:color w:val="000000" w:themeColor="text1"/>
          <w:sz w:val="20"/>
          <w:szCs w:val="20"/>
          <w:rPrChange w:id="7223" w:author="John Peate" w:date="2021-05-25T15:43:00Z">
            <w:rPr>
              <w:rFonts w:asciiTheme="majorBidi" w:hAnsiTheme="majorBidi" w:cstheme="majorBidi"/>
              <w:sz w:val="20"/>
              <w:szCs w:val="20"/>
            </w:rPr>
          </w:rPrChange>
        </w:rPr>
        <w:t xml:space="preserve"> </w:t>
      </w:r>
      <w:del w:id="7224" w:author="John Peate" w:date="2021-05-26T10:48:00Z">
        <w:r w:rsidRPr="00D92B2C" w:rsidDel="00D0143A">
          <w:rPr>
            <w:rFonts w:asciiTheme="majorBidi" w:hAnsiTheme="majorBidi" w:cstheme="majorBidi"/>
            <w:color w:val="000000" w:themeColor="text1"/>
            <w:sz w:val="20"/>
            <w:szCs w:val="20"/>
            <w:rPrChange w:id="7225" w:author="John Peate" w:date="2021-05-25T15:43:00Z">
              <w:rPr>
                <w:rFonts w:asciiTheme="majorBidi" w:hAnsiTheme="majorBidi" w:cstheme="majorBidi"/>
                <w:sz w:val="20"/>
                <w:szCs w:val="20"/>
              </w:rPr>
            </w:rPrChange>
          </w:rPr>
          <w:delText xml:space="preserve">himself </w:delText>
        </w:r>
      </w:del>
      <w:r w:rsidRPr="00D92B2C">
        <w:rPr>
          <w:rFonts w:asciiTheme="majorBidi" w:hAnsiTheme="majorBidi" w:cstheme="majorBidi"/>
          <w:color w:val="000000" w:themeColor="text1"/>
          <w:sz w:val="20"/>
          <w:szCs w:val="20"/>
          <w:rPrChange w:id="7226" w:author="John Peate" w:date="2021-05-25T15:43:00Z">
            <w:rPr>
              <w:rFonts w:asciiTheme="majorBidi" w:hAnsiTheme="majorBidi" w:cstheme="majorBidi"/>
              <w:sz w:val="20"/>
              <w:szCs w:val="20"/>
            </w:rPr>
          </w:rPrChange>
        </w:rPr>
        <w:t xml:space="preserve">appointed </w:t>
      </w:r>
      <w:r w:rsidR="009E6A4E" w:rsidRPr="00D92B2C">
        <w:rPr>
          <w:rFonts w:asciiTheme="majorBidi" w:hAnsiTheme="majorBidi" w:cstheme="majorBidi"/>
          <w:color w:val="000000" w:themeColor="text1"/>
          <w:sz w:val="20"/>
          <w:szCs w:val="20"/>
          <w:rPrChange w:id="7227" w:author="John Peate" w:date="2021-05-25T15:43:00Z">
            <w:rPr>
              <w:rFonts w:asciiTheme="majorBidi" w:hAnsiTheme="majorBidi" w:cstheme="majorBidi"/>
              <w:sz w:val="20"/>
              <w:szCs w:val="20"/>
            </w:rPr>
          </w:rPrChange>
        </w:rPr>
        <w:t xml:space="preserve">Shay </w:t>
      </w:r>
      <w:proofErr w:type="spellStart"/>
      <w:r w:rsidR="009E6A4E" w:rsidRPr="00D92B2C">
        <w:rPr>
          <w:rFonts w:asciiTheme="majorBidi" w:hAnsiTheme="majorBidi" w:cstheme="majorBidi"/>
          <w:color w:val="000000" w:themeColor="text1"/>
          <w:sz w:val="20"/>
          <w:szCs w:val="20"/>
          <w:rPrChange w:id="7228" w:author="John Peate" w:date="2021-05-25T15:43:00Z">
            <w:rPr>
              <w:rFonts w:asciiTheme="majorBidi" w:hAnsiTheme="majorBidi" w:cstheme="majorBidi"/>
              <w:sz w:val="20"/>
              <w:szCs w:val="20"/>
            </w:rPr>
          </w:rPrChange>
        </w:rPr>
        <w:t>Baved</w:t>
      </w:r>
      <w:proofErr w:type="spellEnd"/>
      <w:r w:rsidR="009E6A4E" w:rsidRPr="00D92B2C">
        <w:rPr>
          <w:rFonts w:asciiTheme="majorBidi" w:hAnsiTheme="majorBidi" w:cstheme="majorBidi"/>
          <w:color w:val="000000" w:themeColor="text1"/>
          <w:sz w:val="20"/>
          <w:szCs w:val="20"/>
          <w:rPrChange w:id="7229" w:author="John Peate" w:date="2021-05-25T15:43:00Z">
            <w:rPr>
              <w:rFonts w:asciiTheme="majorBidi" w:hAnsiTheme="majorBidi" w:cstheme="majorBidi"/>
              <w:sz w:val="20"/>
              <w:szCs w:val="20"/>
            </w:rPr>
          </w:rPrChange>
        </w:rPr>
        <w:t xml:space="preserve">, a former political ally who almost became an MK for </w:t>
      </w:r>
      <w:del w:id="7230" w:author="John Peate" w:date="2021-05-26T10:49:00Z">
        <w:r w:rsidR="009E6A4E" w:rsidRPr="00D92B2C" w:rsidDel="00D0143A">
          <w:rPr>
            <w:rFonts w:asciiTheme="majorBidi" w:hAnsiTheme="majorBidi" w:cstheme="majorBidi"/>
            <w:color w:val="000000" w:themeColor="text1"/>
            <w:sz w:val="20"/>
            <w:szCs w:val="20"/>
            <w:rPrChange w:id="7231" w:author="John Peate" w:date="2021-05-25T15:43:00Z">
              <w:rPr>
                <w:rFonts w:asciiTheme="majorBidi" w:hAnsiTheme="majorBidi" w:cstheme="majorBidi"/>
                <w:sz w:val="20"/>
                <w:szCs w:val="20"/>
              </w:rPr>
            </w:rPrChange>
          </w:rPr>
          <w:delText xml:space="preserve">Kahlon’s </w:delText>
        </w:r>
      </w:del>
      <w:ins w:id="7232" w:author="John Peate" w:date="2021-05-26T10:49:00Z">
        <w:r w:rsidR="00D0143A">
          <w:rPr>
            <w:rFonts w:asciiTheme="majorBidi" w:hAnsiTheme="majorBidi" w:cstheme="majorBidi"/>
            <w:color w:val="000000" w:themeColor="text1"/>
            <w:sz w:val="20"/>
            <w:szCs w:val="20"/>
          </w:rPr>
          <w:t>hi</w:t>
        </w:r>
        <w:r w:rsidR="00D0143A" w:rsidRPr="00D92B2C">
          <w:rPr>
            <w:rFonts w:asciiTheme="majorBidi" w:hAnsiTheme="majorBidi" w:cstheme="majorBidi"/>
            <w:color w:val="000000" w:themeColor="text1"/>
            <w:sz w:val="20"/>
            <w:szCs w:val="20"/>
            <w:rPrChange w:id="7233" w:author="John Peate" w:date="2021-05-25T15:43:00Z">
              <w:rPr>
                <w:rFonts w:asciiTheme="majorBidi" w:hAnsiTheme="majorBidi" w:cstheme="majorBidi"/>
                <w:sz w:val="20"/>
                <w:szCs w:val="20"/>
              </w:rPr>
            </w:rPrChange>
          </w:rPr>
          <w:t xml:space="preserve">s </w:t>
        </w:r>
      </w:ins>
      <w:r w:rsidR="009E6A4E" w:rsidRPr="00D92B2C">
        <w:rPr>
          <w:rFonts w:asciiTheme="majorBidi" w:hAnsiTheme="majorBidi" w:cstheme="majorBidi"/>
          <w:color w:val="000000" w:themeColor="text1"/>
          <w:sz w:val="20"/>
          <w:szCs w:val="20"/>
          <w:rPrChange w:id="7234" w:author="John Peate" w:date="2021-05-25T15:43:00Z">
            <w:rPr>
              <w:rFonts w:asciiTheme="majorBidi" w:hAnsiTheme="majorBidi" w:cstheme="majorBidi"/>
              <w:sz w:val="20"/>
              <w:szCs w:val="20"/>
            </w:rPr>
          </w:rPrChange>
        </w:rPr>
        <w:t>party</w:t>
      </w:r>
      <w:r w:rsidR="00671E03" w:rsidRPr="00D92B2C">
        <w:rPr>
          <w:rFonts w:asciiTheme="majorBidi" w:hAnsiTheme="majorBidi" w:cstheme="majorBidi"/>
          <w:color w:val="000000" w:themeColor="text1"/>
          <w:sz w:val="20"/>
          <w:szCs w:val="20"/>
          <w:rPrChange w:id="7235" w:author="John Peate" w:date="2021-05-25T15:43:00Z">
            <w:rPr>
              <w:rFonts w:asciiTheme="majorBidi" w:hAnsiTheme="majorBidi" w:cstheme="majorBidi"/>
              <w:sz w:val="20"/>
              <w:szCs w:val="20"/>
            </w:rPr>
          </w:rPrChange>
        </w:rPr>
        <w:t>,</w:t>
      </w:r>
      <w:r w:rsidR="009E6A4E" w:rsidRPr="00D92B2C">
        <w:rPr>
          <w:rFonts w:asciiTheme="majorBidi" w:hAnsiTheme="majorBidi" w:cstheme="majorBidi"/>
          <w:color w:val="000000" w:themeColor="text1"/>
          <w:sz w:val="20"/>
          <w:szCs w:val="20"/>
          <w:rPrChange w:id="7236" w:author="John Peate" w:date="2021-05-25T15:43:00Z">
            <w:rPr>
              <w:rFonts w:asciiTheme="majorBidi" w:hAnsiTheme="majorBidi" w:cstheme="majorBidi"/>
              <w:sz w:val="20"/>
              <w:szCs w:val="20"/>
            </w:rPr>
          </w:rPrChange>
        </w:rPr>
        <w:t xml:space="preserve"> </w:t>
      </w:r>
      <w:r w:rsidRPr="00D92B2C">
        <w:rPr>
          <w:rFonts w:asciiTheme="majorBidi" w:hAnsiTheme="majorBidi" w:cstheme="majorBidi"/>
          <w:color w:val="000000" w:themeColor="text1"/>
          <w:sz w:val="20"/>
          <w:szCs w:val="20"/>
          <w:rPrChange w:id="7237" w:author="John Peate" w:date="2021-05-25T15:43:00Z">
            <w:rPr>
              <w:rFonts w:asciiTheme="majorBidi" w:hAnsiTheme="majorBidi" w:cstheme="majorBidi"/>
              <w:sz w:val="20"/>
              <w:szCs w:val="20"/>
            </w:rPr>
          </w:rPrChange>
        </w:rPr>
        <w:t xml:space="preserve">as the </w:t>
      </w:r>
      <w:r w:rsidR="00D41388" w:rsidRPr="00D92B2C">
        <w:rPr>
          <w:rFonts w:asciiTheme="majorBidi" w:hAnsiTheme="majorBidi" w:cstheme="majorBidi"/>
          <w:color w:val="000000" w:themeColor="text1"/>
          <w:sz w:val="20"/>
          <w:szCs w:val="20"/>
          <w:rPrChange w:id="7238" w:author="John Peate" w:date="2021-05-25T15:43:00Z">
            <w:rPr>
              <w:rFonts w:asciiTheme="majorBidi" w:hAnsiTheme="majorBidi" w:cstheme="majorBidi"/>
              <w:sz w:val="20"/>
              <w:szCs w:val="20"/>
            </w:rPr>
          </w:rPrChange>
        </w:rPr>
        <w:t xml:space="preserve">CEO of the </w:t>
      </w:r>
      <w:r w:rsidR="00671E03" w:rsidRPr="00D92B2C">
        <w:rPr>
          <w:rFonts w:asciiTheme="majorBidi" w:hAnsiTheme="majorBidi" w:cstheme="majorBidi"/>
          <w:color w:val="000000" w:themeColor="text1"/>
          <w:sz w:val="20"/>
          <w:szCs w:val="20"/>
          <w:rPrChange w:id="7239" w:author="John Peate" w:date="2021-05-25T15:43:00Z">
            <w:rPr>
              <w:rFonts w:asciiTheme="majorBidi" w:hAnsiTheme="majorBidi" w:cstheme="majorBidi"/>
              <w:sz w:val="20"/>
              <w:szCs w:val="20"/>
            </w:rPr>
          </w:rPrChange>
        </w:rPr>
        <w:t>Ministry of Finance</w:t>
      </w:r>
      <w:r w:rsidRPr="00D92B2C">
        <w:rPr>
          <w:rFonts w:asciiTheme="majorBidi" w:hAnsiTheme="majorBidi" w:cstheme="majorBidi"/>
          <w:color w:val="000000" w:themeColor="text1"/>
          <w:sz w:val="20"/>
          <w:szCs w:val="20"/>
          <w:rPrChange w:id="7240" w:author="John Peate" w:date="2021-05-25T15:43:00Z">
            <w:rPr>
              <w:rFonts w:asciiTheme="majorBidi" w:hAnsiTheme="majorBidi" w:cstheme="majorBidi"/>
              <w:sz w:val="20"/>
              <w:szCs w:val="20"/>
            </w:rPr>
          </w:rPrChange>
        </w:rPr>
        <w:t xml:space="preserve">, </w:t>
      </w:r>
      <w:del w:id="7241" w:author="John Peate" w:date="2021-05-26T10:49:00Z">
        <w:r w:rsidRPr="00D92B2C" w:rsidDel="00B107F0">
          <w:rPr>
            <w:rFonts w:asciiTheme="majorBidi" w:hAnsiTheme="majorBidi" w:cstheme="majorBidi"/>
            <w:color w:val="000000" w:themeColor="text1"/>
            <w:sz w:val="20"/>
            <w:szCs w:val="20"/>
            <w:rPrChange w:id="7242" w:author="John Peate" w:date="2021-05-25T15:43:00Z">
              <w:rPr>
                <w:rFonts w:asciiTheme="majorBidi" w:hAnsiTheme="majorBidi" w:cstheme="majorBidi"/>
                <w:sz w:val="20"/>
                <w:szCs w:val="20"/>
              </w:rPr>
            </w:rPrChange>
          </w:rPr>
          <w:delText xml:space="preserve">the </w:delText>
        </w:r>
        <w:r w:rsidR="00671E03" w:rsidRPr="00D92B2C" w:rsidDel="00B107F0">
          <w:rPr>
            <w:rFonts w:asciiTheme="majorBidi" w:hAnsiTheme="majorBidi" w:cstheme="majorBidi"/>
            <w:color w:val="000000" w:themeColor="text1"/>
            <w:sz w:val="20"/>
            <w:szCs w:val="20"/>
            <w:rPrChange w:id="7243" w:author="John Peate" w:date="2021-05-25T15:43:00Z">
              <w:rPr>
                <w:rFonts w:asciiTheme="majorBidi" w:hAnsiTheme="majorBidi" w:cstheme="majorBidi"/>
                <w:sz w:val="20"/>
                <w:szCs w:val="20"/>
              </w:rPr>
            </w:rPrChange>
          </w:rPr>
          <w:delText>Ministry’s</w:delText>
        </w:r>
      </w:del>
      <w:ins w:id="7244" w:author="John Peate" w:date="2021-05-26T10:49:00Z">
        <w:r w:rsidR="00B107F0">
          <w:rPr>
            <w:rFonts w:asciiTheme="majorBidi" w:hAnsiTheme="majorBidi" w:cstheme="majorBidi"/>
            <w:color w:val="000000" w:themeColor="text1"/>
            <w:sz w:val="20"/>
            <w:szCs w:val="20"/>
          </w:rPr>
          <w:t>its</w:t>
        </w:r>
      </w:ins>
      <w:r w:rsidR="00671E03" w:rsidRPr="00D92B2C">
        <w:rPr>
          <w:rFonts w:asciiTheme="majorBidi" w:hAnsiTheme="majorBidi" w:cstheme="majorBidi"/>
          <w:color w:val="000000" w:themeColor="text1"/>
          <w:sz w:val="20"/>
          <w:szCs w:val="20"/>
          <w:rPrChange w:id="7245" w:author="John Peate" w:date="2021-05-25T15:43:00Z">
            <w:rPr>
              <w:rFonts w:asciiTheme="majorBidi" w:hAnsiTheme="majorBidi" w:cstheme="majorBidi"/>
              <w:sz w:val="20"/>
              <w:szCs w:val="20"/>
            </w:rPr>
          </w:rPrChange>
        </w:rPr>
        <w:t xml:space="preserve"> </w:t>
      </w:r>
      <w:del w:id="7246" w:author="John Peate" w:date="2021-05-25T16:30:00Z">
        <w:r w:rsidRPr="00D92B2C" w:rsidDel="00342473">
          <w:rPr>
            <w:rFonts w:asciiTheme="majorBidi" w:hAnsiTheme="majorBidi" w:cstheme="majorBidi"/>
            <w:color w:val="000000" w:themeColor="text1"/>
            <w:sz w:val="20"/>
            <w:szCs w:val="20"/>
            <w:rPrChange w:id="7247" w:author="John Peate" w:date="2021-05-25T15:43:00Z">
              <w:rPr>
                <w:rFonts w:asciiTheme="majorBidi" w:hAnsiTheme="majorBidi" w:cstheme="majorBidi"/>
                <w:sz w:val="20"/>
                <w:szCs w:val="20"/>
              </w:rPr>
            </w:rPrChange>
          </w:rPr>
          <w:delText>highest ranking</w:delText>
        </w:r>
      </w:del>
      <w:ins w:id="7248" w:author="John Peate" w:date="2021-05-25T16:30:00Z">
        <w:r w:rsidR="00342473" w:rsidRPr="00337075">
          <w:rPr>
            <w:rFonts w:asciiTheme="majorBidi" w:hAnsiTheme="majorBidi" w:cstheme="majorBidi"/>
            <w:color w:val="000000" w:themeColor="text1"/>
            <w:sz w:val="20"/>
            <w:szCs w:val="20"/>
          </w:rPr>
          <w:t>highest-ranking</w:t>
        </w:r>
      </w:ins>
      <w:r w:rsidRPr="00D92B2C">
        <w:rPr>
          <w:rFonts w:asciiTheme="majorBidi" w:hAnsiTheme="majorBidi" w:cstheme="majorBidi"/>
          <w:color w:val="000000" w:themeColor="text1"/>
          <w:sz w:val="20"/>
          <w:szCs w:val="20"/>
          <w:rPrChange w:id="7249" w:author="John Peate" w:date="2021-05-25T15:43:00Z">
            <w:rPr>
              <w:rFonts w:asciiTheme="majorBidi" w:hAnsiTheme="majorBidi" w:cstheme="majorBidi"/>
              <w:sz w:val="20"/>
              <w:szCs w:val="20"/>
            </w:rPr>
          </w:rPrChange>
        </w:rPr>
        <w:t xml:space="preserve"> official. With the new housing program, tax breaks</w:t>
      </w:r>
      <w:ins w:id="7250" w:author="John Peate" w:date="2021-05-26T10:50:00Z">
        <w:r w:rsidR="00257BCA">
          <w:rPr>
            <w:rFonts w:asciiTheme="majorBidi" w:hAnsiTheme="majorBidi" w:cstheme="majorBidi"/>
            <w:color w:val="000000" w:themeColor="text1"/>
            <w:sz w:val="20"/>
            <w:szCs w:val="20"/>
          </w:rPr>
          <w:t>,</w:t>
        </w:r>
      </w:ins>
      <w:r w:rsidRPr="00D92B2C">
        <w:rPr>
          <w:rFonts w:asciiTheme="majorBidi" w:hAnsiTheme="majorBidi" w:cstheme="majorBidi"/>
          <w:color w:val="000000" w:themeColor="text1"/>
          <w:sz w:val="20"/>
          <w:szCs w:val="20"/>
          <w:rPrChange w:id="7251" w:author="John Peate" w:date="2021-05-25T15:43:00Z">
            <w:rPr>
              <w:rFonts w:asciiTheme="majorBidi" w:hAnsiTheme="majorBidi" w:cstheme="majorBidi"/>
              <w:sz w:val="20"/>
              <w:szCs w:val="20"/>
            </w:rPr>
          </w:rPrChange>
        </w:rPr>
        <w:t xml:space="preserve"> and pay </w:t>
      </w:r>
      <w:del w:id="7252" w:author="John Peate" w:date="2021-05-26T10:50:00Z">
        <w:r w:rsidRPr="00D92B2C" w:rsidDel="00257BCA">
          <w:rPr>
            <w:rFonts w:asciiTheme="majorBidi" w:hAnsiTheme="majorBidi" w:cstheme="majorBidi"/>
            <w:color w:val="000000" w:themeColor="text1"/>
            <w:sz w:val="20"/>
            <w:szCs w:val="20"/>
            <w:rPrChange w:id="7253" w:author="John Peate" w:date="2021-05-25T15:43:00Z">
              <w:rPr>
                <w:rFonts w:asciiTheme="majorBidi" w:hAnsiTheme="majorBidi" w:cstheme="majorBidi"/>
                <w:sz w:val="20"/>
                <w:szCs w:val="20"/>
              </w:rPr>
            </w:rPrChange>
          </w:rPr>
          <w:delText>r</w:delText>
        </w:r>
        <w:r w:rsidR="00A86EE6" w:rsidRPr="00D92B2C" w:rsidDel="00257BCA">
          <w:rPr>
            <w:rFonts w:asciiTheme="majorBidi" w:hAnsiTheme="majorBidi" w:cstheme="majorBidi"/>
            <w:color w:val="000000" w:themeColor="text1"/>
            <w:sz w:val="20"/>
            <w:szCs w:val="20"/>
            <w:rPrChange w:id="7254" w:author="John Peate" w:date="2021-05-25T15:43:00Z">
              <w:rPr>
                <w:rFonts w:asciiTheme="majorBidi" w:hAnsiTheme="majorBidi" w:cstheme="majorBidi"/>
                <w:sz w:val="20"/>
                <w:szCs w:val="20"/>
              </w:rPr>
            </w:rPrChange>
          </w:rPr>
          <w:delText>a</w:delText>
        </w:r>
      </w:del>
      <w:ins w:id="7255" w:author="John Peate" w:date="2021-05-26T10:50:00Z">
        <w:r w:rsidR="00257BCA">
          <w:rPr>
            <w:rFonts w:asciiTheme="majorBidi" w:hAnsiTheme="majorBidi" w:cstheme="majorBidi"/>
            <w:color w:val="000000" w:themeColor="text1"/>
            <w:sz w:val="20"/>
            <w:szCs w:val="20"/>
          </w:rPr>
          <w:t>r</w:t>
        </w:r>
      </w:ins>
      <w:r w:rsidRPr="00D92B2C">
        <w:rPr>
          <w:rFonts w:asciiTheme="majorBidi" w:hAnsiTheme="majorBidi" w:cstheme="majorBidi"/>
          <w:color w:val="000000" w:themeColor="text1"/>
          <w:sz w:val="20"/>
          <w:szCs w:val="20"/>
          <w:rPrChange w:id="7256" w:author="John Peate" w:date="2021-05-25T15:43:00Z">
            <w:rPr>
              <w:rFonts w:asciiTheme="majorBidi" w:hAnsiTheme="majorBidi" w:cstheme="majorBidi"/>
              <w:sz w:val="20"/>
              <w:szCs w:val="20"/>
            </w:rPr>
          </w:rPrChange>
        </w:rPr>
        <w:t>ise</w:t>
      </w:r>
      <w:ins w:id="7257" w:author="John Peate" w:date="2021-05-26T10:50:00Z">
        <w:r w:rsidR="00257BCA">
          <w:rPr>
            <w:rFonts w:asciiTheme="majorBidi" w:hAnsiTheme="majorBidi" w:cstheme="majorBidi"/>
            <w:color w:val="000000" w:themeColor="text1"/>
            <w:sz w:val="20"/>
            <w:szCs w:val="20"/>
          </w:rPr>
          <w:t>s</w:t>
        </w:r>
      </w:ins>
      <w:r w:rsidRPr="00D92B2C">
        <w:rPr>
          <w:rFonts w:asciiTheme="majorBidi" w:hAnsiTheme="majorBidi" w:cstheme="majorBidi"/>
          <w:color w:val="000000" w:themeColor="text1"/>
          <w:sz w:val="20"/>
          <w:szCs w:val="20"/>
          <w:rPrChange w:id="7258" w:author="John Peate" w:date="2021-05-25T15:43:00Z">
            <w:rPr>
              <w:rFonts w:asciiTheme="majorBidi" w:hAnsiTheme="majorBidi" w:cstheme="majorBidi"/>
              <w:sz w:val="20"/>
              <w:szCs w:val="20"/>
            </w:rPr>
          </w:rPrChange>
        </w:rPr>
        <w:t xml:space="preserve"> in the public sector stem</w:t>
      </w:r>
      <w:r w:rsidR="004926D0" w:rsidRPr="00D92B2C">
        <w:rPr>
          <w:rFonts w:asciiTheme="majorBidi" w:hAnsiTheme="majorBidi" w:cstheme="majorBidi"/>
          <w:color w:val="000000" w:themeColor="text1"/>
          <w:sz w:val="20"/>
          <w:szCs w:val="20"/>
          <w:rPrChange w:id="7259" w:author="John Peate" w:date="2021-05-25T15:43:00Z">
            <w:rPr>
              <w:rFonts w:asciiTheme="majorBidi" w:hAnsiTheme="majorBidi" w:cstheme="majorBidi"/>
              <w:sz w:val="20"/>
              <w:szCs w:val="20"/>
            </w:rPr>
          </w:rPrChange>
        </w:rPr>
        <w:t>m</w:t>
      </w:r>
      <w:r w:rsidRPr="00D92B2C">
        <w:rPr>
          <w:rFonts w:asciiTheme="majorBidi" w:hAnsiTheme="majorBidi" w:cstheme="majorBidi"/>
          <w:color w:val="000000" w:themeColor="text1"/>
          <w:sz w:val="20"/>
          <w:szCs w:val="20"/>
          <w:rPrChange w:id="7260" w:author="John Peate" w:date="2021-05-25T15:43:00Z">
            <w:rPr>
              <w:rFonts w:asciiTheme="majorBidi" w:hAnsiTheme="majorBidi" w:cstheme="majorBidi"/>
              <w:sz w:val="20"/>
              <w:szCs w:val="20"/>
            </w:rPr>
          </w:rPrChange>
        </w:rPr>
        <w:t xml:space="preserve">ing from </w:t>
      </w:r>
      <w:del w:id="7261" w:author="John Peate" w:date="2021-05-26T10:50:00Z">
        <w:r w:rsidRPr="00D92B2C" w:rsidDel="00257BCA">
          <w:rPr>
            <w:rFonts w:asciiTheme="majorBidi" w:hAnsiTheme="majorBidi" w:cstheme="majorBidi"/>
            <w:color w:val="000000" w:themeColor="text1"/>
            <w:sz w:val="20"/>
            <w:szCs w:val="20"/>
            <w:rPrChange w:id="7262" w:author="John Peate" w:date="2021-05-25T15:43:00Z">
              <w:rPr>
                <w:rFonts w:asciiTheme="majorBidi" w:hAnsiTheme="majorBidi" w:cstheme="majorBidi"/>
                <w:sz w:val="20"/>
                <w:szCs w:val="20"/>
              </w:rPr>
            </w:rPrChange>
          </w:rPr>
          <w:delText xml:space="preserve">the </w:delText>
        </w:r>
      </w:del>
      <w:ins w:id="7263" w:author="John Peate" w:date="2021-05-26T10:50:00Z">
        <w:r w:rsidR="00257BCA">
          <w:rPr>
            <w:rFonts w:asciiTheme="majorBidi" w:hAnsiTheme="majorBidi" w:cstheme="majorBidi"/>
            <w:color w:val="000000" w:themeColor="text1"/>
            <w:sz w:val="20"/>
            <w:szCs w:val="20"/>
          </w:rPr>
          <w:t>a</w:t>
        </w:r>
        <w:r w:rsidR="00257BCA" w:rsidRPr="00D92B2C">
          <w:rPr>
            <w:rFonts w:asciiTheme="majorBidi" w:hAnsiTheme="majorBidi" w:cstheme="majorBidi"/>
            <w:color w:val="000000" w:themeColor="text1"/>
            <w:sz w:val="20"/>
            <w:szCs w:val="20"/>
            <w:rPrChange w:id="7264" w:author="John Peate" w:date="2021-05-25T15:43:00Z">
              <w:rPr>
                <w:rFonts w:asciiTheme="majorBidi" w:hAnsiTheme="majorBidi" w:cstheme="majorBidi"/>
                <w:sz w:val="20"/>
                <w:szCs w:val="20"/>
              </w:rPr>
            </w:rPrChange>
          </w:rPr>
          <w:t xml:space="preserve"> </w:t>
        </w:r>
      </w:ins>
      <w:r w:rsidRPr="00D92B2C">
        <w:rPr>
          <w:rFonts w:asciiTheme="majorBidi" w:hAnsiTheme="majorBidi" w:cstheme="majorBidi"/>
          <w:color w:val="000000" w:themeColor="text1"/>
          <w:sz w:val="20"/>
          <w:szCs w:val="20"/>
          <w:rPrChange w:id="7265" w:author="John Peate" w:date="2021-05-25T15:43:00Z">
            <w:rPr>
              <w:rFonts w:asciiTheme="majorBidi" w:hAnsiTheme="majorBidi" w:cstheme="majorBidi"/>
              <w:sz w:val="20"/>
              <w:szCs w:val="20"/>
            </w:rPr>
          </w:rPrChange>
        </w:rPr>
        <w:t xml:space="preserve">minimum wage increase, government expenditure started rising, </w:t>
      </w:r>
      <w:del w:id="7266" w:author="John Peate" w:date="2021-05-26T10:49:00Z">
        <w:r w:rsidRPr="00D92B2C" w:rsidDel="00B107F0">
          <w:rPr>
            <w:rFonts w:asciiTheme="majorBidi" w:hAnsiTheme="majorBidi" w:cstheme="majorBidi"/>
            <w:color w:val="000000" w:themeColor="text1"/>
            <w:sz w:val="20"/>
            <w:szCs w:val="20"/>
            <w:rPrChange w:id="7267" w:author="John Peate" w:date="2021-05-25T15:43:00Z">
              <w:rPr>
                <w:rFonts w:asciiTheme="majorBidi" w:hAnsiTheme="majorBidi" w:cstheme="majorBidi"/>
                <w:sz w:val="20"/>
                <w:szCs w:val="20"/>
              </w:rPr>
            </w:rPrChange>
          </w:rPr>
          <w:delText>exce</w:delText>
        </w:r>
      </w:del>
      <w:del w:id="7268" w:author="John Peate" w:date="2021-05-25T16:30:00Z">
        <w:r w:rsidRPr="00D92B2C" w:rsidDel="00337075">
          <w:rPr>
            <w:rFonts w:asciiTheme="majorBidi" w:hAnsiTheme="majorBidi" w:cstheme="majorBidi"/>
            <w:color w:val="000000" w:themeColor="text1"/>
            <w:sz w:val="20"/>
            <w:szCs w:val="20"/>
            <w:rPrChange w:id="7269" w:author="John Peate" w:date="2021-05-25T15:43:00Z">
              <w:rPr>
                <w:rFonts w:asciiTheme="majorBidi" w:hAnsiTheme="majorBidi" w:cstheme="majorBidi"/>
                <w:sz w:val="20"/>
                <w:szCs w:val="20"/>
              </w:rPr>
            </w:rPrChange>
          </w:rPr>
          <w:delText>e</w:delText>
        </w:r>
      </w:del>
      <w:del w:id="7270" w:author="John Peate" w:date="2021-05-26T10:49:00Z">
        <w:r w:rsidRPr="00D92B2C" w:rsidDel="00B107F0">
          <w:rPr>
            <w:rFonts w:asciiTheme="majorBidi" w:hAnsiTheme="majorBidi" w:cstheme="majorBidi"/>
            <w:color w:val="000000" w:themeColor="text1"/>
            <w:sz w:val="20"/>
            <w:szCs w:val="20"/>
            <w:rPrChange w:id="7271" w:author="John Peate" w:date="2021-05-25T15:43:00Z">
              <w:rPr>
                <w:rFonts w:asciiTheme="majorBidi" w:hAnsiTheme="majorBidi" w:cstheme="majorBidi"/>
                <w:sz w:val="20"/>
                <w:szCs w:val="20"/>
              </w:rPr>
            </w:rPrChange>
          </w:rPr>
          <w:delText>ding</w:delText>
        </w:r>
      </w:del>
      <w:ins w:id="7272" w:author="John Peate" w:date="2021-05-26T10:50:00Z">
        <w:r w:rsidR="0043520F">
          <w:rPr>
            <w:rFonts w:asciiTheme="majorBidi" w:hAnsiTheme="majorBidi" w:cstheme="majorBidi"/>
            <w:color w:val="000000" w:themeColor="text1"/>
            <w:sz w:val="20"/>
            <w:szCs w:val="20"/>
          </w:rPr>
          <w:t>leading to a larger deficit</w:t>
        </w:r>
      </w:ins>
      <w:r w:rsidRPr="00D92B2C">
        <w:rPr>
          <w:rFonts w:asciiTheme="majorBidi" w:hAnsiTheme="majorBidi" w:cstheme="majorBidi"/>
          <w:color w:val="000000" w:themeColor="text1"/>
          <w:sz w:val="20"/>
          <w:szCs w:val="20"/>
          <w:rPrChange w:id="7273" w:author="John Peate" w:date="2021-05-25T15:43:00Z">
            <w:rPr>
              <w:rFonts w:asciiTheme="majorBidi" w:hAnsiTheme="majorBidi" w:cstheme="majorBidi"/>
              <w:sz w:val="20"/>
              <w:szCs w:val="20"/>
            </w:rPr>
          </w:rPrChange>
        </w:rPr>
        <w:t xml:space="preserve"> not only </w:t>
      </w:r>
      <w:ins w:id="7274" w:author="John Peate" w:date="2021-05-26T10:51:00Z">
        <w:r w:rsidR="0043520F">
          <w:rPr>
            <w:rFonts w:asciiTheme="majorBidi" w:hAnsiTheme="majorBidi" w:cstheme="majorBidi"/>
            <w:color w:val="000000" w:themeColor="text1"/>
            <w:sz w:val="20"/>
            <w:szCs w:val="20"/>
          </w:rPr>
          <w:t xml:space="preserve">than that of </w:t>
        </w:r>
      </w:ins>
      <w:r w:rsidRPr="00D92B2C">
        <w:rPr>
          <w:rFonts w:asciiTheme="majorBidi" w:hAnsiTheme="majorBidi" w:cstheme="majorBidi"/>
          <w:color w:val="000000" w:themeColor="text1"/>
          <w:sz w:val="20"/>
          <w:szCs w:val="20"/>
          <w:rPrChange w:id="7275" w:author="John Peate" w:date="2021-05-25T15:43:00Z">
            <w:rPr>
              <w:rFonts w:asciiTheme="majorBidi" w:hAnsiTheme="majorBidi" w:cstheme="majorBidi"/>
              <w:sz w:val="20"/>
              <w:szCs w:val="20"/>
            </w:rPr>
          </w:rPrChange>
        </w:rPr>
        <w:t>the former government</w:t>
      </w:r>
      <w:del w:id="7276" w:author="John Peate" w:date="2021-05-26T10:51:00Z">
        <w:r w:rsidR="00A177F9" w:rsidRPr="00D92B2C" w:rsidDel="00262994">
          <w:rPr>
            <w:rFonts w:asciiTheme="majorBidi" w:hAnsiTheme="majorBidi" w:cstheme="majorBidi"/>
            <w:color w:val="000000" w:themeColor="text1"/>
            <w:sz w:val="20"/>
            <w:szCs w:val="20"/>
            <w:rPrChange w:id="7277" w:author="John Peate" w:date="2021-05-25T15:43:00Z">
              <w:rPr>
                <w:rFonts w:asciiTheme="majorBidi" w:hAnsiTheme="majorBidi" w:cstheme="majorBidi"/>
                <w:sz w:val="20"/>
                <w:szCs w:val="20"/>
              </w:rPr>
            </w:rPrChange>
          </w:rPr>
          <w:delText>’s def</w:delText>
        </w:r>
        <w:r w:rsidR="00A177F9" w:rsidRPr="00D92B2C" w:rsidDel="0043520F">
          <w:rPr>
            <w:rFonts w:asciiTheme="majorBidi" w:hAnsiTheme="majorBidi" w:cstheme="majorBidi"/>
            <w:color w:val="000000" w:themeColor="text1"/>
            <w:sz w:val="20"/>
            <w:szCs w:val="20"/>
            <w:rPrChange w:id="7278" w:author="John Peate" w:date="2021-05-25T15:43:00Z">
              <w:rPr>
                <w:rFonts w:asciiTheme="majorBidi" w:hAnsiTheme="majorBidi" w:cstheme="majorBidi"/>
                <w:sz w:val="20"/>
                <w:szCs w:val="20"/>
              </w:rPr>
            </w:rPrChange>
          </w:rPr>
          <w:delText>icit</w:delText>
        </w:r>
      </w:del>
      <w:r w:rsidR="00A177F9" w:rsidRPr="00D92B2C">
        <w:rPr>
          <w:rFonts w:asciiTheme="majorBidi" w:hAnsiTheme="majorBidi" w:cstheme="majorBidi"/>
          <w:color w:val="000000" w:themeColor="text1"/>
          <w:sz w:val="20"/>
          <w:szCs w:val="20"/>
          <w:rPrChange w:id="7279" w:author="John Peate" w:date="2021-05-25T15:43:00Z">
            <w:rPr>
              <w:rFonts w:asciiTheme="majorBidi" w:hAnsiTheme="majorBidi" w:cstheme="majorBidi"/>
              <w:sz w:val="20"/>
              <w:szCs w:val="20"/>
            </w:rPr>
          </w:rPrChange>
        </w:rPr>
        <w:t>,</w:t>
      </w:r>
      <w:r w:rsidRPr="00D92B2C">
        <w:rPr>
          <w:rFonts w:asciiTheme="majorBidi" w:hAnsiTheme="majorBidi" w:cstheme="majorBidi"/>
          <w:color w:val="000000" w:themeColor="text1"/>
          <w:sz w:val="20"/>
          <w:szCs w:val="20"/>
          <w:rPrChange w:id="7280" w:author="John Peate" w:date="2021-05-25T15:43:00Z">
            <w:rPr>
              <w:rFonts w:asciiTheme="majorBidi" w:hAnsiTheme="majorBidi" w:cstheme="majorBidi"/>
              <w:sz w:val="20"/>
              <w:szCs w:val="20"/>
            </w:rPr>
          </w:rPrChange>
        </w:rPr>
        <w:t xml:space="preserve"> but also </w:t>
      </w:r>
      <w:ins w:id="7281" w:author="John Peate" w:date="2021-05-26T10:51:00Z">
        <w:r w:rsidR="00262994">
          <w:rPr>
            <w:rFonts w:asciiTheme="majorBidi" w:hAnsiTheme="majorBidi" w:cstheme="majorBidi"/>
            <w:color w:val="000000" w:themeColor="text1"/>
            <w:sz w:val="20"/>
            <w:szCs w:val="20"/>
          </w:rPr>
          <w:t xml:space="preserve">that of </w:t>
        </w:r>
      </w:ins>
      <w:r w:rsidRPr="00D92B2C">
        <w:rPr>
          <w:rFonts w:asciiTheme="majorBidi" w:hAnsiTheme="majorBidi" w:cstheme="majorBidi"/>
          <w:color w:val="000000" w:themeColor="text1"/>
          <w:sz w:val="20"/>
          <w:szCs w:val="20"/>
          <w:rPrChange w:id="7282" w:author="John Peate" w:date="2021-05-25T15:43:00Z">
            <w:rPr>
              <w:rFonts w:asciiTheme="majorBidi" w:hAnsiTheme="majorBidi" w:cstheme="majorBidi"/>
              <w:sz w:val="20"/>
              <w:szCs w:val="20"/>
            </w:rPr>
          </w:rPrChange>
        </w:rPr>
        <w:t>the post</w:t>
      </w:r>
      <w:ins w:id="7283" w:author="John Peate" w:date="2021-05-26T10:51:00Z">
        <w:r w:rsidR="00262994">
          <w:rPr>
            <w:rFonts w:asciiTheme="majorBidi" w:hAnsiTheme="majorBidi" w:cstheme="majorBidi"/>
            <w:color w:val="000000" w:themeColor="text1"/>
            <w:sz w:val="20"/>
            <w:szCs w:val="20"/>
          </w:rPr>
          <w:t>-</w:t>
        </w:r>
      </w:ins>
      <w:del w:id="7284" w:author="John Peate" w:date="2021-05-26T10:51:00Z">
        <w:r w:rsidRPr="00D92B2C" w:rsidDel="00262994">
          <w:rPr>
            <w:rFonts w:asciiTheme="majorBidi" w:hAnsiTheme="majorBidi" w:cstheme="majorBidi"/>
            <w:color w:val="000000" w:themeColor="text1"/>
            <w:sz w:val="20"/>
            <w:szCs w:val="20"/>
            <w:rPrChange w:id="7285" w:author="John Peate" w:date="2021-05-25T15:43:00Z">
              <w:rPr>
                <w:rFonts w:asciiTheme="majorBidi" w:hAnsiTheme="majorBidi" w:cstheme="majorBidi"/>
                <w:sz w:val="20"/>
                <w:szCs w:val="20"/>
              </w:rPr>
            </w:rPrChange>
          </w:rPr>
          <w:delText xml:space="preserve"> </w:delText>
        </w:r>
      </w:del>
      <w:r w:rsidRPr="00D92B2C">
        <w:rPr>
          <w:rFonts w:asciiTheme="majorBidi" w:hAnsiTheme="majorBidi" w:cstheme="majorBidi"/>
          <w:color w:val="000000" w:themeColor="text1"/>
          <w:sz w:val="20"/>
          <w:szCs w:val="20"/>
          <w:rPrChange w:id="7286" w:author="John Peate" w:date="2021-05-25T15:43:00Z">
            <w:rPr>
              <w:rFonts w:asciiTheme="majorBidi" w:hAnsiTheme="majorBidi" w:cstheme="majorBidi"/>
              <w:sz w:val="20"/>
              <w:szCs w:val="20"/>
            </w:rPr>
          </w:rPrChange>
        </w:rPr>
        <w:t>2011</w:t>
      </w:r>
      <w:del w:id="7287" w:author="John Peate" w:date="2021-05-26T10:51:00Z">
        <w:r w:rsidRPr="00D92B2C" w:rsidDel="00262994">
          <w:rPr>
            <w:rFonts w:asciiTheme="majorBidi" w:hAnsiTheme="majorBidi" w:cstheme="majorBidi"/>
            <w:color w:val="000000" w:themeColor="text1"/>
            <w:sz w:val="20"/>
            <w:szCs w:val="20"/>
            <w:rPrChange w:id="7288" w:author="John Peate" w:date="2021-05-25T15:43:00Z">
              <w:rPr>
                <w:rFonts w:asciiTheme="majorBidi" w:hAnsiTheme="majorBidi" w:cstheme="majorBidi"/>
                <w:sz w:val="20"/>
                <w:szCs w:val="20"/>
              </w:rPr>
            </w:rPrChange>
          </w:rPr>
          <w:delText>’s</w:delText>
        </w:r>
      </w:del>
      <w:r w:rsidRPr="00D92B2C">
        <w:rPr>
          <w:rFonts w:asciiTheme="majorBidi" w:hAnsiTheme="majorBidi" w:cstheme="majorBidi"/>
          <w:color w:val="000000" w:themeColor="text1"/>
          <w:sz w:val="20"/>
          <w:szCs w:val="20"/>
          <w:rPrChange w:id="7289" w:author="John Peate" w:date="2021-05-25T15:43:00Z">
            <w:rPr>
              <w:rFonts w:asciiTheme="majorBidi" w:hAnsiTheme="majorBidi" w:cstheme="majorBidi"/>
              <w:sz w:val="20"/>
              <w:szCs w:val="20"/>
            </w:rPr>
          </w:rPrChange>
        </w:rPr>
        <w:t xml:space="preserve"> years of fiscal expansion that allegedly led to the 2013 cuts.</w:t>
      </w:r>
      <w:r w:rsidRPr="00D92B2C">
        <w:rPr>
          <w:rFonts w:asciiTheme="majorBidi" w:hAnsiTheme="majorBidi" w:cstheme="majorBidi"/>
          <w:color w:val="000000" w:themeColor="text1"/>
          <w:sz w:val="20"/>
          <w:szCs w:val="20"/>
          <w:rtl/>
          <w:rPrChange w:id="7290" w:author="John Peate" w:date="2021-05-25T15:43:00Z">
            <w:rPr>
              <w:rFonts w:asciiTheme="majorBidi" w:hAnsiTheme="majorBidi" w:cstheme="majorBidi"/>
              <w:sz w:val="20"/>
              <w:szCs w:val="20"/>
              <w:rtl/>
            </w:rPr>
          </w:rPrChange>
        </w:rPr>
        <w:t xml:space="preserve"> </w:t>
      </w:r>
      <w:r w:rsidRPr="00D92B2C">
        <w:rPr>
          <w:rFonts w:asciiTheme="majorBidi" w:hAnsiTheme="majorBidi" w:cstheme="majorBidi"/>
          <w:color w:val="000000" w:themeColor="text1"/>
          <w:sz w:val="20"/>
          <w:szCs w:val="20"/>
          <w:rPrChange w:id="7291" w:author="John Peate" w:date="2021-05-25T15:43:00Z">
            <w:rPr>
              <w:rFonts w:asciiTheme="majorBidi" w:hAnsiTheme="majorBidi" w:cstheme="majorBidi"/>
              <w:sz w:val="20"/>
              <w:szCs w:val="20"/>
            </w:rPr>
          </w:rPrChange>
        </w:rPr>
        <w:t xml:space="preserve">As a </w:t>
      </w:r>
      <w:r w:rsidR="00671E03" w:rsidRPr="00D92B2C">
        <w:rPr>
          <w:rFonts w:asciiTheme="majorBidi" w:hAnsiTheme="majorBidi" w:cstheme="majorBidi"/>
          <w:color w:val="000000" w:themeColor="text1"/>
          <w:sz w:val="20"/>
          <w:szCs w:val="20"/>
          <w:rPrChange w:id="7292" w:author="John Peate" w:date="2021-05-25T15:43:00Z">
            <w:rPr>
              <w:rFonts w:asciiTheme="majorBidi" w:hAnsiTheme="majorBidi" w:cstheme="majorBidi"/>
              <w:sz w:val="20"/>
              <w:szCs w:val="20"/>
            </w:rPr>
          </w:rPrChange>
        </w:rPr>
        <w:t>result, the</w:t>
      </w:r>
      <w:r w:rsidR="00F07BE7" w:rsidRPr="00D92B2C">
        <w:rPr>
          <w:rFonts w:asciiTheme="majorBidi" w:hAnsiTheme="majorBidi" w:cstheme="majorBidi"/>
          <w:color w:val="000000" w:themeColor="text1"/>
          <w:sz w:val="20"/>
          <w:szCs w:val="20"/>
          <w:rPrChange w:id="7293" w:author="John Peate" w:date="2021-05-25T15:43:00Z">
            <w:rPr>
              <w:rFonts w:asciiTheme="majorBidi" w:hAnsiTheme="majorBidi" w:cstheme="majorBidi"/>
              <w:sz w:val="20"/>
              <w:szCs w:val="20"/>
            </w:rPr>
          </w:rPrChange>
        </w:rPr>
        <w:t xml:space="preserve"> </w:t>
      </w:r>
      <w:del w:id="7294" w:author="John Peate" w:date="2021-05-26T10:51:00Z">
        <w:r w:rsidR="00F07BE7" w:rsidRPr="00D92B2C" w:rsidDel="00262994">
          <w:rPr>
            <w:rFonts w:asciiTheme="majorBidi" w:hAnsiTheme="majorBidi" w:cstheme="majorBidi"/>
            <w:color w:val="000000" w:themeColor="text1"/>
            <w:sz w:val="20"/>
            <w:szCs w:val="20"/>
            <w:rPrChange w:id="7295" w:author="John Peate" w:date="2021-05-25T15:43:00Z">
              <w:rPr>
                <w:rFonts w:asciiTheme="majorBidi" w:hAnsiTheme="majorBidi" w:cstheme="majorBidi"/>
                <w:sz w:val="20"/>
                <w:szCs w:val="20"/>
              </w:rPr>
            </w:rPrChange>
          </w:rPr>
          <w:delText xml:space="preserve">constant </w:delText>
        </w:r>
      </w:del>
      <w:ins w:id="7296" w:author="John Peate" w:date="2021-05-26T10:51:00Z">
        <w:r w:rsidR="00262994" w:rsidRPr="00D92B2C">
          <w:rPr>
            <w:rFonts w:asciiTheme="majorBidi" w:hAnsiTheme="majorBidi" w:cstheme="majorBidi"/>
            <w:color w:val="000000" w:themeColor="text1"/>
            <w:sz w:val="20"/>
            <w:szCs w:val="20"/>
            <w:rPrChange w:id="7297" w:author="John Peate" w:date="2021-05-25T15:43:00Z">
              <w:rPr>
                <w:rFonts w:asciiTheme="majorBidi" w:hAnsiTheme="majorBidi" w:cstheme="majorBidi"/>
                <w:sz w:val="20"/>
                <w:szCs w:val="20"/>
              </w:rPr>
            </w:rPrChange>
          </w:rPr>
          <w:t>con</w:t>
        </w:r>
        <w:r w:rsidR="00262994">
          <w:rPr>
            <w:rFonts w:asciiTheme="majorBidi" w:hAnsiTheme="majorBidi" w:cstheme="majorBidi"/>
            <w:color w:val="000000" w:themeColor="text1"/>
            <w:sz w:val="20"/>
            <w:szCs w:val="20"/>
          </w:rPr>
          <w:t>tinual</w:t>
        </w:r>
        <w:r w:rsidR="00262994" w:rsidRPr="00D92B2C">
          <w:rPr>
            <w:rFonts w:asciiTheme="majorBidi" w:hAnsiTheme="majorBidi" w:cstheme="majorBidi"/>
            <w:color w:val="000000" w:themeColor="text1"/>
            <w:sz w:val="20"/>
            <w:szCs w:val="20"/>
            <w:rPrChange w:id="7298" w:author="John Peate" w:date="2021-05-25T15:43:00Z">
              <w:rPr>
                <w:rFonts w:asciiTheme="majorBidi" w:hAnsiTheme="majorBidi" w:cstheme="majorBidi"/>
                <w:sz w:val="20"/>
                <w:szCs w:val="20"/>
              </w:rPr>
            </w:rPrChange>
          </w:rPr>
          <w:t xml:space="preserve"> </w:t>
        </w:r>
      </w:ins>
      <w:r w:rsidR="00F07BE7" w:rsidRPr="00D92B2C">
        <w:rPr>
          <w:rFonts w:asciiTheme="majorBidi" w:hAnsiTheme="majorBidi" w:cstheme="majorBidi"/>
          <w:color w:val="000000" w:themeColor="text1"/>
          <w:sz w:val="20"/>
          <w:szCs w:val="20"/>
          <w:rPrChange w:id="7299" w:author="John Peate" w:date="2021-05-25T15:43:00Z">
            <w:rPr>
              <w:rFonts w:asciiTheme="majorBidi" w:hAnsiTheme="majorBidi" w:cstheme="majorBidi"/>
              <w:sz w:val="20"/>
              <w:szCs w:val="20"/>
            </w:rPr>
          </w:rPrChange>
        </w:rPr>
        <w:t xml:space="preserve">decline </w:t>
      </w:r>
      <w:r w:rsidR="00671E03" w:rsidRPr="00D92B2C">
        <w:rPr>
          <w:rFonts w:asciiTheme="majorBidi" w:hAnsiTheme="majorBidi" w:cstheme="majorBidi"/>
          <w:color w:val="000000" w:themeColor="text1"/>
          <w:sz w:val="20"/>
          <w:szCs w:val="20"/>
          <w:rPrChange w:id="7300" w:author="John Peate" w:date="2021-05-25T15:43:00Z">
            <w:rPr>
              <w:rFonts w:asciiTheme="majorBidi" w:hAnsiTheme="majorBidi" w:cstheme="majorBidi"/>
              <w:sz w:val="20"/>
              <w:szCs w:val="20"/>
            </w:rPr>
          </w:rPrChange>
        </w:rPr>
        <w:t xml:space="preserve">in public spending as percentage of GDP </w:t>
      </w:r>
      <w:del w:id="7301" w:author="John Peate" w:date="2021-05-26T10:51:00Z">
        <w:r w:rsidR="00F07BE7" w:rsidRPr="00D92B2C" w:rsidDel="00262994">
          <w:rPr>
            <w:rFonts w:asciiTheme="majorBidi" w:hAnsiTheme="majorBidi" w:cstheme="majorBidi"/>
            <w:color w:val="000000" w:themeColor="text1"/>
            <w:sz w:val="20"/>
            <w:szCs w:val="20"/>
            <w:rPrChange w:id="7302" w:author="John Peate" w:date="2021-05-25T15:43:00Z">
              <w:rPr>
                <w:rFonts w:asciiTheme="majorBidi" w:hAnsiTheme="majorBidi" w:cstheme="majorBidi"/>
                <w:sz w:val="20"/>
                <w:szCs w:val="20"/>
              </w:rPr>
            </w:rPrChange>
          </w:rPr>
          <w:delText xml:space="preserve">evident </w:delText>
        </w:r>
      </w:del>
      <w:r w:rsidR="00F07BE7" w:rsidRPr="00D92B2C">
        <w:rPr>
          <w:rFonts w:asciiTheme="majorBidi" w:hAnsiTheme="majorBidi" w:cstheme="majorBidi"/>
          <w:color w:val="000000" w:themeColor="text1"/>
          <w:sz w:val="20"/>
          <w:szCs w:val="20"/>
          <w:rPrChange w:id="7303" w:author="John Peate" w:date="2021-05-25T15:43:00Z">
            <w:rPr>
              <w:rFonts w:asciiTheme="majorBidi" w:hAnsiTheme="majorBidi" w:cstheme="majorBidi"/>
              <w:sz w:val="20"/>
              <w:szCs w:val="20"/>
            </w:rPr>
          </w:rPrChange>
        </w:rPr>
        <w:t>since the early 2000</w:t>
      </w:r>
      <w:del w:id="7304" w:author="John Peate" w:date="2021-05-26T10:51:00Z">
        <w:r w:rsidR="00F07BE7" w:rsidRPr="00D92B2C" w:rsidDel="00262994">
          <w:rPr>
            <w:rFonts w:asciiTheme="majorBidi" w:hAnsiTheme="majorBidi" w:cstheme="majorBidi"/>
            <w:color w:val="000000" w:themeColor="text1"/>
            <w:sz w:val="20"/>
            <w:szCs w:val="20"/>
            <w:rPrChange w:id="7305" w:author="John Peate" w:date="2021-05-25T15:43:00Z">
              <w:rPr>
                <w:rFonts w:asciiTheme="majorBidi" w:hAnsiTheme="majorBidi" w:cstheme="majorBidi"/>
                <w:sz w:val="20"/>
                <w:szCs w:val="20"/>
              </w:rPr>
            </w:rPrChange>
          </w:rPr>
          <w:delText>’</w:delText>
        </w:r>
      </w:del>
      <w:r w:rsidR="00F07BE7" w:rsidRPr="00D92B2C">
        <w:rPr>
          <w:rFonts w:asciiTheme="majorBidi" w:hAnsiTheme="majorBidi" w:cstheme="majorBidi"/>
          <w:color w:val="000000" w:themeColor="text1"/>
          <w:sz w:val="20"/>
          <w:szCs w:val="20"/>
          <w:rPrChange w:id="7306" w:author="John Peate" w:date="2021-05-25T15:43:00Z">
            <w:rPr>
              <w:rFonts w:asciiTheme="majorBidi" w:hAnsiTheme="majorBidi" w:cstheme="majorBidi"/>
              <w:sz w:val="20"/>
              <w:szCs w:val="20"/>
            </w:rPr>
          </w:rPrChange>
        </w:rPr>
        <w:t>s was halte</w:t>
      </w:r>
      <w:ins w:id="7307" w:author="John Peate" w:date="2021-05-26T10:52:00Z">
        <w:r w:rsidR="00C87633">
          <w:rPr>
            <w:rFonts w:asciiTheme="majorBidi" w:hAnsiTheme="majorBidi" w:cstheme="majorBidi"/>
            <w:color w:val="000000" w:themeColor="text1"/>
            <w:sz w:val="20"/>
            <w:szCs w:val="20"/>
          </w:rPr>
          <w:t>d</w:t>
        </w:r>
      </w:ins>
      <w:del w:id="7308" w:author="John Peate" w:date="2021-05-26T10:52:00Z">
        <w:r w:rsidR="00F07BE7" w:rsidRPr="00D92B2C" w:rsidDel="00C87633">
          <w:rPr>
            <w:rFonts w:asciiTheme="majorBidi" w:hAnsiTheme="majorBidi" w:cstheme="majorBidi"/>
            <w:color w:val="000000" w:themeColor="text1"/>
            <w:sz w:val="20"/>
            <w:szCs w:val="20"/>
            <w:rPrChange w:id="7309" w:author="John Peate" w:date="2021-05-25T15:43:00Z">
              <w:rPr>
                <w:rFonts w:asciiTheme="majorBidi" w:hAnsiTheme="majorBidi" w:cstheme="majorBidi"/>
                <w:sz w:val="20"/>
                <w:szCs w:val="20"/>
              </w:rPr>
            </w:rPrChange>
          </w:rPr>
          <w:delText>d</w:delText>
        </w:r>
      </w:del>
      <w:r w:rsidR="00F07BE7" w:rsidRPr="00D92B2C">
        <w:rPr>
          <w:rFonts w:asciiTheme="majorBidi" w:hAnsiTheme="majorBidi" w:cstheme="majorBidi"/>
          <w:color w:val="000000" w:themeColor="text1"/>
          <w:sz w:val="20"/>
          <w:szCs w:val="20"/>
          <w:rPrChange w:id="7310" w:author="John Peate" w:date="2021-05-25T15:43:00Z">
            <w:rPr>
              <w:rFonts w:asciiTheme="majorBidi" w:hAnsiTheme="majorBidi" w:cstheme="majorBidi"/>
              <w:sz w:val="20"/>
              <w:szCs w:val="20"/>
            </w:rPr>
          </w:rPrChange>
        </w:rPr>
        <w:t>, and</w:t>
      </w:r>
      <w:ins w:id="7311" w:author="John Peate" w:date="2021-05-26T10:52:00Z">
        <w:r w:rsidR="00C87633">
          <w:rPr>
            <w:rFonts w:asciiTheme="majorBidi" w:hAnsiTheme="majorBidi" w:cstheme="majorBidi"/>
            <w:color w:val="000000" w:themeColor="text1"/>
            <w:sz w:val="20"/>
            <w:szCs w:val="20"/>
          </w:rPr>
          <w:t>,</w:t>
        </w:r>
      </w:ins>
      <w:r w:rsidR="00F07BE7" w:rsidRPr="00D92B2C">
        <w:rPr>
          <w:rFonts w:asciiTheme="majorBidi" w:hAnsiTheme="majorBidi" w:cstheme="majorBidi"/>
          <w:color w:val="000000" w:themeColor="text1"/>
          <w:sz w:val="20"/>
          <w:szCs w:val="20"/>
          <w:rPrChange w:id="7312" w:author="John Peate" w:date="2021-05-25T15:43:00Z">
            <w:rPr>
              <w:rFonts w:asciiTheme="majorBidi" w:hAnsiTheme="majorBidi" w:cstheme="majorBidi"/>
              <w:sz w:val="20"/>
              <w:szCs w:val="20"/>
            </w:rPr>
          </w:rPrChange>
        </w:rPr>
        <w:t xml:space="preserve"> while still </w:t>
      </w:r>
      <w:commentRangeStart w:id="7313"/>
      <w:r w:rsidR="00F07BE7" w:rsidRPr="00D92B2C">
        <w:rPr>
          <w:rFonts w:asciiTheme="majorBidi" w:hAnsiTheme="majorBidi" w:cstheme="majorBidi"/>
          <w:color w:val="000000" w:themeColor="text1"/>
          <w:sz w:val="20"/>
          <w:szCs w:val="20"/>
          <w:rPrChange w:id="7314" w:author="John Peate" w:date="2021-05-25T15:43:00Z">
            <w:rPr>
              <w:rFonts w:asciiTheme="majorBidi" w:hAnsiTheme="majorBidi" w:cstheme="majorBidi"/>
              <w:sz w:val="20"/>
              <w:szCs w:val="20"/>
            </w:rPr>
          </w:rPrChange>
        </w:rPr>
        <w:t>relatively</w:t>
      </w:r>
      <w:commentRangeEnd w:id="7313"/>
      <w:r w:rsidR="00C87633">
        <w:rPr>
          <w:rStyle w:val="CommentReference"/>
          <w:rFonts w:asciiTheme="minorHAnsi" w:eastAsiaTheme="minorHAnsi" w:hAnsiTheme="minorHAnsi" w:cstheme="minorBidi"/>
          <w:lang w:val="en-GB" w:eastAsia="en-GB" w:bidi="ar-SA"/>
        </w:rPr>
        <w:commentReference w:id="7313"/>
      </w:r>
      <w:r w:rsidR="00F07BE7" w:rsidRPr="00D92B2C">
        <w:rPr>
          <w:rFonts w:asciiTheme="majorBidi" w:hAnsiTheme="majorBidi" w:cstheme="majorBidi"/>
          <w:color w:val="000000" w:themeColor="text1"/>
          <w:sz w:val="20"/>
          <w:szCs w:val="20"/>
          <w:rPrChange w:id="7315" w:author="John Peate" w:date="2021-05-25T15:43:00Z">
            <w:rPr>
              <w:rFonts w:asciiTheme="majorBidi" w:hAnsiTheme="majorBidi" w:cstheme="majorBidi"/>
              <w:sz w:val="20"/>
              <w:szCs w:val="20"/>
            </w:rPr>
          </w:rPrChange>
        </w:rPr>
        <w:t xml:space="preserve"> low</w:t>
      </w:r>
      <w:ins w:id="7316" w:author="John Peate" w:date="2021-05-26T10:52:00Z">
        <w:r w:rsidR="00C87633">
          <w:rPr>
            <w:rFonts w:asciiTheme="majorBidi" w:hAnsiTheme="majorBidi" w:cstheme="majorBidi"/>
            <w:color w:val="000000" w:themeColor="text1"/>
            <w:sz w:val="20"/>
            <w:szCs w:val="20"/>
          </w:rPr>
          <w:t>,</w:t>
        </w:r>
      </w:ins>
      <w:r w:rsidR="00F07BE7" w:rsidRPr="00D92B2C">
        <w:rPr>
          <w:rFonts w:asciiTheme="majorBidi" w:hAnsiTheme="majorBidi" w:cstheme="majorBidi"/>
          <w:color w:val="000000" w:themeColor="text1"/>
          <w:sz w:val="20"/>
          <w:szCs w:val="20"/>
          <w:rPrChange w:id="7317" w:author="John Peate" w:date="2021-05-25T15:43:00Z">
            <w:rPr>
              <w:rFonts w:asciiTheme="majorBidi" w:hAnsiTheme="majorBidi" w:cstheme="majorBidi"/>
              <w:sz w:val="20"/>
              <w:szCs w:val="20"/>
            </w:rPr>
          </w:rPrChange>
        </w:rPr>
        <w:t xml:space="preserve"> </w:t>
      </w:r>
      <w:ins w:id="7318" w:author="John Peate" w:date="2021-05-26T10:52:00Z">
        <w:r w:rsidR="00C87633">
          <w:rPr>
            <w:rFonts w:asciiTheme="majorBidi" w:hAnsiTheme="majorBidi" w:cstheme="majorBidi"/>
            <w:color w:val="000000" w:themeColor="text1"/>
            <w:sz w:val="20"/>
            <w:szCs w:val="20"/>
          </w:rPr>
          <w:t xml:space="preserve">it has </w:t>
        </w:r>
      </w:ins>
      <w:r w:rsidR="00F07BE7" w:rsidRPr="00D92B2C">
        <w:rPr>
          <w:rFonts w:asciiTheme="majorBidi" w:hAnsiTheme="majorBidi" w:cstheme="majorBidi"/>
          <w:color w:val="000000" w:themeColor="text1"/>
          <w:sz w:val="20"/>
          <w:szCs w:val="20"/>
          <w:rPrChange w:id="7319" w:author="John Peate" w:date="2021-05-25T15:43:00Z">
            <w:rPr>
              <w:rFonts w:asciiTheme="majorBidi" w:hAnsiTheme="majorBidi" w:cstheme="majorBidi"/>
              <w:sz w:val="20"/>
              <w:szCs w:val="20"/>
            </w:rPr>
          </w:rPrChange>
        </w:rPr>
        <w:t xml:space="preserve">even somewhat </w:t>
      </w:r>
      <w:r w:rsidR="00671E03" w:rsidRPr="00D92B2C">
        <w:rPr>
          <w:rFonts w:asciiTheme="majorBidi" w:hAnsiTheme="majorBidi" w:cstheme="majorBidi"/>
          <w:color w:val="000000" w:themeColor="text1"/>
          <w:sz w:val="20"/>
          <w:szCs w:val="20"/>
          <w:rPrChange w:id="7320" w:author="John Peate" w:date="2021-05-25T15:43:00Z">
            <w:rPr>
              <w:rFonts w:asciiTheme="majorBidi" w:hAnsiTheme="majorBidi" w:cstheme="majorBidi"/>
              <w:sz w:val="20"/>
              <w:szCs w:val="20"/>
            </w:rPr>
          </w:rPrChange>
        </w:rPr>
        <w:t xml:space="preserve">increased </w:t>
      </w:r>
      <w:r w:rsidR="00F07BE7" w:rsidRPr="00D92B2C">
        <w:rPr>
          <w:rFonts w:asciiTheme="majorBidi" w:hAnsiTheme="majorBidi" w:cstheme="majorBidi"/>
          <w:color w:val="000000" w:themeColor="text1"/>
          <w:sz w:val="20"/>
          <w:szCs w:val="20"/>
          <w:rPrChange w:id="7321" w:author="John Peate" w:date="2021-05-25T15:43:00Z">
            <w:rPr>
              <w:rFonts w:asciiTheme="majorBidi" w:hAnsiTheme="majorBidi" w:cstheme="majorBidi"/>
              <w:sz w:val="20"/>
              <w:szCs w:val="20"/>
            </w:rPr>
          </w:rPrChange>
        </w:rPr>
        <w:t>since 2015</w:t>
      </w:r>
      <w:commentRangeStart w:id="7322"/>
      <w:r w:rsidR="00F07BE7" w:rsidRPr="00D92B2C">
        <w:rPr>
          <w:rFonts w:asciiTheme="majorBidi" w:hAnsiTheme="majorBidi" w:cstheme="majorBidi"/>
          <w:color w:val="000000" w:themeColor="text1"/>
          <w:sz w:val="20"/>
          <w:szCs w:val="20"/>
          <w:rPrChange w:id="7323" w:author="John Peate" w:date="2021-05-25T15:43:00Z">
            <w:rPr>
              <w:rFonts w:asciiTheme="majorBidi" w:hAnsiTheme="majorBidi" w:cstheme="majorBidi"/>
              <w:sz w:val="20"/>
              <w:szCs w:val="20"/>
            </w:rPr>
          </w:rPrChange>
        </w:rPr>
        <w:t>.</w:t>
      </w:r>
      <w:r w:rsidR="00094787" w:rsidRPr="00D92B2C">
        <w:rPr>
          <w:rStyle w:val="FootnoteReference"/>
          <w:rFonts w:asciiTheme="majorBidi" w:hAnsiTheme="majorBidi" w:cstheme="majorBidi"/>
          <w:color w:val="000000" w:themeColor="text1"/>
          <w:sz w:val="20"/>
          <w:szCs w:val="20"/>
          <w:rPrChange w:id="7324" w:author="John Peate" w:date="2021-05-25T15:43:00Z">
            <w:rPr>
              <w:rStyle w:val="FootnoteReference"/>
              <w:rFonts w:asciiTheme="majorBidi" w:hAnsiTheme="majorBidi" w:cstheme="majorBidi"/>
              <w:sz w:val="20"/>
              <w:szCs w:val="20"/>
            </w:rPr>
          </w:rPrChange>
        </w:rPr>
        <w:footnoteReference w:id="80"/>
      </w:r>
      <w:commentRangeEnd w:id="7322"/>
      <w:r w:rsidR="00A34B79">
        <w:rPr>
          <w:rStyle w:val="CommentReference"/>
          <w:rFonts w:asciiTheme="minorHAnsi" w:eastAsiaTheme="minorHAnsi" w:hAnsiTheme="minorHAnsi" w:cstheme="minorBidi"/>
          <w:lang w:val="en-GB" w:eastAsia="en-GB" w:bidi="ar-SA"/>
        </w:rPr>
        <w:commentReference w:id="7322"/>
      </w:r>
    </w:p>
    <w:p w14:paraId="6DC8A237" w14:textId="77777777" w:rsidR="00A34B79" w:rsidRPr="00D92B2C" w:rsidRDefault="00A34B79" w:rsidP="005800E7">
      <w:pPr>
        <w:widowControl w:val="0"/>
        <w:autoSpaceDE w:val="0"/>
        <w:autoSpaceDN w:val="0"/>
        <w:adjustRightInd w:val="0"/>
        <w:spacing w:line="360" w:lineRule="auto"/>
        <w:jc w:val="both"/>
        <w:rPr>
          <w:rFonts w:asciiTheme="majorBidi" w:hAnsiTheme="majorBidi" w:cstheme="majorBidi"/>
          <w:color w:val="000000" w:themeColor="text1"/>
          <w:sz w:val="20"/>
          <w:szCs w:val="20"/>
          <w:rtl/>
          <w:rPrChange w:id="7331" w:author="John Peate" w:date="2021-05-25T15:43:00Z">
            <w:rPr>
              <w:rFonts w:asciiTheme="majorBidi" w:hAnsiTheme="majorBidi" w:cstheme="majorBidi"/>
              <w:sz w:val="20"/>
              <w:szCs w:val="20"/>
              <w:rtl/>
            </w:rPr>
          </w:rPrChange>
        </w:rPr>
      </w:pPr>
    </w:p>
    <w:p w14:paraId="4D756BE7" w14:textId="5AB67CD6" w:rsidR="00F07BE7" w:rsidRPr="00D92B2C" w:rsidRDefault="00F07BE7" w:rsidP="005800E7">
      <w:pPr>
        <w:widowControl w:val="0"/>
        <w:autoSpaceDE w:val="0"/>
        <w:autoSpaceDN w:val="0"/>
        <w:adjustRightInd w:val="0"/>
        <w:spacing w:line="360" w:lineRule="auto"/>
        <w:jc w:val="both"/>
        <w:rPr>
          <w:rFonts w:asciiTheme="majorBidi" w:hAnsiTheme="majorBidi" w:cstheme="majorBidi"/>
          <w:color w:val="000000" w:themeColor="text1"/>
          <w:sz w:val="20"/>
          <w:szCs w:val="20"/>
          <w:rtl/>
          <w:rPrChange w:id="7332" w:author="John Peate" w:date="2021-05-25T15:43:00Z">
            <w:rPr>
              <w:rFonts w:asciiTheme="majorBidi" w:hAnsiTheme="majorBidi" w:cstheme="majorBidi"/>
              <w:sz w:val="20"/>
              <w:szCs w:val="20"/>
              <w:rtl/>
            </w:rPr>
          </w:rPrChange>
        </w:rPr>
      </w:pPr>
      <w:r w:rsidRPr="00D92B2C">
        <w:rPr>
          <w:rFonts w:asciiTheme="majorBidi" w:hAnsiTheme="majorBidi" w:cstheme="majorBidi"/>
          <w:noProof/>
          <w:color w:val="000000" w:themeColor="text1"/>
          <w:sz w:val="20"/>
          <w:szCs w:val="20"/>
          <w:rPrChange w:id="7333" w:author="John Peate" w:date="2021-05-25T15:43:00Z">
            <w:rPr>
              <w:rFonts w:asciiTheme="majorBidi" w:hAnsiTheme="majorBidi" w:cstheme="majorBidi"/>
              <w:noProof/>
              <w:sz w:val="20"/>
              <w:szCs w:val="20"/>
            </w:rPr>
          </w:rPrChange>
        </w:rPr>
        <w:drawing>
          <wp:inline distT="0" distB="0" distL="0" distR="0" wp14:anchorId="25E0128F" wp14:editId="5FBFBE53">
            <wp:extent cx="4800600" cy="3486150"/>
            <wp:effectExtent l="0" t="0" r="0" b="0"/>
            <wp:docPr id="3" name="תרשים 3">
              <a:extLst xmlns:a="http://schemas.openxmlformats.org/drawingml/2006/main">
                <a:ext uri="{FF2B5EF4-FFF2-40B4-BE49-F238E27FC236}">
                  <a16:creationId xmlns:a16="http://schemas.microsoft.com/office/drawing/2014/main" id="{7ABAEB5E-27AC-4E4C-9B85-703A92B4866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0C83F17" w14:textId="77777777" w:rsidR="00C213D5" w:rsidRPr="00D92B2C" w:rsidRDefault="00C213D5" w:rsidP="005800E7">
      <w:pPr>
        <w:widowControl w:val="0"/>
        <w:autoSpaceDE w:val="0"/>
        <w:autoSpaceDN w:val="0"/>
        <w:adjustRightInd w:val="0"/>
        <w:spacing w:line="360" w:lineRule="auto"/>
        <w:jc w:val="both"/>
        <w:rPr>
          <w:rFonts w:asciiTheme="majorBidi" w:hAnsiTheme="majorBidi" w:cstheme="majorBidi"/>
          <w:color w:val="000000" w:themeColor="text1"/>
          <w:sz w:val="20"/>
          <w:szCs w:val="20"/>
          <w:rPrChange w:id="7334" w:author="John Peate" w:date="2021-05-25T15:43:00Z">
            <w:rPr>
              <w:rFonts w:asciiTheme="majorBidi" w:hAnsiTheme="majorBidi" w:cstheme="majorBidi"/>
              <w:sz w:val="20"/>
              <w:szCs w:val="20"/>
            </w:rPr>
          </w:rPrChange>
        </w:rPr>
      </w:pPr>
    </w:p>
    <w:p w14:paraId="1B55C22D" w14:textId="1F087919" w:rsidR="00F21A92" w:rsidRPr="00D92B2C" w:rsidDel="006B675D" w:rsidRDefault="00F21A92" w:rsidP="005800E7">
      <w:pPr>
        <w:widowControl w:val="0"/>
        <w:autoSpaceDE w:val="0"/>
        <w:autoSpaceDN w:val="0"/>
        <w:adjustRightInd w:val="0"/>
        <w:spacing w:line="360" w:lineRule="auto"/>
        <w:jc w:val="both"/>
        <w:rPr>
          <w:del w:id="7335" w:author="John Peate" w:date="2021-05-26T10:55:00Z"/>
          <w:rFonts w:asciiTheme="majorBidi" w:hAnsiTheme="majorBidi" w:cstheme="majorBidi"/>
          <w:color w:val="000000" w:themeColor="text1"/>
          <w:sz w:val="20"/>
          <w:szCs w:val="20"/>
          <w:rPrChange w:id="7336" w:author="John Peate" w:date="2021-05-25T15:43:00Z">
            <w:rPr>
              <w:del w:id="7337" w:author="John Peate" w:date="2021-05-26T10:55:00Z"/>
              <w:rFonts w:asciiTheme="majorBidi" w:hAnsiTheme="majorBidi" w:cstheme="majorBidi"/>
              <w:sz w:val="20"/>
              <w:szCs w:val="20"/>
            </w:rPr>
          </w:rPrChange>
        </w:rPr>
      </w:pPr>
      <w:del w:id="7338" w:author="John Peate" w:date="2021-05-26T10:55:00Z">
        <w:r w:rsidRPr="00D92B2C" w:rsidDel="006B675D">
          <w:rPr>
            <w:rFonts w:asciiTheme="majorBidi" w:hAnsiTheme="majorBidi" w:cstheme="majorBidi"/>
            <w:color w:val="000000" w:themeColor="text1"/>
            <w:sz w:val="20"/>
            <w:szCs w:val="20"/>
            <w:rPrChange w:id="7339" w:author="John Peate" w:date="2021-05-25T15:43:00Z">
              <w:rPr>
                <w:rFonts w:asciiTheme="majorBidi" w:hAnsiTheme="majorBidi" w:cstheme="majorBidi"/>
                <w:sz w:val="20"/>
                <w:szCs w:val="20"/>
              </w:rPr>
            </w:rPrChange>
          </w:rPr>
          <w:delText xml:space="preserve"> </w:delText>
        </w:r>
      </w:del>
    </w:p>
    <w:p w14:paraId="4406F93C" w14:textId="4A851E97" w:rsidR="00F21A92" w:rsidRPr="00D92B2C" w:rsidRDefault="00F21A92" w:rsidP="00823886">
      <w:pPr>
        <w:widowControl w:val="0"/>
        <w:autoSpaceDE w:val="0"/>
        <w:autoSpaceDN w:val="0"/>
        <w:adjustRightInd w:val="0"/>
        <w:spacing w:line="360" w:lineRule="auto"/>
        <w:jc w:val="both"/>
        <w:rPr>
          <w:rFonts w:asciiTheme="majorBidi" w:hAnsiTheme="majorBidi" w:cstheme="majorBidi"/>
          <w:color w:val="000000" w:themeColor="text1"/>
          <w:sz w:val="20"/>
          <w:szCs w:val="20"/>
          <w:rtl/>
          <w:rPrChange w:id="7340" w:author="John Peate" w:date="2021-05-25T15:43:00Z">
            <w:rPr>
              <w:rFonts w:asciiTheme="majorBidi" w:hAnsiTheme="majorBidi" w:cstheme="majorBidi"/>
              <w:sz w:val="20"/>
              <w:szCs w:val="20"/>
              <w:rtl/>
            </w:rPr>
          </w:rPrChange>
        </w:rPr>
      </w:pPr>
      <w:r w:rsidRPr="00D92B2C">
        <w:rPr>
          <w:rFonts w:asciiTheme="majorBidi" w:hAnsiTheme="majorBidi" w:cstheme="majorBidi"/>
          <w:color w:val="000000" w:themeColor="text1"/>
          <w:sz w:val="20"/>
          <w:szCs w:val="20"/>
          <w:rPrChange w:id="7341" w:author="John Peate" w:date="2021-05-25T15:43:00Z">
            <w:rPr>
              <w:rFonts w:asciiTheme="majorBidi" w:hAnsiTheme="majorBidi" w:cstheme="majorBidi"/>
              <w:sz w:val="20"/>
              <w:szCs w:val="20"/>
            </w:rPr>
          </w:rPrChange>
        </w:rPr>
        <w:t xml:space="preserve">This </w:t>
      </w:r>
      <w:ins w:id="7342" w:author="John Peate" w:date="2021-05-26T10:55:00Z">
        <w:r w:rsidR="006B675D">
          <w:rPr>
            <w:rFonts w:asciiTheme="majorBidi" w:hAnsiTheme="majorBidi" w:cstheme="majorBidi"/>
            <w:color w:val="000000" w:themeColor="text1"/>
            <w:sz w:val="20"/>
            <w:szCs w:val="20"/>
          </w:rPr>
          <w:t xml:space="preserve">has </w:t>
        </w:r>
      </w:ins>
      <w:r w:rsidRPr="00D92B2C">
        <w:rPr>
          <w:rFonts w:asciiTheme="majorBidi" w:hAnsiTheme="majorBidi" w:cstheme="majorBidi"/>
          <w:color w:val="000000" w:themeColor="text1"/>
          <w:sz w:val="20"/>
          <w:szCs w:val="20"/>
          <w:rPrChange w:id="7343" w:author="John Peate" w:date="2021-05-25T15:43:00Z">
            <w:rPr>
              <w:rFonts w:asciiTheme="majorBidi" w:hAnsiTheme="majorBidi" w:cstheme="majorBidi"/>
              <w:sz w:val="20"/>
              <w:szCs w:val="20"/>
            </w:rPr>
          </w:rPrChange>
        </w:rPr>
        <w:t>led to the government amending the deficit rule several times, breaching its limit</w:t>
      </w:r>
      <w:del w:id="7344" w:author="John Peate" w:date="2021-05-26T10:55:00Z">
        <w:r w:rsidRPr="00D92B2C" w:rsidDel="006B675D">
          <w:rPr>
            <w:rFonts w:asciiTheme="majorBidi" w:hAnsiTheme="majorBidi" w:cstheme="majorBidi"/>
            <w:color w:val="000000" w:themeColor="text1"/>
            <w:sz w:val="20"/>
            <w:szCs w:val="20"/>
            <w:rPrChange w:id="7345" w:author="John Peate" w:date="2021-05-25T15:43:00Z">
              <w:rPr>
                <w:rFonts w:asciiTheme="majorBidi" w:hAnsiTheme="majorBidi" w:cstheme="majorBidi"/>
                <w:sz w:val="20"/>
                <w:szCs w:val="20"/>
              </w:rPr>
            </w:rPrChange>
          </w:rPr>
          <w:delText>ation</w:delText>
        </w:r>
      </w:del>
      <w:r w:rsidRPr="00D92B2C">
        <w:rPr>
          <w:rFonts w:asciiTheme="majorBidi" w:hAnsiTheme="majorBidi" w:cstheme="majorBidi"/>
          <w:color w:val="000000" w:themeColor="text1"/>
          <w:sz w:val="20"/>
          <w:szCs w:val="20"/>
          <w:rPrChange w:id="7346" w:author="John Peate" w:date="2021-05-25T15:43:00Z">
            <w:rPr>
              <w:rFonts w:asciiTheme="majorBidi" w:hAnsiTheme="majorBidi" w:cstheme="majorBidi"/>
              <w:sz w:val="20"/>
              <w:szCs w:val="20"/>
            </w:rPr>
          </w:rPrChange>
        </w:rPr>
        <w:t xml:space="preserve">s to allow more </w:t>
      </w:r>
      <w:del w:id="7347" w:author="John Peate" w:date="2021-05-26T10:55:00Z">
        <w:r w:rsidRPr="00D92B2C" w:rsidDel="006B675D">
          <w:rPr>
            <w:rFonts w:asciiTheme="majorBidi" w:hAnsiTheme="majorBidi" w:cstheme="majorBidi"/>
            <w:color w:val="000000" w:themeColor="text1"/>
            <w:sz w:val="20"/>
            <w:szCs w:val="20"/>
            <w:rPrChange w:id="7348" w:author="John Peate" w:date="2021-05-25T15:43:00Z">
              <w:rPr>
                <w:rFonts w:asciiTheme="majorBidi" w:hAnsiTheme="majorBidi" w:cstheme="majorBidi"/>
                <w:sz w:val="20"/>
                <w:szCs w:val="20"/>
              </w:rPr>
            </w:rPrChange>
          </w:rPr>
          <w:delText xml:space="preserve">deficit </w:delText>
        </w:r>
      </w:del>
      <w:r w:rsidRPr="00D92B2C">
        <w:rPr>
          <w:rFonts w:asciiTheme="majorBidi" w:hAnsiTheme="majorBidi" w:cstheme="majorBidi"/>
          <w:color w:val="000000" w:themeColor="text1"/>
          <w:sz w:val="20"/>
          <w:szCs w:val="20"/>
          <w:rPrChange w:id="7349" w:author="John Peate" w:date="2021-05-25T15:43:00Z">
            <w:rPr>
              <w:rFonts w:asciiTheme="majorBidi" w:hAnsiTheme="majorBidi" w:cstheme="majorBidi"/>
              <w:sz w:val="20"/>
              <w:szCs w:val="20"/>
            </w:rPr>
          </w:rPrChange>
        </w:rPr>
        <w:t xml:space="preserve">spending. </w:t>
      </w:r>
      <w:r w:rsidR="00A177F9" w:rsidRPr="00D92B2C">
        <w:rPr>
          <w:rFonts w:asciiTheme="majorBidi" w:hAnsiTheme="majorBidi" w:cstheme="majorBidi"/>
          <w:color w:val="000000" w:themeColor="text1"/>
          <w:sz w:val="20"/>
          <w:szCs w:val="20"/>
          <w:rPrChange w:id="7350" w:author="John Peate" w:date="2021-05-25T15:43:00Z">
            <w:rPr>
              <w:rFonts w:asciiTheme="majorBidi" w:hAnsiTheme="majorBidi" w:cstheme="majorBidi"/>
              <w:sz w:val="20"/>
              <w:szCs w:val="20"/>
            </w:rPr>
          </w:rPrChange>
        </w:rPr>
        <w:t>By</w:t>
      </w:r>
      <w:r w:rsidR="009E6A4E" w:rsidRPr="00D92B2C">
        <w:rPr>
          <w:rFonts w:asciiTheme="majorBidi" w:hAnsiTheme="majorBidi" w:cstheme="majorBidi"/>
          <w:color w:val="000000" w:themeColor="text1"/>
          <w:sz w:val="20"/>
          <w:szCs w:val="20"/>
          <w:rPrChange w:id="7351" w:author="John Peate" w:date="2021-05-25T15:43:00Z">
            <w:rPr>
              <w:rFonts w:asciiTheme="majorBidi" w:hAnsiTheme="majorBidi" w:cstheme="majorBidi"/>
              <w:sz w:val="20"/>
              <w:szCs w:val="20"/>
            </w:rPr>
          </w:rPrChange>
        </w:rPr>
        <w:t xml:space="preserve"> </w:t>
      </w:r>
      <w:r w:rsidRPr="00D92B2C">
        <w:rPr>
          <w:rFonts w:asciiTheme="majorBidi" w:hAnsiTheme="majorBidi" w:cstheme="majorBidi"/>
          <w:color w:val="000000" w:themeColor="text1"/>
          <w:sz w:val="20"/>
          <w:szCs w:val="20"/>
          <w:rPrChange w:id="7352" w:author="John Peate" w:date="2021-05-25T15:43:00Z">
            <w:rPr>
              <w:rFonts w:asciiTheme="majorBidi" w:hAnsiTheme="majorBidi" w:cstheme="majorBidi"/>
              <w:sz w:val="20"/>
              <w:szCs w:val="20"/>
            </w:rPr>
          </w:rPrChange>
        </w:rPr>
        <w:t xml:space="preserve">the end of </w:t>
      </w:r>
      <w:ins w:id="7353" w:author="John Peate" w:date="2021-05-26T10:55:00Z">
        <w:r w:rsidR="007C1BB4">
          <w:rPr>
            <w:rFonts w:asciiTheme="majorBidi" w:hAnsiTheme="majorBidi" w:cstheme="majorBidi"/>
            <w:color w:val="000000" w:themeColor="text1"/>
            <w:sz w:val="20"/>
            <w:szCs w:val="20"/>
          </w:rPr>
          <w:t>four</w:t>
        </w:r>
        <w:r w:rsidR="007C1BB4" w:rsidRPr="005173EC">
          <w:rPr>
            <w:rFonts w:asciiTheme="majorBidi" w:hAnsiTheme="majorBidi" w:cstheme="majorBidi"/>
            <w:color w:val="000000" w:themeColor="text1"/>
            <w:sz w:val="20"/>
            <w:szCs w:val="20"/>
          </w:rPr>
          <w:t>th</w:t>
        </w:r>
        <w:r w:rsidR="007C1BB4" w:rsidRPr="00823886">
          <w:rPr>
            <w:rFonts w:asciiTheme="majorBidi" w:hAnsiTheme="majorBidi" w:cstheme="majorBidi"/>
            <w:color w:val="000000" w:themeColor="text1"/>
            <w:sz w:val="20"/>
            <w:szCs w:val="20"/>
          </w:rPr>
          <w:t xml:space="preserve"> </w:t>
        </w:r>
      </w:ins>
      <w:r w:rsidRPr="00D92B2C">
        <w:rPr>
          <w:rFonts w:asciiTheme="majorBidi" w:hAnsiTheme="majorBidi" w:cstheme="majorBidi"/>
          <w:color w:val="000000" w:themeColor="text1"/>
          <w:sz w:val="20"/>
          <w:szCs w:val="20"/>
          <w:rPrChange w:id="7354" w:author="John Peate" w:date="2021-05-25T15:43:00Z">
            <w:rPr>
              <w:rFonts w:asciiTheme="majorBidi" w:hAnsiTheme="majorBidi" w:cstheme="majorBidi"/>
              <w:sz w:val="20"/>
              <w:szCs w:val="20"/>
            </w:rPr>
          </w:rPrChange>
        </w:rPr>
        <w:t xml:space="preserve">Netanyahu </w:t>
      </w:r>
      <w:del w:id="7355" w:author="John Peate" w:date="2021-05-25T16:30:00Z">
        <w:r w:rsidRPr="00D92B2C" w:rsidDel="00342473">
          <w:rPr>
            <w:rFonts w:asciiTheme="majorBidi" w:hAnsiTheme="majorBidi" w:cstheme="majorBidi"/>
            <w:color w:val="000000" w:themeColor="text1"/>
            <w:sz w:val="20"/>
            <w:szCs w:val="20"/>
            <w:rPrChange w:id="7356" w:author="John Peate" w:date="2021-05-25T15:43:00Z">
              <w:rPr>
                <w:rFonts w:asciiTheme="majorBidi" w:hAnsiTheme="majorBidi" w:cstheme="majorBidi"/>
                <w:sz w:val="20"/>
                <w:szCs w:val="20"/>
              </w:rPr>
            </w:rPrChange>
          </w:rPr>
          <w:delText xml:space="preserve">4th </w:delText>
        </w:r>
      </w:del>
      <w:r w:rsidRPr="00D92B2C">
        <w:rPr>
          <w:rFonts w:asciiTheme="majorBidi" w:hAnsiTheme="majorBidi" w:cstheme="majorBidi"/>
          <w:color w:val="000000" w:themeColor="text1"/>
          <w:sz w:val="20"/>
          <w:szCs w:val="20"/>
          <w:rPrChange w:id="7357" w:author="John Peate" w:date="2021-05-25T15:43:00Z">
            <w:rPr>
              <w:rFonts w:asciiTheme="majorBidi" w:hAnsiTheme="majorBidi" w:cstheme="majorBidi"/>
              <w:sz w:val="20"/>
              <w:szCs w:val="20"/>
            </w:rPr>
          </w:rPrChange>
        </w:rPr>
        <w:t>term, Israel</w:t>
      </w:r>
      <w:ins w:id="7358" w:author="John Peate" w:date="2021-05-26T10:55:00Z">
        <w:r w:rsidR="007C1BB4">
          <w:rPr>
            <w:rFonts w:asciiTheme="majorBidi" w:hAnsiTheme="majorBidi" w:cstheme="majorBidi"/>
            <w:color w:val="000000" w:themeColor="text1"/>
            <w:sz w:val="20"/>
            <w:szCs w:val="20"/>
          </w:rPr>
          <w:t>'s</w:t>
        </w:r>
      </w:ins>
      <w:r w:rsidRPr="00D92B2C">
        <w:rPr>
          <w:rFonts w:asciiTheme="majorBidi" w:hAnsiTheme="majorBidi" w:cstheme="majorBidi"/>
          <w:color w:val="000000" w:themeColor="text1"/>
          <w:sz w:val="20"/>
          <w:szCs w:val="20"/>
          <w:rPrChange w:id="7359" w:author="John Peate" w:date="2021-05-25T15:43:00Z">
            <w:rPr>
              <w:rFonts w:asciiTheme="majorBidi" w:hAnsiTheme="majorBidi" w:cstheme="majorBidi"/>
              <w:sz w:val="20"/>
              <w:szCs w:val="20"/>
            </w:rPr>
          </w:rPrChange>
        </w:rPr>
        <w:t xml:space="preserve"> deficit was </w:t>
      </w:r>
      <w:del w:id="7360" w:author="John Peate" w:date="2021-05-26T10:56:00Z">
        <w:r w:rsidRPr="00D92B2C" w:rsidDel="007C1BB4">
          <w:rPr>
            <w:rFonts w:asciiTheme="majorBidi" w:hAnsiTheme="majorBidi" w:cstheme="majorBidi"/>
            <w:color w:val="000000" w:themeColor="text1"/>
            <w:sz w:val="20"/>
            <w:szCs w:val="20"/>
            <w:rPrChange w:id="7361" w:author="John Peate" w:date="2021-05-25T15:43:00Z">
              <w:rPr>
                <w:rFonts w:asciiTheme="majorBidi" w:hAnsiTheme="majorBidi" w:cstheme="majorBidi"/>
                <w:sz w:val="20"/>
                <w:szCs w:val="20"/>
              </w:rPr>
            </w:rPrChange>
          </w:rPr>
          <w:delText xml:space="preserve">way </w:delText>
        </w:r>
      </w:del>
      <w:ins w:id="7362" w:author="John Peate" w:date="2021-05-26T10:56:00Z">
        <w:r w:rsidR="007C1BB4">
          <w:rPr>
            <w:rFonts w:asciiTheme="majorBidi" w:hAnsiTheme="majorBidi" w:cstheme="majorBidi"/>
            <w:color w:val="000000" w:themeColor="text1"/>
            <w:sz w:val="20"/>
            <w:szCs w:val="20"/>
          </w:rPr>
          <w:t>considerably</w:t>
        </w:r>
        <w:r w:rsidR="007C1BB4" w:rsidRPr="00D92B2C">
          <w:rPr>
            <w:rFonts w:asciiTheme="majorBidi" w:hAnsiTheme="majorBidi" w:cstheme="majorBidi"/>
            <w:color w:val="000000" w:themeColor="text1"/>
            <w:sz w:val="20"/>
            <w:szCs w:val="20"/>
            <w:rPrChange w:id="7363" w:author="John Peate" w:date="2021-05-25T15:43:00Z">
              <w:rPr>
                <w:rFonts w:asciiTheme="majorBidi" w:hAnsiTheme="majorBidi" w:cstheme="majorBidi"/>
                <w:sz w:val="20"/>
                <w:szCs w:val="20"/>
              </w:rPr>
            </w:rPrChange>
          </w:rPr>
          <w:t xml:space="preserve"> </w:t>
        </w:r>
      </w:ins>
      <w:r w:rsidRPr="00D92B2C">
        <w:rPr>
          <w:rFonts w:asciiTheme="majorBidi" w:hAnsiTheme="majorBidi" w:cstheme="majorBidi"/>
          <w:color w:val="000000" w:themeColor="text1"/>
          <w:sz w:val="20"/>
          <w:szCs w:val="20"/>
          <w:rPrChange w:id="7364" w:author="John Peate" w:date="2021-05-25T15:43:00Z">
            <w:rPr>
              <w:rFonts w:asciiTheme="majorBidi" w:hAnsiTheme="majorBidi" w:cstheme="majorBidi"/>
              <w:sz w:val="20"/>
              <w:szCs w:val="20"/>
            </w:rPr>
          </w:rPrChange>
        </w:rPr>
        <w:t xml:space="preserve">above </w:t>
      </w:r>
      <w:ins w:id="7365" w:author="John Peate" w:date="2021-05-26T10:56:00Z">
        <w:r w:rsidR="007C1BB4">
          <w:rPr>
            <w:rFonts w:asciiTheme="majorBidi" w:hAnsiTheme="majorBidi" w:cstheme="majorBidi"/>
            <w:color w:val="000000" w:themeColor="text1"/>
            <w:sz w:val="20"/>
            <w:szCs w:val="20"/>
          </w:rPr>
          <w:t xml:space="preserve">the </w:t>
        </w:r>
      </w:ins>
      <w:r w:rsidRPr="00D92B2C">
        <w:rPr>
          <w:rFonts w:asciiTheme="majorBidi" w:hAnsiTheme="majorBidi" w:cstheme="majorBidi"/>
          <w:color w:val="000000" w:themeColor="text1"/>
          <w:sz w:val="20"/>
          <w:szCs w:val="20"/>
          <w:rPrChange w:id="7366" w:author="John Peate" w:date="2021-05-25T15:43:00Z">
            <w:rPr>
              <w:rFonts w:asciiTheme="majorBidi" w:hAnsiTheme="majorBidi" w:cstheme="majorBidi"/>
              <w:sz w:val="20"/>
              <w:szCs w:val="20"/>
            </w:rPr>
          </w:rPrChange>
        </w:rPr>
        <w:t>OECD</w:t>
      </w:r>
      <w:r w:rsidR="00E913DD" w:rsidRPr="00D92B2C">
        <w:rPr>
          <w:rFonts w:asciiTheme="majorBidi" w:hAnsiTheme="majorBidi" w:cstheme="majorBidi"/>
          <w:color w:val="000000" w:themeColor="text1"/>
          <w:sz w:val="20"/>
          <w:szCs w:val="20"/>
          <w:rPrChange w:id="7367" w:author="John Peate" w:date="2021-05-25T15:43:00Z">
            <w:rPr>
              <w:rFonts w:asciiTheme="majorBidi" w:hAnsiTheme="majorBidi" w:cstheme="majorBidi"/>
              <w:sz w:val="20"/>
              <w:szCs w:val="20"/>
            </w:rPr>
          </w:rPrChange>
        </w:rPr>
        <w:t xml:space="preserve"> average </w:t>
      </w:r>
      <w:r w:rsidRPr="00D92B2C">
        <w:rPr>
          <w:rFonts w:asciiTheme="majorBidi" w:hAnsiTheme="majorBidi" w:cstheme="majorBidi"/>
          <w:color w:val="000000" w:themeColor="text1"/>
          <w:sz w:val="20"/>
          <w:szCs w:val="20"/>
          <w:rPrChange w:id="7368" w:author="John Peate" w:date="2021-05-25T15:43:00Z">
            <w:rPr>
              <w:rFonts w:asciiTheme="majorBidi" w:hAnsiTheme="majorBidi" w:cstheme="majorBidi"/>
              <w:sz w:val="20"/>
              <w:szCs w:val="20"/>
            </w:rPr>
          </w:rPrChange>
        </w:rPr>
        <w:t xml:space="preserve">at 3.92% of GDP and </w:t>
      </w:r>
      <w:ins w:id="7369" w:author="John Peate" w:date="2021-05-26T10:56:00Z">
        <w:r w:rsidR="007C1BB4">
          <w:rPr>
            <w:rFonts w:asciiTheme="majorBidi" w:hAnsiTheme="majorBidi" w:cstheme="majorBidi"/>
            <w:color w:val="000000" w:themeColor="text1"/>
            <w:sz w:val="20"/>
            <w:szCs w:val="20"/>
          </w:rPr>
          <w:t xml:space="preserve">moving </w:t>
        </w:r>
      </w:ins>
      <w:r w:rsidRPr="00D92B2C">
        <w:rPr>
          <w:rFonts w:asciiTheme="majorBidi" w:hAnsiTheme="majorBidi" w:cstheme="majorBidi"/>
          <w:color w:val="000000" w:themeColor="text1"/>
          <w:sz w:val="20"/>
          <w:szCs w:val="20"/>
          <w:rPrChange w:id="7370" w:author="John Peate" w:date="2021-05-25T15:43:00Z">
            <w:rPr>
              <w:rFonts w:asciiTheme="majorBidi" w:hAnsiTheme="majorBidi" w:cstheme="majorBidi"/>
              <w:sz w:val="20"/>
              <w:szCs w:val="20"/>
            </w:rPr>
          </w:rPrChange>
        </w:rPr>
        <w:t>in an upward trajectory.</w:t>
      </w:r>
      <w:r w:rsidR="00714A36" w:rsidRPr="00D92B2C">
        <w:rPr>
          <w:rFonts w:asciiTheme="majorBidi" w:hAnsiTheme="majorBidi" w:cstheme="majorBidi"/>
          <w:color w:val="000000" w:themeColor="text1"/>
          <w:sz w:val="20"/>
          <w:szCs w:val="20"/>
          <w:vertAlign w:val="superscript"/>
          <w:rtl/>
          <w:rPrChange w:id="7371" w:author="John Peate" w:date="2021-05-25T15:43:00Z">
            <w:rPr>
              <w:rFonts w:asciiTheme="majorBidi" w:hAnsiTheme="majorBidi" w:cstheme="majorBidi"/>
              <w:sz w:val="20"/>
              <w:szCs w:val="20"/>
              <w:vertAlign w:val="superscript"/>
              <w:rtl/>
            </w:rPr>
          </w:rPrChange>
        </w:rPr>
        <w:t xml:space="preserve"> </w:t>
      </w:r>
      <w:commentRangeStart w:id="7372"/>
      <w:r w:rsidR="00094787" w:rsidRPr="00D92B2C">
        <w:rPr>
          <w:rStyle w:val="FootnoteReference"/>
          <w:rFonts w:asciiTheme="majorBidi" w:hAnsiTheme="majorBidi" w:cstheme="majorBidi"/>
          <w:color w:val="000000" w:themeColor="text1"/>
          <w:sz w:val="20"/>
          <w:szCs w:val="20"/>
          <w:rtl/>
          <w:rPrChange w:id="7373" w:author="John Peate" w:date="2021-05-25T15:43:00Z">
            <w:rPr>
              <w:rStyle w:val="FootnoteReference"/>
              <w:rFonts w:asciiTheme="majorBidi" w:hAnsiTheme="majorBidi" w:cstheme="majorBidi"/>
              <w:sz w:val="20"/>
              <w:szCs w:val="20"/>
              <w:rtl/>
            </w:rPr>
          </w:rPrChange>
        </w:rPr>
        <w:footnoteReference w:id="81"/>
      </w:r>
      <w:commentRangeEnd w:id="7372"/>
      <w:r w:rsidR="00A31B1D">
        <w:rPr>
          <w:rStyle w:val="CommentReference"/>
          <w:rFonts w:asciiTheme="minorHAnsi" w:eastAsiaTheme="minorHAnsi" w:hAnsiTheme="minorHAnsi" w:cstheme="minorBidi"/>
          <w:lang w:val="en-GB" w:eastAsia="en-GB" w:bidi="ar-SA"/>
        </w:rPr>
        <w:commentReference w:id="7372"/>
      </w:r>
    </w:p>
    <w:p w14:paraId="5A94582C" w14:textId="05CD70F2" w:rsidR="00F21A92" w:rsidRPr="00D92B2C" w:rsidRDefault="00A47862" w:rsidP="005800E7">
      <w:pPr>
        <w:widowControl w:val="0"/>
        <w:autoSpaceDE w:val="0"/>
        <w:autoSpaceDN w:val="0"/>
        <w:adjustRightInd w:val="0"/>
        <w:spacing w:line="360" w:lineRule="auto"/>
        <w:jc w:val="both"/>
        <w:rPr>
          <w:rFonts w:asciiTheme="majorBidi" w:hAnsiTheme="majorBidi" w:cstheme="majorBidi"/>
          <w:color w:val="000000" w:themeColor="text1"/>
          <w:sz w:val="20"/>
          <w:szCs w:val="20"/>
          <w:rPrChange w:id="7380" w:author="John Peate" w:date="2021-05-25T15:43:00Z">
            <w:rPr>
              <w:rFonts w:asciiTheme="majorBidi" w:hAnsiTheme="majorBidi" w:cstheme="majorBidi"/>
              <w:sz w:val="20"/>
              <w:szCs w:val="20"/>
            </w:rPr>
          </w:rPrChange>
        </w:rPr>
      </w:pPr>
      <w:r w:rsidRPr="00D92B2C">
        <w:rPr>
          <w:rFonts w:asciiTheme="majorBidi" w:hAnsiTheme="majorBidi" w:cstheme="majorBidi"/>
          <w:noProof/>
          <w:color w:val="000000" w:themeColor="text1"/>
          <w:sz w:val="20"/>
          <w:szCs w:val="20"/>
          <w:rPrChange w:id="7381" w:author="John Peate" w:date="2021-05-25T15:43:00Z">
            <w:rPr>
              <w:rFonts w:asciiTheme="majorBidi" w:hAnsiTheme="majorBidi" w:cstheme="majorBidi"/>
              <w:noProof/>
              <w:sz w:val="20"/>
              <w:szCs w:val="20"/>
            </w:rPr>
          </w:rPrChange>
        </w:rPr>
        <w:lastRenderedPageBreak/>
        <w:drawing>
          <wp:inline distT="0" distB="0" distL="0" distR="0" wp14:anchorId="06FE90EB" wp14:editId="5A73BC34">
            <wp:extent cx="2959100" cy="1981200"/>
            <wp:effectExtent l="0" t="0" r="12700" b="0"/>
            <wp:docPr id="13" name="תרשים 13">
              <a:extLst xmlns:a="http://schemas.openxmlformats.org/drawingml/2006/main">
                <a:ext uri="{FF2B5EF4-FFF2-40B4-BE49-F238E27FC236}">
                  <a16:creationId xmlns:a16="http://schemas.microsoft.com/office/drawing/2014/main" id="{159D1415-9E75-4B24-9308-EA72C1A6CA2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2AB59BED" w14:textId="77777777" w:rsidR="000002CA" w:rsidRDefault="000002CA" w:rsidP="005800E7">
      <w:pPr>
        <w:widowControl w:val="0"/>
        <w:autoSpaceDE w:val="0"/>
        <w:autoSpaceDN w:val="0"/>
        <w:adjustRightInd w:val="0"/>
        <w:spacing w:line="360" w:lineRule="auto"/>
        <w:jc w:val="both"/>
        <w:rPr>
          <w:ins w:id="7382" w:author="John Peate" w:date="2021-05-26T11:35:00Z"/>
          <w:rFonts w:asciiTheme="majorBidi" w:hAnsiTheme="majorBidi" w:cstheme="majorBidi"/>
          <w:color w:val="000000" w:themeColor="text1"/>
          <w:sz w:val="20"/>
          <w:szCs w:val="20"/>
        </w:rPr>
      </w:pPr>
    </w:p>
    <w:p w14:paraId="080786F9" w14:textId="5D39E49E" w:rsidR="00F21A92" w:rsidRPr="00D92B2C" w:rsidRDefault="00F21A92" w:rsidP="000002CA">
      <w:pPr>
        <w:widowControl w:val="0"/>
        <w:autoSpaceDE w:val="0"/>
        <w:autoSpaceDN w:val="0"/>
        <w:adjustRightInd w:val="0"/>
        <w:spacing w:line="360" w:lineRule="auto"/>
        <w:ind w:firstLine="720"/>
        <w:jc w:val="both"/>
        <w:rPr>
          <w:rFonts w:asciiTheme="majorBidi" w:hAnsiTheme="majorBidi" w:cstheme="majorBidi"/>
          <w:color w:val="000000" w:themeColor="text1"/>
          <w:sz w:val="20"/>
          <w:szCs w:val="20"/>
          <w:rtl/>
          <w:rPrChange w:id="7383" w:author="John Peate" w:date="2021-05-25T15:43:00Z">
            <w:rPr>
              <w:rFonts w:asciiTheme="majorBidi" w:hAnsiTheme="majorBidi" w:cstheme="majorBidi"/>
              <w:sz w:val="20"/>
              <w:szCs w:val="20"/>
              <w:rtl/>
            </w:rPr>
          </w:rPrChange>
        </w:rPr>
        <w:pPrChange w:id="7384" w:author="John Peate" w:date="2021-05-26T11:36:00Z">
          <w:pPr>
            <w:widowControl w:val="0"/>
            <w:autoSpaceDE w:val="0"/>
            <w:autoSpaceDN w:val="0"/>
            <w:adjustRightInd w:val="0"/>
            <w:spacing w:line="360" w:lineRule="auto"/>
            <w:jc w:val="both"/>
          </w:pPr>
        </w:pPrChange>
      </w:pPr>
      <w:del w:id="7385" w:author="John Peate" w:date="2021-05-26T11:36:00Z">
        <w:r w:rsidRPr="00D92B2C" w:rsidDel="000002CA">
          <w:rPr>
            <w:rFonts w:asciiTheme="majorBidi" w:hAnsiTheme="majorBidi" w:cstheme="majorBidi"/>
            <w:color w:val="000000" w:themeColor="text1"/>
            <w:sz w:val="20"/>
            <w:szCs w:val="20"/>
            <w:rPrChange w:id="7386" w:author="John Peate" w:date="2021-05-25T15:43:00Z">
              <w:rPr>
                <w:rFonts w:asciiTheme="majorBidi" w:hAnsiTheme="majorBidi" w:cstheme="majorBidi"/>
                <w:sz w:val="20"/>
                <w:szCs w:val="20"/>
              </w:rPr>
            </w:rPrChange>
          </w:rPr>
          <w:delText xml:space="preserve">But </w:delText>
        </w:r>
      </w:del>
      <w:ins w:id="7387" w:author="John Peate" w:date="2021-05-26T11:36:00Z">
        <w:r w:rsidR="000002CA">
          <w:rPr>
            <w:rFonts w:asciiTheme="majorBidi" w:hAnsiTheme="majorBidi" w:cstheme="majorBidi"/>
            <w:color w:val="000000" w:themeColor="text1"/>
            <w:sz w:val="20"/>
            <w:szCs w:val="20"/>
          </w:rPr>
          <w:t>However,</w:t>
        </w:r>
        <w:r w:rsidR="000002CA" w:rsidRPr="00D92B2C">
          <w:rPr>
            <w:rFonts w:asciiTheme="majorBidi" w:hAnsiTheme="majorBidi" w:cstheme="majorBidi"/>
            <w:color w:val="000000" w:themeColor="text1"/>
            <w:sz w:val="20"/>
            <w:szCs w:val="20"/>
            <w:rPrChange w:id="7388" w:author="John Peate" w:date="2021-05-25T15:43:00Z">
              <w:rPr>
                <w:rFonts w:asciiTheme="majorBidi" w:hAnsiTheme="majorBidi" w:cstheme="majorBidi"/>
                <w:sz w:val="20"/>
                <w:szCs w:val="20"/>
              </w:rPr>
            </w:rPrChange>
          </w:rPr>
          <w:t xml:space="preserve"> </w:t>
        </w:r>
      </w:ins>
      <w:r w:rsidRPr="00D92B2C">
        <w:rPr>
          <w:rFonts w:asciiTheme="majorBidi" w:hAnsiTheme="majorBidi" w:cstheme="majorBidi"/>
          <w:color w:val="000000" w:themeColor="text1"/>
          <w:sz w:val="20"/>
          <w:szCs w:val="20"/>
          <w:rPrChange w:id="7389" w:author="John Peate" w:date="2021-05-25T15:43:00Z">
            <w:rPr>
              <w:rFonts w:asciiTheme="majorBidi" w:hAnsiTheme="majorBidi" w:cstheme="majorBidi"/>
              <w:sz w:val="20"/>
              <w:szCs w:val="20"/>
            </w:rPr>
          </w:rPrChange>
        </w:rPr>
        <w:t xml:space="preserve">the deficit itself tells </w:t>
      </w:r>
      <w:ins w:id="7390" w:author="John Peate" w:date="2021-05-26T11:36:00Z">
        <w:r w:rsidR="000002CA">
          <w:rPr>
            <w:rFonts w:asciiTheme="majorBidi" w:hAnsiTheme="majorBidi" w:cstheme="majorBidi"/>
            <w:color w:val="000000" w:themeColor="text1"/>
            <w:sz w:val="20"/>
            <w:szCs w:val="20"/>
          </w:rPr>
          <w:t xml:space="preserve">us </w:t>
        </w:r>
      </w:ins>
      <w:r w:rsidRPr="00D92B2C">
        <w:rPr>
          <w:rFonts w:asciiTheme="majorBidi" w:hAnsiTheme="majorBidi" w:cstheme="majorBidi"/>
          <w:color w:val="000000" w:themeColor="text1"/>
          <w:sz w:val="20"/>
          <w:szCs w:val="20"/>
          <w:rPrChange w:id="7391" w:author="John Peate" w:date="2021-05-25T15:43:00Z">
            <w:rPr>
              <w:rFonts w:asciiTheme="majorBidi" w:hAnsiTheme="majorBidi" w:cstheme="majorBidi"/>
              <w:sz w:val="20"/>
              <w:szCs w:val="20"/>
            </w:rPr>
          </w:rPrChange>
        </w:rPr>
        <w:t>only part of the story of fiscal governance under the right-wing coalition</w:t>
      </w:r>
      <w:r w:rsidR="00A177F9" w:rsidRPr="00D92B2C">
        <w:rPr>
          <w:rFonts w:asciiTheme="majorBidi" w:hAnsiTheme="majorBidi" w:cstheme="majorBidi"/>
          <w:color w:val="000000" w:themeColor="text1"/>
          <w:sz w:val="20"/>
          <w:szCs w:val="20"/>
          <w:rPrChange w:id="7392" w:author="John Peate" w:date="2021-05-25T15:43:00Z">
            <w:rPr>
              <w:rFonts w:asciiTheme="majorBidi" w:hAnsiTheme="majorBidi" w:cstheme="majorBidi"/>
              <w:sz w:val="20"/>
              <w:szCs w:val="20"/>
            </w:rPr>
          </w:rPrChange>
        </w:rPr>
        <w:t>.</w:t>
      </w:r>
      <w:r w:rsidRPr="00D92B2C">
        <w:rPr>
          <w:rFonts w:asciiTheme="majorBidi" w:hAnsiTheme="majorBidi" w:cstheme="majorBidi"/>
          <w:color w:val="000000" w:themeColor="text1"/>
          <w:sz w:val="20"/>
          <w:szCs w:val="20"/>
          <w:rPrChange w:id="7393" w:author="John Peate" w:date="2021-05-25T15:43:00Z">
            <w:rPr>
              <w:rFonts w:asciiTheme="majorBidi" w:hAnsiTheme="majorBidi" w:cstheme="majorBidi"/>
              <w:sz w:val="20"/>
              <w:szCs w:val="20"/>
            </w:rPr>
          </w:rPrChange>
        </w:rPr>
        <w:t xml:space="preserve"> </w:t>
      </w:r>
      <w:r w:rsidR="00A177F9" w:rsidRPr="00D92B2C">
        <w:rPr>
          <w:rFonts w:asciiTheme="majorBidi" w:hAnsiTheme="majorBidi" w:cstheme="majorBidi"/>
          <w:color w:val="000000" w:themeColor="text1"/>
          <w:sz w:val="20"/>
          <w:szCs w:val="20"/>
          <w:rPrChange w:id="7394" w:author="John Peate" w:date="2021-05-25T15:43:00Z">
            <w:rPr>
              <w:rFonts w:asciiTheme="majorBidi" w:hAnsiTheme="majorBidi" w:cstheme="majorBidi"/>
              <w:sz w:val="20"/>
              <w:szCs w:val="20"/>
            </w:rPr>
          </w:rPrChange>
        </w:rPr>
        <w:t>T</w:t>
      </w:r>
      <w:r w:rsidRPr="00D92B2C">
        <w:rPr>
          <w:rFonts w:asciiTheme="majorBidi" w:hAnsiTheme="majorBidi" w:cstheme="majorBidi"/>
          <w:color w:val="000000" w:themeColor="text1"/>
          <w:sz w:val="20"/>
          <w:szCs w:val="20"/>
          <w:rPrChange w:id="7395" w:author="John Peate" w:date="2021-05-25T15:43:00Z">
            <w:rPr>
              <w:rFonts w:asciiTheme="majorBidi" w:hAnsiTheme="majorBidi" w:cstheme="majorBidi"/>
              <w:sz w:val="20"/>
              <w:szCs w:val="20"/>
            </w:rPr>
          </w:rPrChange>
        </w:rPr>
        <w:t>wo separate reports conducted by the State Comptroller and the B</w:t>
      </w:r>
      <w:ins w:id="7396" w:author="John Peate" w:date="2021-05-26T14:32:00Z">
        <w:r w:rsidR="000F3499">
          <w:rPr>
            <w:rFonts w:asciiTheme="majorBidi" w:hAnsiTheme="majorBidi" w:cstheme="majorBidi"/>
            <w:color w:val="000000" w:themeColor="text1"/>
            <w:sz w:val="20"/>
            <w:szCs w:val="20"/>
          </w:rPr>
          <w:t>o</w:t>
        </w:r>
      </w:ins>
      <w:del w:id="7397" w:author="John Peate" w:date="2021-05-26T14:32:00Z">
        <w:r w:rsidRPr="00D92B2C" w:rsidDel="000F3499">
          <w:rPr>
            <w:rFonts w:asciiTheme="majorBidi" w:hAnsiTheme="majorBidi" w:cstheme="majorBidi"/>
            <w:color w:val="000000" w:themeColor="text1"/>
            <w:sz w:val="20"/>
            <w:szCs w:val="20"/>
            <w:rPrChange w:id="7398" w:author="John Peate" w:date="2021-05-25T15:43:00Z">
              <w:rPr>
                <w:rFonts w:asciiTheme="majorBidi" w:hAnsiTheme="majorBidi" w:cstheme="majorBidi"/>
                <w:sz w:val="20"/>
                <w:szCs w:val="20"/>
              </w:rPr>
            </w:rPrChange>
          </w:rPr>
          <w:delText>O</w:delText>
        </w:r>
      </w:del>
      <w:r w:rsidRPr="00D92B2C">
        <w:rPr>
          <w:rFonts w:asciiTheme="majorBidi" w:hAnsiTheme="majorBidi" w:cstheme="majorBidi"/>
          <w:color w:val="000000" w:themeColor="text1"/>
          <w:sz w:val="20"/>
          <w:szCs w:val="20"/>
          <w:rPrChange w:id="7399" w:author="John Peate" w:date="2021-05-25T15:43:00Z">
            <w:rPr>
              <w:rFonts w:asciiTheme="majorBidi" w:hAnsiTheme="majorBidi" w:cstheme="majorBidi"/>
              <w:sz w:val="20"/>
              <w:szCs w:val="20"/>
            </w:rPr>
          </w:rPrChange>
        </w:rPr>
        <w:t xml:space="preserve">I blamed the government </w:t>
      </w:r>
      <w:del w:id="7400" w:author="John Peate" w:date="2021-05-26T11:36:00Z">
        <w:r w:rsidRPr="00D92B2C" w:rsidDel="00F0646A">
          <w:rPr>
            <w:rFonts w:asciiTheme="majorBidi" w:hAnsiTheme="majorBidi" w:cstheme="majorBidi"/>
            <w:color w:val="000000" w:themeColor="text1"/>
            <w:sz w:val="20"/>
            <w:szCs w:val="20"/>
            <w:rPrChange w:id="7401" w:author="John Peate" w:date="2021-05-25T15:43:00Z">
              <w:rPr>
                <w:rFonts w:asciiTheme="majorBidi" w:hAnsiTheme="majorBidi" w:cstheme="majorBidi"/>
                <w:sz w:val="20"/>
                <w:szCs w:val="20"/>
              </w:rPr>
            </w:rPrChange>
          </w:rPr>
          <w:delText xml:space="preserve">of </w:delText>
        </w:r>
      </w:del>
      <w:ins w:id="7402" w:author="John Peate" w:date="2021-05-26T11:36:00Z">
        <w:r w:rsidR="00F0646A">
          <w:rPr>
            <w:rFonts w:asciiTheme="majorBidi" w:hAnsiTheme="majorBidi" w:cstheme="majorBidi"/>
            <w:color w:val="000000" w:themeColor="text1"/>
            <w:sz w:val="20"/>
            <w:szCs w:val="20"/>
          </w:rPr>
          <w:t>for</w:t>
        </w:r>
        <w:r w:rsidR="00F0646A" w:rsidRPr="00D92B2C">
          <w:rPr>
            <w:rFonts w:asciiTheme="majorBidi" w:hAnsiTheme="majorBidi" w:cstheme="majorBidi"/>
            <w:color w:val="000000" w:themeColor="text1"/>
            <w:sz w:val="20"/>
            <w:szCs w:val="20"/>
            <w:rPrChange w:id="7403" w:author="John Peate" w:date="2021-05-25T15:43:00Z">
              <w:rPr>
                <w:rFonts w:asciiTheme="majorBidi" w:hAnsiTheme="majorBidi" w:cstheme="majorBidi"/>
                <w:sz w:val="20"/>
                <w:szCs w:val="20"/>
              </w:rPr>
            </w:rPrChange>
          </w:rPr>
          <w:t xml:space="preserve"> </w:t>
        </w:r>
      </w:ins>
      <w:r w:rsidRPr="00D92B2C">
        <w:rPr>
          <w:rFonts w:asciiTheme="majorBidi" w:hAnsiTheme="majorBidi" w:cstheme="majorBidi"/>
          <w:color w:val="000000" w:themeColor="text1"/>
          <w:sz w:val="20"/>
          <w:szCs w:val="20"/>
          <w:rPrChange w:id="7404" w:author="John Peate" w:date="2021-05-25T15:43:00Z">
            <w:rPr>
              <w:rFonts w:asciiTheme="majorBidi" w:hAnsiTheme="majorBidi" w:cstheme="majorBidi"/>
              <w:sz w:val="20"/>
              <w:szCs w:val="20"/>
            </w:rPr>
          </w:rPrChange>
        </w:rPr>
        <w:t xml:space="preserve">using accounting maneuvers to </w:t>
      </w:r>
      <w:del w:id="7405" w:author="John Peate" w:date="2021-05-26T11:36:00Z">
        <w:r w:rsidRPr="00D92B2C" w:rsidDel="00F0646A">
          <w:rPr>
            <w:rFonts w:asciiTheme="majorBidi" w:hAnsiTheme="majorBidi" w:cstheme="majorBidi"/>
            <w:color w:val="000000" w:themeColor="text1"/>
            <w:sz w:val="20"/>
            <w:szCs w:val="20"/>
            <w:rPrChange w:id="7406" w:author="John Peate" w:date="2021-05-25T15:43:00Z">
              <w:rPr>
                <w:rFonts w:asciiTheme="majorBidi" w:hAnsiTheme="majorBidi" w:cstheme="majorBidi"/>
                <w:sz w:val="20"/>
                <w:szCs w:val="20"/>
              </w:rPr>
            </w:rPrChange>
          </w:rPr>
          <w:delText xml:space="preserve">downsize </w:delText>
        </w:r>
      </w:del>
      <w:ins w:id="7407" w:author="John Peate" w:date="2021-05-26T11:36:00Z">
        <w:r w:rsidR="00F0646A">
          <w:rPr>
            <w:rFonts w:asciiTheme="majorBidi" w:hAnsiTheme="majorBidi" w:cstheme="majorBidi"/>
            <w:color w:val="000000" w:themeColor="text1"/>
            <w:sz w:val="20"/>
            <w:szCs w:val="20"/>
          </w:rPr>
          <w:t>reduce</w:t>
        </w:r>
        <w:r w:rsidR="00F0646A" w:rsidRPr="00D92B2C">
          <w:rPr>
            <w:rFonts w:asciiTheme="majorBidi" w:hAnsiTheme="majorBidi" w:cstheme="majorBidi"/>
            <w:color w:val="000000" w:themeColor="text1"/>
            <w:sz w:val="20"/>
            <w:szCs w:val="20"/>
            <w:rPrChange w:id="7408" w:author="John Peate" w:date="2021-05-25T15:43:00Z">
              <w:rPr>
                <w:rFonts w:asciiTheme="majorBidi" w:hAnsiTheme="majorBidi" w:cstheme="majorBidi"/>
                <w:sz w:val="20"/>
                <w:szCs w:val="20"/>
              </w:rPr>
            </w:rPrChange>
          </w:rPr>
          <w:t xml:space="preserve"> </w:t>
        </w:r>
      </w:ins>
      <w:r w:rsidRPr="00D92B2C">
        <w:rPr>
          <w:rFonts w:asciiTheme="majorBidi" w:hAnsiTheme="majorBidi" w:cstheme="majorBidi"/>
          <w:color w:val="000000" w:themeColor="text1"/>
          <w:sz w:val="20"/>
          <w:szCs w:val="20"/>
          <w:rPrChange w:id="7409" w:author="John Peate" w:date="2021-05-25T15:43:00Z">
            <w:rPr>
              <w:rFonts w:asciiTheme="majorBidi" w:hAnsiTheme="majorBidi" w:cstheme="majorBidi"/>
              <w:sz w:val="20"/>
              <w:szCs w:val="20"/>
            </w:rPr>
          </w:rPrChange>
        </w:rPr>
        <w:t xml:space="preserve">the </w:t>
      </w:r>
      <w:del w:id="7410" w:author="John Peate" w:date="2021-05-26T11:36:00Z">
        <w:r w:rsidRPr="00D92B2C" w:rsidDel="00F0646A">
          <w:rPr>
            <w:rFonts w:asciiTheme="majorBidi" w:hAnsiTheme="majorBidi" w:cstheme="majorBidi"/>
            <w:color w:val="000000" w:themeColor="text1"/>
            <w:sz w:val="20"/>
            <w:szCs w:val="20"/>
            <w:rPrChange w:id="7411" w:author="John Peate" w:date="2021-05-25T15:43:00Z">
              <w:rPr>
                <w:rFonts w:asciiTheme="majorBidi" w:hAnsiTheme="majorBidi" w:cstheme="majorBidi"/>
                <w:sz w:val="20"/>
                <w:szCs w:val="20"/>
              </w:rPr>
            </w:rPrChange>
          </w:rPr>
          <w:delText xml:space="preserve">perceived </w:delText>
        </w:r>
      </w:del>
      <w:ins w:id="7412" w:author="John Peate" w:date="2021-05-26T11:36:00Z">
        <w:r w:rsidR="00F0646A">
          <w:rPr>
            <w:rFonts w:asciiTheme="majorBidi" w:hAnsiTheme="majorBidi" w:cstheme="majorBidi"/>
            <w:color w:val="000000" w:themeColor="text1"/>
            <w:sz w:val="20"/>
            <w:szCs w:val="20"/>
          </w:rPr>
          <w:t>apparent</w:t>
        </w:r>
        <w:r w:rsidR="00F0646A" w:rsidRPr="00D92B2C">
          <w:rPr>
            <w:rFonts w:asciiTheme="majorBidi" w:hAnsiTheme="majorBidi" w:cstheme="majorBidi"/>
            <w:color w:val="000000" w:themeColor="text1"/>
            <w:sz w:val="20"/>
            <w:szCs w:val="20"/>
            <w:rPrChange w:id="7413" w:author="John Peate" w:date="2021-05-25T15:43:00Z">
              <w:rPr>
                <w:rFonts w:asciiTheme="majorBidi" w:hAnsiTheme="majorBidi" w:cstheme="majorBidi"/>
                <w:sz w:val="20"/>
                <w:szCs w:val="20"/>
              </w:rPr>
            </w:rPrChange>
          </w:rPr>
          <w:t xml:space="preserve"> </w:t>
        </w:r>
      </w:ins>
      <w:r w:rsidRPr="00D92B2C">
        <w:rPr>
          <w:rFonts w:asciiTheme="majorBidi" w:hAnsiTheme="majorBidi" w:cstheme="majorBidi"/>
          <w:color w:val="000000" w:themeColor="text1"/>
          <w:sz w:val="20"/>
          <w:szCs w:val="20"/>
          <w:rPrChange w:id="7414" w:author="John Peate" w:date="2021-05-25T15:43:00Z">
            <w:rPr>
              <w:rFonts w:asciiTheme="majorBidi" w:hAnsiTheme="majorBidi" w:cstheme="majorBidi"/>
              <w:sz w:val="20"/>
              <w:szCs w:val="20"/>
            </w:rPr>
          </w:rPrChange>
        </w:rPr>
        <w:t xml:space="preserve">cost of government programs. </w:t>
      </w:r>
      <w:del w:id="7415" w:author="John Peate" w:date="2021-05-26T11:37:00Z">
        <w:r w:rsidRPr="00D92B2C" w:rsidDel="00C86A1B">
          <w:rPr>
            <w:rFonts w:asciiTheme="majorBidi" w:hAnsiTheme="majorBidi" w:cstheme="majorBidi"/>
            <w:color w:val="000000" w:themeColor="text1"/>
            <w:sz w:val="20"/>
            <w:szCs w:val="20"/>
            <w:rPrChange w:id="7416" w:author="John Peate" w:date="2021-05-25T15:43:00Z">
              <w:rPr>
                <w:rFonts w:asciiTheme="majorBidi" w:hAnsiTheme="majorBidi" w:cstheme="majorBidi"/>
                <w:sz w:val="20"/>
                <w:szCs w:val="20"/>
              </w:rPr>
            </w:rPrChange>
          </w:rPr>
          <w:delText>Among them,</w:delText>
        </w:r>
      </w:del>
      <w:ins w:id="7417" w:author="John Peate" w:date="2021-05-26T11:37:00Z">
        <w:r w:rsidR="00C86A1B">
          <w:rPr>
            <w:rFonts w:asciiTheme="majorBidi" w:hAnsiTheme="majorBidi" w:cstheme="majorBidi"/>
            <w:color w:val="000000" w:themeColor="text1"/>
            <w:sz w:val="20"/>
            <w:szCs w:val="20"/>
          </w:rPr>
          <w:t>These maneuvers included</w:t>
        </w:r>
      </w:ins>
      <w:r w:rsidRPr="00D92B2C">
        <w:rPr>
          <w:rFonts w:asciiTheme="majorBidi" w:hAnsiTheme="majorBidi" w:cstheme="majorBidi"/>
          <w:color w:val="000000" w:themeColor="text1"/>
          <w:sz w:val="20"/>
          <w:szCs w:val="20"/>
          <w:rPrChange w:id="7418" w:author="John Peate" w:date="2021-05-25T15:43:00Z">
            <w:rPr>
              <w:rFonts w:asciiTheme="majorBidi" w:hAnsiTheme="majorBidi" w:cstheme="majorBidi"/>
              <w:sz w:val="20"/>
              <w:szCs w:val="20"/>
            </w:rPr>
          </w:rPrChange>
        </w:rPr>
        <w:t xml:space="preserve"> using short</w:t>
      </w:r>
      <w:ins w:id="7419" w:author="John Peate" w:date="2021-05-26T11:37:00Z">
        <w:r w:rsidR="00C86A1B">
          <w:rPr>
            <w:rFonts w:asciiTheme="majorBidi" w:hAnsiTheme="majorBidi" w:cstheme="majorBidi"/>
            <w:color w:val="000000" w:themeColor="text1"/>
            <w:sz w:val="20"/>
            <w:szCs w:val="20"/>
          </w:rPr>
          <w:t>-</w:t>
        </w:r>
      </w:ins>
      <w:del w:id="7420" w:author="John Peate" w:date="2021-05-26T11:37:00Z">
        <w:r w:rsidRPr="00D92B2C" w:rsidDel="00C86A1B">
          <w:rPr>
            <w:rFonts w:asciiTheme="majorBidi" w:hAnsiTheme="majorBidi" w:cstheme="majorBidi"/>
            <w:color w:val="000000" w:themeColor="text1"/>
            <w:sz w:val="20"/>
            <w:szCs w:val="20"/>
            <w:rPrChange w:id="7421" w:author="John Peate" w:date="2021-05-25T15:43:00Z">
              <w:rPr>
                <w:rFonts w:asciiTheme="majorBidi" w:hAnsiTheme="majorBidi" w:cstheme="majorBidi"/>
                <w:sz w:val="20"/>
                <w:szCs w:val="20"/>
              </w:rPr>
            </w:rPrChange>
          </w:rPr>
          <w:delText xml:space="preserve"> </w:delText>
        </w:r>
      </w:del>
      <w:r w:rsidRPr="00D92B2C">
        <w:rPr>
          <w:rFonts w:asciiTheme="majorBidi" w:hAnsiTheme="majorBidi" w:cstheme="majorBidi"/>
          <w:color w:val="000000" w:themeColor="text1"/>
          <w:sz w:val="20"/>
          <w:szCs w:val="20"/>
          <w:rPrChange w:id="7422" w:author="John Peate" w:date="2021-05-25T15:43:00Z">
            <w:rPr>
              <w:rFonts w:asciiTheme="majorBidi" w:hAnsiTheme="majorBidi" w:cstheme="majorBidi"/>
              <w:sz w:val="20"/>
              <w:szCs w:val="20"/>
            </w:rPr>
          </w:rPrChange>
        </w:rPr>
        <w:t>term executive orders so that long term fiscal decisions w</w:t>
      </w:r>
      <w:r w:rsidR="006A77C6" w:rsidRPr="00D92B2C">
        <w:rPr>
          <w:rFonts w:asciiTheme="majorBidi" w:hAnsiTheme="majorBidi" w:cstheme="majorBidi"/>
          <w:color w:val="000000" w:themeColor="text1"/>
          <w:sz w:val="20"/>
          <w:szCs w:val="20"/>
          <w:rPrChange w:id="7423" w:author="John Peate" w:date="2021-05-25T15:43:00Z">
            <w:rPr>
              <w:rFonts w:asciiTheme="majorBidi" w:hAnsiTheme="majorBidi" w:cstheme="majorBidi"/>
              <w:sz w:val="20"/>
              <w:szCs w:val="20"/>
            </w:rPr>
          </w:rPrChange>
        </w:rPr>
        <w:t>ould</w:t>
      </w:r>
      <w:r w:rsidRPr="00D92B2C">
        <w:rPr>
          <w:rFonts w:asciiTheme="majorBidi" w:hAnsiTheme="majorBidi" w:cstheme="majorBidi"/>
          <w:color w:val="000000" w:themeColor="text1"/>
          <w:sz w:val="20"/>
          <w:szCs w:val="20"/>
          <w:rPrChange w:id="7424" w:author="John Peate" w:date="2021-05-25T15:43:00Z">
            <w:rPr>
              <w:rFonts w:asciiTheme="majorBidi" w:hAnsiTheme="majorBidi" w:cstheme="majorBidi"/>
              <w:sz w:val="20"/>
              <w:szCs w:val="20"/>
            </w:rPr>
          </w:rPrChange>
        </w:rPr>
        <w:t xml:space="preserve"> appear to be </w:t>
      </w:r>
      <w:del w:id="7425" w:author="John Peate" w:date="2021-05-26T11:37:00Z">
        <w:r w:rsidRPr="00D92B2C" w:rsidDel="00C86A1B">
          <w:rPr>
            <w:rFonts w:asciiTheme="majorBidi" w:hAnsiTheme="majorBidi" w:cstheme="majorBidi"/>
            <w:color w:val="000000" w:themeColor="text1"/>
            <w:sz w:val="20"/>
            <w:szCs w:val="20"/>
            <w:rPrChange w:id="7426" w:author="John Peate" w:date="2021-05-25T15:43:00Z">
              <w:rPr>
                <w:rFonts w:asciiTheme="majorBidi" w:hAnsiTheme="majorBidi" w:cstheme="majorBidi"/>
                <w:sz w:val="20"/>
                <w:szCs w:val="20"/>
              </w:rPr>
            </w:rPrChange>
          </w:rPr>
          <w:delText xml:space="preserve">onetime </w:delText>
        </w:r>
      </w:del>
      <w:ins w:id="7427" w:author="John Peate" w:date="2021-05-26T11:37:00Z">
        <w:r w:rsidR="00C86A1B" w:rsidRPr="00D92B2C">
          <w:rPr>
            <w:rFonts w:asciiTheme="majorBidi" w:hAnsiTheme="majorBidi" w:cstheme="majorBidi"/>
            <w:color w:val="000000" w:themeColor="text1"/>
            <w:sz w:val="20"/>
            <w:szCs w:val="20"/>
            <w:rPrChange w:id="7428" w:author="John Peate" w:date="2021-05-25T15:43:00Z">
              <w:rPr>
                <w:rFonts w:asciiTheme="majorBidi" w:hAnsiTheme="majorBidi" w:cstheme="majorBidi"/>
                <w:sz w:val="20"/>
                <w:szCs w:val="20"/>
              </w:rPr>
            </w:rPrChange>
          </w:rPr>
          <w:t>one</w:t>
        </w:r>
        <w:r w:rsidR="00C86A1B">
          <w:rPr>
            <w:rFonts w:asciiTheme="majorBidi" w:hAnsiTheme="majorBidi" w:cstheme="majorBidi"/>
            <w:color w:val="000000" w:themeColor="text1"/>
            <w:sz w:val="20"/>
            <w:szCs w:val="20"/>
          </w:rPr>
          <w:t>-off</w:t>
        </w:r>
        <w:r w:rsidR="00C86A1B" w:rsidRPr="00D92B2C">
          <w:rPr>
            <w:rFonts w:asciiTheme="majorBidi" w:hAnsiTheme="majorBidi" w:cstheme="majorBidi"/>
            <w:color w:val="000000" w:themeColor="text1"/>
            <w:sz w:val="20"/>
            <w:szCs w:val="20"/>
            <w:rPrChange w:id="7429" w:author="John Peate" w:date="2021-05-25T15:43:00Z">
              <w:rPr>
                <w:rFonts w:asciiTheme="majorBidi" w:hAnsiTheme="majorBidi" w:cstheme="majorBidi"/>
                <w:sz w:val="20"/>
                <w:szCs w:val="20"/>
              </w:rPr>
            </w:rPrChange>
          </w:rPr>
          <w:t xml:space="preserve"> </w:t>
        </w:r>
      </w:ins>
      <w:r w:rsidRPr="00D92B2C">
        <w:rPr>
          <w:rFonts w:asciiTheme="majorBidi" w:hAnsiTheme="majorBidi" w:cstheme="majorBidi"/>
          <w:color w:val="000000" w:themeColor="text1"/>
          <w:sz w:val="20"/>
          <w:szCs w:val="20"/>
          <w:rPrChange w:id="7430" w:author="John Peate" w:date="2021-05-25T15:43:00Z">
            <w:rPr>
              <w:rFonts w:asciiTheme="majorBidi" w:hAnsiTheme="majorBidi" w:cstheme="majorBidi"/>
              <w:sz w:val="20"/>
              <w:szCs w:val="20"/>
            </w:rPr>
          </w:rPrChange>
        </w:rPr>
        <w:t>expenses</w:t>
      </w:r>
      <w:del w:id="7431" w:author="John Peate" w:date="2021-05-26T11:37:00Z">
        <w:r w:rsidRPr="00D92B2C" w:rsidDel="00903B8D">
          <w:rPr>
            <w:rFonts w:asciiTheme="majorBidi" w:hAnsiTheme="majorBidi" w:cstheme="majorBidi"/>
            <w:color w:val="000000" w:themeColor="text1"/>
            <w:sz w:val="20"/>
            <w:szCs w:val="20"/>
            <w:rPrChange w:id="7432" w:author="John Peate" w:date="2021-05-25T15:43:00Z">
              <w:rPr>
                <w:rFonts w:asciiTheme="majorBidi" w:hAnsiTheme="majorBidi" w:cstheme="majorBidi"/>
                <w:sz w:val="20"/>
                <w:szCs w:val="20"/>
              </w:rPr>
            </w:rPrChange>
          </w:rPr>
          <w:delText xml:space="preserve">, </w:delText>
        </w:r>
      </w:del>
      <w:ins w:id="7433" w:author="John Peate" w:date="2021-05-26T11:37:00Z">
        <w:r w:rsidR="00903B8D">
          <w:rPr>
            <w:rFonts w:asciiTheme="majorBidi" w:hAnsiTheme="majorBidi" w:cstheme="majorBidi"/>
            <w:color w:val="000000" w:themeColor="text1"/>
            <w:sz w:val="20"/>
            <w:szCs w:val="20"/>
          </w:rPr>
          <w:t>;</w:t>
        </w:r>
        <w:r w:rsidR="00903B8D" w:rsidRPr="00D92B2C">
          <w:rPr>
            <w:rFonts w:asciiTheme="majorBidi" w:hAnsiTheme="majorBidi" w:cstheme="majorBidi"/>
            <w:color w:val="000000" w:themeColor="text1"/>
            <w:sz w:val="20"/>
            <w:szCs w:val="20"/>
            <w:rPrChange w:id="7434" w:author="John Peate" w:date="2021-05-25T15:43:00Z">
              <w:rPr>
                <w:rFonts w:asciiTheme="majorBidi" w:hAnsiTheme="majorBidi" w:cstheme="majorBidi"/>
                <w:sz w:val="20"/>
                <w:szCs w:val="20"/>
              </w:rPr>
            </w:rPrChange>
          </w:rPr>
          <w:t xml:space="preserve"> </w:t>
        </w:r>
      </w:ins>
      <w:r w:rsidRPr="00D92B2C">
        <w:rPr>
          <w:rFonts w:asciiTheme="majorBidi" w:hAnsiTheme="majorBidi" w:cstheme="majorBidi"/>
          <w:color w:val="000000" w:themeColor="text1"/>
          <w:sz w:val="20"/>
          <w:szCs w:val="20"/>
          <w:rPrChange w:id="7435" w:author="John Peate" w:date="2021-05-25T15:43:00Z">
            <w:rPr>
              <w:rFonts w:asciiTheme="majorBidi" w:hAnsiTheme="majorBidi" w:cstheme="majorBidi"/>
              <w:sz w:val="20"/>
              <w:szCs w:val="20"/>
            </w:rPr>
          </w:rPrChange>
        </w:rPr>
        <w:t xml:space="preserve">announcing and </w:t>
      </w:r>
      <w:ins w:id="7436" w:author="John Peate" w:date="2021-05-26T11:37:00Z">
        <w:r w:rsidR="00903B8D">
          <w:rPr>
            <w:rFonts w:asciiTheme="majorBidi" w:hAnsiTheme="majorBidi" w:cstheme="majorBidi"/>
            <w:color w:val="000000" w:themeColor="text1"/>
            <w:sz w:val="20"/>
            <w:szCs w:val="20"/>
          </w:rPr>
          <w:t xml:space="preserve">then </w:t>
        </w:r>
      </w:ins>
      <w:r w:rsidRPr="00D92B2C">
        <w:rPr>
          <w:rFonts w:asciiTheme="majorBidi" w:hAnsiTheme="majorBidi" w:cstheme="majorBidi"/>
          <w:color w:val="000000" w:themeColor="text1"/>
          <w:sz w:val="20"/>
          <w:szCs w:val="20"/>
          <w:rPrChange w:id="7437" w:author="John Peate" w:date="2021-05-25T15:43:00Z">
            <w:rPr>
              <w:rFonts w:asciiTheme="majorBidi" w:hAnsiTheme="majorBidi" w:cstheme="majorBidi"/>
              <w:sz w:val="20"/>
              <w:szCs w:val="20"/>
            </w:rPr>
          </w:rPrChange>
        </w:rPr>
        <w:t>postponing spending cuts to future fiscal years</w:t>
      </w:r>
      <w:r w:rsidR="00B92017" w:rsidRPr="00D92B2C">
        <w:rPr>
          <w:rFonts w:asciiTheme="majorBidi" w:hAnsiTheme="majorBidi" w:cstheme="majorBidi"/>
          <w:color w:val="000000" w:themeColor="text1"/>
          <w:sz w:val="20"/>
          <w:szCs w:val="20"/>
          <w:rPrChange w:id="7438" w:author="John Peate" w:date="2021-05-25T15:43:00Z">
            <w:rPr>
              <w:rFonts w:asciiTheme="majorBidi" w:hAnsiTheme="majorBidi" w:cstheme="majorBidi"/>
              <w:sz w:val="20"/>
              <w:szCs w:val="20"/>
            </w:rPr>
          </w:rPrChange>
        </w:rPr>
        <w:t>;</w:t>
      </w:r>
      <w:r w:rsidRPr="00D92B2C">
        <w:rPr>
          <w:rFonts w:asciiTheme="majorBidi" w:hAnsiTheme="majorBidi" w:cstheme="majorBidi"/>
          <w:color w:val="000000" w:themeColor="text1"/>
          <w:sz w:val="20"/>
          <w:szCs w:val="20"/>
          <w:rPrChange w:id="7439" w:author="John Peate" w:date="2021-05-25T15:43:00Z">
            <w:rPr>
              <w:rFonts w:asciiTheme="majorBidi" w:hAnsiTheme="majorBidi" w:cstheme="majorBidi"/>
              <w:sz w:val="20"/>
              <w:szCs w:val="20"/>
            </w:rPr>
          </w:rPrChange>
        </w:rPr>
        <w:t xml:space="preserve"> funding </w:t>
      </w:r>
      <w:del w:id="7440" w:author="John Peate" w:date="2021-05-26T11:37:00Z">
        <w:r w:rsidRPr="00D92B2C" w:rsidDel="00903B8D">
          <w:rPr>
            <w:rFonts w:asciiTheme="majorBidi" w:hAnsiTheme="majorBidi" w:cstheme="majorBidi"/>
            <w:color w:val="000000" w:themeColor="text1"/>
            <w:sz w:val="20"/>
            <w:szCs w:val="20"/>
            <w:rPrChange w:id="7441" w:author="John Peate" w:date="2021-05-25T15:43:00Z">
              <w:rPr>
                <w:rFonts w:asciiTheme="majorBidi" w:hAnsiTheme="majorBidi" w:cstheme="majorBidi"/>
                <w:sz w:val="20"/>
                <w:szCs w:val="20"/>
              </w:rPr>
            </w:rPrChange>
          </w:rPr>
          <w:delText xml:space="preserve">government </w:delText>
        </w:r>
      </w:del>
      <w:ins w:id="7442" w:author="John Peate" w:date="2021-05-26T11:37:00Z">
        <w:r w:rsidR="00903B8D">
          <w:rPr>
            <w:rFonts w:asciiTheme="majorBidi" w:hAnsiTheme="majorBidi" w:cstheme="majorBidi"/>
            <w:color w:val="000000" w:themeColor="text1"/>
            <w:sz w:val="20"/>
            <w:szCs w:val="20"/>
          </w:rPr>
          <w:t>state-</w:t>
        </w:r>
      </w:ins>
      <w:ins w:id="7443" w:author="John Peate" w:date="2021-05-26T11:38:00Z">
        <w:r w:rsidR="00903B8D">
          <w:rPr>
            <w:rFonts w:asciiTheme="majorBidi" w:hAnsiTheme="majorBidi" w:cstheme="majorBidi"/>
            <w:color w:val="000000" w:themeColor="text1"/>
            <w:sz w:val="20"/>
            <w:szCs w:val="20"/>
          </w:rPr>
          <w:t>owned</w:t>
        </w:r>
      </w:ins>
      <w:ins w:id="7444" w:author="John Peate" w:date="2021-05-26T11:37:00Z">
        <w:r w:rsidR="00903B8D" w:rsidRPr="00D92B2C">
          <w:rPr>
            <w:rFonts w:asciiTheme="majorBidi" w:hAnsiTheme="majorBidi" w:cstheme="majorBidi"/>
            <w:color w:val="000000" w:themeColor="text1"/>
            <w:sz w:val="20"/>
            <w:szCs w:val="20"/>
            <w:rPrChange w:id="7445" w:author="John Peate" w:date="2021-05-25T15:43:00Z">
              <w:rPr>
                <w:rFonts w:asciiTheme="majorBidi" w:hAnsiTheme="majorBidi" w:cstheme="majorBidi"/>
                <w:sz w:val="20"/>
                <w:szCs w:val="20"/>
              </w:rPr>
            </w:rPrChange>
          </w:rPr>
          <w:t xml:space="preserve"> </w:t>
        </w:r>
      </w:ins>
      <w:r w:rsidRPr="00D92B2C">
        <w:rPr>
          <w:rFonts w:asciiTheme="majorBidi" w:hAnsiTheme="majorBidi" w:cstheme="majorBidi"/>
          <w:color w:val="000000" w:themeColor="text1"/>
          <w:sz w:val="20"/>
          <w:szCs w:val="20"/>
          <w:rPrChange w:id="7446" w:author="John Peate" w:date="2021-05-25T15:43:00Z">
            <w:rPr>
              <w:rFonts w:asciiTheme="majorBidi" w:hAnsiTheme="majorBidi" w:cstheme="majorBidi"/>
              <w:sz w:val="20"/>
              <w:szCs w:val="20"/>
            </w:rPr>
          </w:rPrChange>
        </w:rPr>
        <w:t>companies thr</w:t>
      </w:r>
      <w:r w:rsidR="006A77C6" w:rsidRPr="00D92B2C">
        <w:rPr>
          <w:rFonts w:asciiTheme="majorBidi" w:hAnsiTheme="majorBidi" w:cstheme="majorBidi"/>
          <w:color w:val="000000" w:themeColor="text1"/>
          <w:sz w:val="20"/>
          <w:szCs w:val="20"/>
          <w:rPrChange w:id="7447" w:author="John Peate" w:date="2021-05-25T15:43:00Z">
            <w:rPr>
              <w:rFonts w:asciiTheme="majorBidi" w:hAnsiTheme="majorBidi" w:cstheme="majorBidi"/>
              <w:sz w:val="20"/>
              <w:szCs w:val="20"/>
            </w:rPr>
          </w:rPrChange>
        </w:rPr>
        <w:t>ough</w:t>
      </w:r>
      <w:r w:rsidRPr="00D92B2C">
        <w:rPr>
          <w:rFonts w:asciiTheme="majorBidi" w:hAnsiTheme="majorBidi" w:cstheme="majorBidi"/>
          <w:color w:val="000000" w:themeColor="text1"/>
          <w:sz w:val="20"/>
          <w:szCs w:val="20"/>
          <w:rPrChange w:id="7448" w:author="John Peate" w:date="2021-05-25T15:43:00Z">
            <w:rPr>
              <w:rFonts w:asciiTheme="majorBidi" w:hAnsiTheme="majorBidi" w:cstheme="majorBidi"/>
              <w:sz w:val="20"/>
              <w:szCs w:val="20"/>
            </w:rPr>
          </w:rPrChange>
        </w:rPr>
        <w:t xml:space="preserve"> bonds and </w:t>
      </w:r>
      <w:del w:id="7449" w:author="John Peate" w:date="2021-05-26T11:38:00Z">
        <w:r w:rsidRPr="00D92B2C" w:rsidDel="00AF7F2E">
          <w:rPr>
            <w:rFonts w:asciiTheme="majorBidi" w:hAnsiTheme="majorBidi" w:cstheme="majorBidi"/>
            <w:color w:val="000000" w:themeColor="text1"/>
            <w:sz w:val="20"/>
            <w:szCs w:val="20"/>
            <w:rPrChange w:id="7450" w:author="John Peate" w:date="2021-05-25T15:43:00Z">
              <w:rPr>
                <w:rFonts w:asciiTheme="majorBidi" w:hAnsiTheme="majorBidi" w:cstheme="majorBidi"/>
                <w:sz w:val="20"/>
                <w:szCs w:val="20"/>
              </w:rPr>
            </w:rPrChange>
          </w:rPr>
          <w:delText>self-</w:delText>
        </w:r>
      </w:del>
      <w:ins w:id="7451" w:author="John Peate" w:date="2021-05-26T11:38:00Z">
        <w:r w:rsidR="00AF7F2E">
          <w:rPr>
            <w:rFonts w:asciiTheme="majorBidi" w:hAnsiTheme="majorBidi" w:cstheme="majorBidi"/>
            <w:color w:val="000000" w:themeColor="text1"/>
            <w:sz w:val="20"/>
            <w:szCs w:val="20"/>
          </w:rPr>
          <w:t xml:space="preserve">company </w:t>
        </w:r>
      </w:ins>
      <w:r w:rsidRPr="00D92B2C">
        <w:rPr>
          <w:rFonts w:asciiTheme="majorBidi" w:hAnsiTheme="majorBidi" w:cstheme="majorBidi"/>
          <w:color w:val="000000" w:themeColor="text1"/>
          <w:sz w:val="20"/>
          <w:szCs w:val="20"/>
          <w:rPrChange w:id="7452" w:author="John Peate" w:date="2021-05-25T15:43:00Z">
            <w:rPr>
              <w:rFonts w:asciiTheme="majorBidi" w:hAnsiTheme="majorBidi" w:cstheme="majorBidi"/>
              <w:sz w:val="20"/>
              <w:szCs w:val="20"/>
            </w:rPr>
          </w:rPrChange>
        </w:rPr>
        <w:t>borrowing</w:t>
      </w:r>
      <w:del w:id="7453" w:author="John Peate" w:date="2021-05-26T11:38:00Z">
        <w:r w:rsidRPr="00D92B2C" w:rsidDel="00AF7F2E">
          <w:rPr>
            <w:rFonts w:asciiTheme="majorBidi" w:hAnsiTheme="majorBidi" w:cstheme="majorBidi"/>
            <w:color w:val="000000" w:themeColor="text1"/>
            <w:sz w:val="20"/>
            <w:szCs w:val="20"/>
            <w:rPrChange w:id="7454" w:author="John Peate" w:date="2021-05-25T15:43:00Z">
              <w:rPr>
                <w:rFonts w:asciiTheme="majorBidi" w:hAnsiTheme="majorBidi" w:cstheme="majorBidi"/>
                <w:sz w:val="20"/>
                <w:szCs w:val="20"/>
              </w:rPr>
            </w:rPrChange>
          </w:rPr>
          <w:delText xml:space="preserve">, </w:delText>
        </w:r>
      </w:del>
      <w:ins w:id="7455" w:author="John Peate" w:date="2021-05-26T11:38:00Z">
        <w:r w:rsidR="00AF7F2E">
          <w:rPr>
            <w:rFonts w:asciiTheme="majorBidi" w:hAnsiTheme="majorBidi" w:cstheme="majorBidi"/>
            <w:color w:val="000000" w:themeColor="text1"/>
            <w:sz w:val="20"/>
            <w:szCs w:val="20"/>
          </w:rPr>
          <w:t>;</w:t>
        </w:r>
        <w:r w:rsidR="00AF7F2E" w:rsidRPr="00D92B2C">
          <w:rPr>
            <w:rFonts w:asciiTheme="majorBidi" w:hAnsiTheme="majorBidi" w:cstheme="majorBidi"/>
            <w:color w:val="000000" w:themeColor="text1"/>
            <w:sz w:val="20"/>
            <w:szCs w:val="20"/>
            <w:rPrChange w:id="7456" w:author="John Peate" w:date="2021-05-25T15:43:00Z">
              <w:rPr>
                <w:rFonts w:asciiTheme="majorBidi" w:hAnsiTheme="majorBidi" w:cstheme="majorBidi"/>
                <w:sz w:val="20"/>
                <w:szCs w:val="20"/>
              </w:rPr>
            </w:rPrChange>
          </w:rPr>
          <w:t xml:space="preserve"> </w:t>
        </w:r>
      </w:ins>
      <w:del w:id="7457" w:author="John Peate" w:date="2021-05-26T11:38:00Z">
        <w:r w:rsidRPr="00D92B2C" w:rsidDel="00AF7F2E">
          <w:rPr>
            <w:rFonts w:asciiTheme="majorBidi" w:hAnsiTheme="majorBidi" w:cstheme="majorBidi"/>
            <w:color w:val="000000" w:themeColor="text1"/>
            <w:sz w:val="20"/>
            <w:szCs w:val="20"/>
            <w:rPrChange w:id="7458" w:author="John Peate" w:date="2021-05-25T15:43:00Z">
              <w:rPr>
                <w:rFonts w:asciiTheme="majorBidi" w:hAnsiTheme="majorBidi" w:cstheme="majorBidi"/>
                <w:sz w:val="20"/>
                <w:szCs w:val="20"/>
              </w:rPr>
            </w:rPrChange>
          </w:rPr>
          <w:delText xml:space="preserve">usage </w:delText>
        </w:r>
      </w:del>
      <w:ins w:id="7459" w:author="John Peate" w:date="2021-05-26T11:38:00Z">
        <w:r w:rsidR="00AF7F2E" w:rsidRPr="00D92B2C">
          <w:rPr>
            <w:rFonts w:asciiTheme="majorBidi" w:hAnsiTheme="majorBidi" w:cstheme="majorBidi"/>
            <w:color w:val="000000" w:themeColor="text1"/>
            <w:sz w:val="20"/>
            <w:szCs w:val="20"/>
            <w:rPrChange w:id="7460" w:author="John Peate" w:date="2021-05-25T15:43:00Z">
              <w:rPr>
                <w:rFonts w:asciiTheme="majorBidi" w:hAnsiTheme="majorBidi" w:cstheme="majorBidi"/>
                <w:sz w:val="20"/>
                <w:szCs w:val="20"/>
              </w:rPr>
            </w:rPrChange>
          </w:rPr>
          <w:t>us</w:t>
        </w:r>
        <w:r w:rsidR="00AF7F2E">
          <w:rPr>
            <w:rFonts w:asciiTheme="majorBidi" w:hAnsiTheme="majorBidi" w:cstheme="majorBidi"/>
            <w:color w:val="000000" w:themeColor="text1"/>
            <w:sz w:val="20"/>
            <w:szCs w:val="20"/>
          </w:rPr>
          <w:t>in</w:t>
        </w:r>
      </w:ins>
      <w:ins w:id="7461" w:author="John Peate" w:date="2021-05-26T11:40:00Z">
        <w:r w:rsidR="00970423">
          <w:rPr>
            <w:rFonts w:asciiTheme="majorBidi" w:hAnsiTheme="majorBidi" w:cstheme="majorBidi"/>
            <w:color w:val="000000" w:themeColor="text1"/>
            <w:sz w:val="20"/>
            <w:szCs w:val="20"/>
          </w:rPr>
          <w:t>g</w:t>
        </w:r>
      </w:ins>
      <w:ins w:id="7462" w:author="John Peate" w:date="2021-05-26T11:38:00Z">
        <w:r w:rsidR="00AF7F2E" w:rsidRPr="00D92B2C">
          <w:rPr>
            <w:rFonts w:asciiTheme="majorBidi" w:hAnsiTheme="majorBidi" w:cstheme="majorBidi"/>
            <w:color w:val="000000" w:themeColor="text1"/>
            <w:sz w:val="20"/>
            <w:szCs w:val="20"/>
            <w:rPrChange w:id="7463" w:author="John Peate" w:date="2021-05-25T15:43:00Z">
              <w:rPr>
                <w:rFonts w:asciiTheme="majorBidi" w:hAnsiTheme="majorBidi" w:cstheme="majorBidi"/>
                <w:sz w:val="20"/>
                <w:szCs w:val="20"/>
              </w:rPr>
            </w:rPrChange>
          </w:rPr>
          <w:t xml:space="preserve"> </w:t>
        </w:r>
      </w:ins>
      <w:del w:id="7464" w:author="John Peate" w:date="2021-05-26T11:38:00Z">
        <w:r w:rsidRPr="00D92B2C" w:rsidDel="00AF7F2E">
          <w:rPr>
            <w:rFonts w:asciiTheme="majorBidi" w:hAnsiTheme="majorBidi" w:cstheme="majorBidi"/>
            <w:color w:val="000000" w:themeColor="text1"/>
            <w:sz w:val="20"/>
            <w:szCs w:val="20"/>
            <w:rPrChange w:id="7465" w:author="John Peate" w:date="2021-05-25T15:43:00Z">
              <w:rPr>
                <w:rFonts w:asciiTheme="majorBidi" w:hAnsiTheme="majorBidi" w:cstheme="majorBidi"/>
                <w:sz w:val="20"/>
                <w:szCs w:val="20"/>
              </w:rPr>
            </w:rPrChange>
          </w:rPr>
          <w:delText xml:space="preserve">of </w:delText>
        </w:r>
      </w:del>
      <w:r w:rsidRPr="00D92B2C">
        <w:rPr>
          <w:rFonts w:asciiTheme="majorBidi" w:hAnsiTheme="majorBidi" w:cstheme="majorBidi"/>
          <w:color w:val="000000" w:themeColor="text1"/>
          <w:sz w:val="20"/>
          <w:szCs w:val="20"/>
          <w:rPrChange w:id="7466" w:author="John Peate" w:date="2021-05-25T15:43:00Z">
            <w:rPr>
              <w:rFonts w:asciiTheme="majorBidi" w:hAnsiTheme="majorBidi" w:cstheme="majorBidi"/>
              <w:sz w:val="20"/>
              <w:szCs w:val="20"/>
            </w:rPr>
          </w:rPrChange>
        </w:rPr>
        <w:t>out</w:t>
      </w:r>
      <w:r w:rsidR="006D4E7F" w:rsidRPr="00D92B2C">
        <w:rPr>
          <w:rFonts w:asciiTheme="majorBidi" w:hAnsiTheme="majorBidi" w:cstheme="majorBidi"/>
          <w:color w:val="000000" w:themeColor="text1"/>
          <w:sz w:val="20"/>
          <w:szCs w:val="20"/>
          <w:rPrChange w:id="7467" w:author="John Peate" w:date="2021-05-25T15:43:00Z">
            <w:rPr>
              <w:rFonts w:asciiTheme="majorBidi" w:hAnsiTheme="majorBidi" w:cstheme="majorBidi"/>
              <w:sz w:val="20"/>
              <w:szCs w:val="20"/>
            </w:rPr>
          </w:rPrChange>
        </w:rPr>
        <w:t>-</w:t>
      </w:r>
      <w:r w:rsidRPr="00D92B2C">
        <w:rPr>
          <w:rFonts w:asciiTheme="majorBidi" w:hAnsiTheme="majorBidi" w:cstheme="majorBidi"/>
          <w:color w:val="000000" w:themeColor="text1"/>
          <w:sz w:val="20"/>
          <w:szCs w:val="20"/>
          <w:rPrChange w:id="7468" w:author="John Peate" w:date="2021-05-25T15:43:00Z">
            <w:rPr>
              <w:rFonts w:asciiTheme="majorBidi" w:hAnsiTheme="majorBidi" w:cstheme="majorBidi"/>
              <w:sz w:val="20"/>
              <w:szCs w:val="20"/>
            </w:rPr>
          </w:rPrChange>
        </w:rPr>
        <w:t>of</w:t>
      </w:r>
      <w:del w:id="7469" w:author="John Peate" w:date="2021-05-26T11:38:00Z">
        <w:r w:rsidRPr="00D92B2C" w:rsidDel="00AF7F2E">
          <w:rPr>
            <w:rFonts w:asciiTheme="majorBidi" w:hAnsiTheme="majorBidi" w:cstheme="majorBidi"/>
            <w:color w:val="000000" w:themeColor="text1"/>
            <w:sz w:val="20"/>
            <w:szCs w:val="20"/>
            <w:rPrChange w:id="7470" w:author="John Peate" w:date="2021-05-25T15:43:00Z">
              <w:rPr>
                <w:rFonts w:asciiTheme="majorBidi" w:hAnsiTheme="majorBidi" w:cstheme="majorBidi"/>
                <w:sz w:val="20"/>
                <w:szCs w:val="20"/>
              </w:rPr>
            </w:rPrChange>
          </w:rPr>
          <w:delText xml:space="preserve"> </w:delText>
        </w:r>
      </w:del>
      <w:r w:rsidR="006D4E7F" w:rsidRPr="00D92B2C">
        <w:rPr>
          <w:rFonts w:asciiTheme="majorBidi" w:hAnsiTheme="majorBidi" w:cstheme="majorBidi"/>
          <w:color w:val="000000" w:themeColor="text1"/>
          <w:sz w:val="20"/>
          <w:szCs w:val="20"/>
          <w:rPrChange w:id="7471" w:author="John Peate" w:date="2021-05-25T15:43:00Z">
            <w:rPr>
              <w:rFonts w:asciiTheme="majorBidi" w:hAnsiTheme="majorBidi" w:cstheme="majorBidi"/>
              <w:sz w:val="20"/>
              <w:szCs w:val="20"/>
            </w:rPr>
          </w:rPrChange>
        </w:rPr>
        <w:t>-</w:t>
      </w:r>
      <w:r w:rsidRPr="00D92B2C">
        <w:rPr>
          <w:rFonts w:asciiTheme="majorBidi" w:hAnsiTheme="majorBidi" w:cstheme="majorBidi"/>
          <w:color w:val="000000" w:themeColor="text1"/>
          <w:sz w:val="20"/>
          <w:szCs w:val="20"/>
          <w:rPrChange w:id="7472" w:author="John Peate" w:date="2021-05-25T15:43:00Z">
            <w:rPr>
              <w:rFonts w:asciiTheme="majorBidi" w:hAnsiTheme="majorBidi" w:cstheme="majorBidi"/>
              <w:sz w:val="20"/>
              <w:szCs w:val="20"/>
            </w:rPr>
          </w:rPrChange>
        </w:rPr>
        <w:t>budget resources like wa</w:t>
      </w:r>
      <w:ins w:id="7473" w:author="John Peate" w:date="2021-05-26T11:38:00Z">
        <w:r w:rsidR="00AF7F2E">
          <w:rPr>
            <w:rFonts w:asciiTheme="majorBidi" w:hAnsiTheme="majorBidi" w:cstheme="majorBidi"/>
            <w:color w:val="000000" w:themeColor="text1"/>
            <w:sz w:val="20"/>
            <w:szCs w:val="20"/>
          </w:rPr>
          <w:t>i</w:t>
        </w:r>
      </w:ins>
      <w:r w:rsidRPr="00D92B2C">
        <w:rPr>
          <w:rFonts w:asciiTheme="majorBidi" w:hAnsiTheme="majorBidi" w:cstheme="majorBidi"/>
          <w:color w:val="000000" w:themeColor="text1"/>
          <w:sz w:val="20"/>
          <w:szCs w:val="20"/>
          <w:rPrChange w:id="7474" w:author="John Peate" w:date="2021-05-25T15:43:00Z">
            <w:rPr>
              <w:rFonts w:asciiTheme="majorBidi" w:hAnsiTheme="majorBidi" w:cstheme="majorBidi"/>
              <w:sz w:val="20"/>
              <w:szCs w:val="20"/>
            </w:rPr>
          </w:rPrChange>
        </w:rPr>
        <w:t>ving income from government</w:t>
      </w:r>
      <w:ins w:id="7475" w:author="John Peate" w:date="2021-05-26T11:38:00Z">
        <w:r w:rsidR="00AF7F2E">
          <w:rPr>
            <w:rFonts w:asciiTheme="majorBidi" w:hAnsiTheme="majorBidi" w:cstheme="majorBidi"/>
            <w:color w:val="000000" w:themeColor="text1"/>
            <w:sz w:val="20"/>
            <w:szCs w:val="20"/>
          </w:rPr>
          <w:t>-</w:t>
        </w:r>
      </w:ins>
      <w:del w:id="7476" w:author="John Peate" w:date="2021-05-26T11:38:00Z">
        <w:r w:rsidRPr="00D92B2C" w:rsidDel="00AF7F2E">
          <w:rPr>
            <w:rFonts w:asciiTheme="majorBidi" w:hAnsiTheme="majorBidi" w:cstheme="majorBidi"/>
            <w:color w:val="000000" w:themeColor="text1"/>
            <w:sz w:val="20"/>
            <w:szCs w:val="20"/>
            <w:rPrChange w:id="7477" w:author="John Peate" w:date="2021-05-25T15:43:00Z">
              <w:rPr>
                <w:rFonts w:asciiTheme="majorBidi" w:hAnsiTheme="majorBidi" w:cstheme="majorBidi"/>
                <w:sz w:val="20"/>
                <w:szCs w:val="20"/>
              </w:rPr>
            </w:rPrChange>
          </w:rPr>
          <w:delText xml:space="preserve"> </w:delText>
        </w:r>
      </w:del>
      <w:r w:rsidRPr="00D92B2C">
        <w:rPr>
          <w:rFonts w:asciiTheme="majorBidi" w:hAnsiTheme="majorBidi" w:cstheme="majorBidi"/>
          <w:color w:val="000000" w:themeColor="text1"/>
          <w:sz w:val="20"/>
          <w:szCs w:val="20"/>
          <w:rPrChange w:id="7478" w:author="John Peate" w:date="2021-05-25T15:43:00Z">
            <w:rPr>
              <w:rFonts w:asciiTheme="majorBidi" w:hAnsiTheme="majorBidi" w:cstheme="majorBidi"/>
              <w:sz w:val="20"/>
              <w:szCs w:val="20"/>
            </w:rPr>
          </w:rPrChange>
        </w:rPr>
        <w:t>owned land</w:t>
      </w:r>
      <w:del w:id="7479" w:author="John Peate" w:date="2021-05-26T11:38:00Z">
        <w:r w:rsidRPr="00D92B2C" w:rsidDel="00AF7F2E">
          <w:rPr>
            <w:rFonts w:asciiTheme="majorBidi" w:hAnsiTheme="majorBidi" w:cstheme="majorBidi"/>
            <w:color w:val="000000" w:themeColor="text1"/>
            <w:sz w:val="20"/>
            <w:szCs w:val="20"/>
            <w:rPrChange w:id="7480" w:author="John Peate" w:date="2021-05-25T15:43:00Z">
              <w:rPr>
                <w:rFonts w:asciiTheme="majorBidi" w:hAnsiTheme="majorBidi" w:cstheme="majorBidi"/>
                <w:sz w:val="20"/>
                <w:szCs w:val="20"/>
              </w:rPr>
            </w:rPrChange>
          </w:rPr>
          <w:delText xml:space="preserve">, </w:delText>
        </w:r>
      </w:del>
      <w:ins w:id="7481" w:author="John Peate" w:date="2021-05-26T11:38:00Z">
        <w:r w:rsidR="00AF7F2E">
          <w:rPr>
            <w:rFonts w:asciiTheme="majorBidi" w:hAnsiTheme="majorBidi" w:cstheme="majorBidi"/>
            <w:color w:val="000000" w:themeColor="text1"/>
            <w:sz w:val="20"/>
            <w:szCs w:val="20"/>
          </w:rPr>
          <w:t>;</w:t>
        </w:r>
        <w:r w:rsidR="00AF7F2E" w:rsidRPr="00D92B2C">
          <w:rPr>
            <w:rFonts w:asciiTheme="majorBidi" w:hAnsiTheme="majorBidi" w:cstheme="majorBidi"/>
            <w:color w:val="000000" w:themeColor="text1"/>
            <w:sz w:val="20"/>
            <w:szCs w:val="20"/>
            <w:rPrChange w:id="7482" w:author="John Peate" w:date="2021-05-25T15:43:00Z">
              <w:rPr>
                <w:rFonts w:asciiTheme="majorBidi" w:hAnsiTheme="majorBidi" w:cstheme="majorBidi"/>
                <w:sz w:val="20"/>
                <w:szCs w:val="20"/>
              </w:rPr>
            </w:rPrChange>
          </w:rPr>
          <w:t xml:space="preserve"> </w:t>
        </w:r>
      </w:ins>
      <w:r w:rsidRPr="00D92B2C">
        <w:rPr>
          <w:rFonts w:asciiTheme="majorBidi" w:hAnsiTheme="majorBidi" w:cstheme="majorBidi"/>
          <w:color w:val="000000" w:themeColor="text1"/>
          <w:sz w:val="20"/>
          <w:szCs w:val="20"/>
          <w:rPrChange w:id="7483" w:author="John Peate" w:date="2021-05-25T15:43:00Z">
            <w:rPr>
              <w:rFonts w:asciiTheme="majorBidi" w:hAnsiTheme="majorBidi" w:cstheme="majorBidi"/>
              <w:sz w:val="20"/>
              <w:szCs w:val="20"/>
            </w:rPr>
          </w:rPrChange>
        </w:rPr>
        <w:t xml:space="preserve">and </w:t>
      </w:r>
      <w:del w:id="7484" w:author="John Peate" w:date="2021-05-26T11:39:00Z">
        <w:r w:rsidRPr="00D92B2C" w:rsidDel="00AF7F2E">
          <w:rPr>
            <w:rFonts w:asciiTheme="majorBidi" w:hAnsiTheme="majorBidi" w:cstheme="majorBidi"/>
            <w:color w:val="000000" w:themeColor="text1"/>
            <w:sz w:val="20"/>
            <w:szCs w:val="20"/>
            <w:rPrChange w:id="7485" w:author="John Peate" w:date="2021-05-25T15:43:00Z">
              <w:rPr>
                <w:rFonts w:asciiTheme="majorBidi" w:hAnsiTheme="majorBidi" w:cstheme="majorBidi"/>
                <w:sz w:val="20"/>
                <w:szCs w:val="20"/>
              </w:rPr>
            </w:rPrChange>
          </w:rPr>
          <w:delText xml:space="preserve">writing </w:delText>
        </w:r>
      </w:del>
      <w:ins w:id="7486" w:author="John Peate" w:date="2021-05-26T11:39:00Z">
        <w:r w:rsidR="00AF7F2E">
          <w:rPr>
            <w:rFonts w:asciiTheme="majorBidi" w:hAnsiTheme="majorBidi" w:cstheme="majorBidi"/>
            <w:color w:val="000000" w:themeColor="text1"/>
            <w:sz w:val="20"/>
            <w:szCs w:val="20"/>
          </w:rPr>
          <w:t>designat</w:t>
        </w:r>
        <w:r w:rsidR="00AF7F2E" w:rsidRPr="00D92B2C">
          <w:rPr>
            <w:rFonts w:asciiTheme="majorBidi" w:hAnsiTheme="majorBidi" w:cstheme="majorBidi"/>
            <w:color w:val="000000" w:themeColor="text1"/>
            <w:sz w:val="20"/>
            <w:szCs w:val="20"/>
            <w:rPrChange w:id="7487" w:author="John Peate" w:date="2021-05-25T15:43:00Z">
              <w:rPr>
                <w:rFonts w:asciiTheme="majorBidi" w:hAnsiTheme="majorBidi" w:cstheme="majorBidi"/>
                <w:sz w:val="20"/>
                <w:szCs w:val="20"/>
              </w:rPr>
            </w:rPrChange>
          </w:rPr>
          <w:t xml:space="preserve">ing </w:t>
        </w:r>
        <w:r w:rsidR="0072150C">
          <w:rPr>
            <w:rFonts w:asciiTheme="majorBidi" w:hAnsiTheme="majorBidi" w:cstheme="majorBidi"/>
            <w:color w:val="000000" w:themeColor="text1"/>
            <w:sz w:val="20"/>
            <w:szCs w:val="20"/>
          </w:rPr>
          <w:t xml:space="preserve">money from </w:t>
        </w:r>
      </w:ins>
      <w:del w:id="7488" w:author="John Peate" w:date="2021-05-26T11:39:00Z">
        <w:r w:rsidRPr="00D92B2C" w:rsidDel="0072150C">
          <w:rPr>
            <w:rFonts w:asciiTheme="majorBidi" w:hAnsiTheme="majorBidi" w:cstheme="majorBidi"/>
            <w:color w:val="000000" w:themeColor="text1"/>
            <w:sz w:val="20"/>
            <w:szCs w:val="20"/>
            <w:rPrChange w:id="7489" w:author="John Peate" w:date="2021-05-25T15:43:00Z">
              <w:rPr>
                <w:rFonts w:asciiTheme="majorBidi" w:hAnsiTheme="majorBidi" w:cstheme="majorBidi"/>
                <w:sz w:val="20"/>
                <w:szCs w:val="20"/>
              </w:rPr>
            </w:rPrChange>
          </w:rPr>
          <w:delText xml:space="preserve">the </w:delText>
        </w:r>
      </w:del>
      <w:r w:rsidRPr="00D92B2C">
        <w:rPr>
          <w:rFonts w:asciiTheme="majorBidi" w:hAnsiTheme="majorBidi" w:cstheme="majorBidi"/>
          <w:color w:val="000000" w:themeColor="text1"/>
          <w:sz w:val="20"/>
          <w:szCs w:val="20"/>
          <w:rPrChange w:id="7490" w:author="John Peate" w:date="2021-05-25T15:43:00Z">
            <w:rPr>
              <w:rFonts w:asciiTheme="majorBidi" w:hAnsiTheme="majorBidi" w:cstheme="majorBidi"/>
              <w:sz w:val="20"/>
              <w:szCs w:val="20"/>
            </w:rPr>
          </w:rPrChange>
        </w:rPr>
        <w:t xml:space="preserve">selling </w:t>
      </w:r>
      <w:del w:id="7491" w:author="John Peate" w:date="2021-05-26T11:39:00Z">
        <w:r w:rsidRPr="00D92B2C" w:rsidDel="0072150C">
          <w:rPr>
            <w:rFonts w:asciiTheme="majorBidi" w:hAnsiTheme="majorBidi" w:cstheme="majorBidi"/>
            <w:color w:val="000000" w:themeColor="text1"/>
            <w:sz w:val="20"/>
            <w:szCs w:val="20"/>
            <w:rPrChange w:id="7492" w:author="John Peate" w:date="2021-05-25T15:43:00Z">
              <w:rPr>
                <w:rFonts w:asciiTheme="majorBidi" w:hAnsiTheme="majorBidi" w:cstheme="majorBidi"/>
                <w:sz w:val="20"/>
                <w:szCs w:val="20"/>
              </w:rPr>
            </w:rPrChange>
          </w:rPr>
          <w:delText xml:space="preserve">of </w:delText>
        </w:r>
      </w:del>
      <w:r w:rsidRPr="00D92B2C">
        <w:rPr>
          <w:rFonts w:asciiTheme="majorBidi" w:hAnsiTheme="majorBidi" w:cstheme="majorBidi"/>
          <w:color w:val="000000" w:themeColor="text1"/>
          <w:sz w:val="20"/>
          <w:szCs w:val="20"/>
          <w:rPrChange w:id="7493" w:author="John Peate" w:date="2021-05-25T15:43:00Z">
            <w:rPr>
              <w:rFonts w:asciiTheme="majorBidi" w:hAnsiTheme="majorBidi" w:cstheme="majorBidi"/>
              <w:sz w:val="20"/>
              <w:szCs w:val="20"/>
            </w:rPr>
          </w:rPrChange>
        </w:rPr>
        <w:t xml:space="preserve">public land as </w:t>
      </w:r>
      <w:ins w:id="7494" w:author="John Peate" w:date="2021-05-26T11:39:00Z">
        <w:r w:rsidR="0072150C">
          <w:rPr>
            <w:rFonts w:asciiTheme="majorBidi" w:hAnsiTheme="majorBidi" w:cstheme="majorBidi"/>
            <w:color w:val="000000" w:themeColor="text1"/>
            <w:sz w:val="20"/>
            <w:szCs w:val="20"/>
          </w:rPr>
          <w:t>"</w:t>
        </w:r>
      </w:ins>
      <w:del w:id="7495" w:author="John Peate" w:date="2021-05-26T11:39:00Z">
        <w:r w:rsidRPr="00D92B2C" w:rsidDel="0072150C">
          <w:rPr>
            <w:rFonts w:asciiTheme="majorBidi" w:hAnsiTheme="majorBidi" w:cstheme="majorBidi"/>
            <w:color w:val="000000" w:themeColor="text1"/>
            <w:sz w:val="20"/>
            <w:szCs w:val="20"/>
            <w:rPrChange w:id="7496" w:author="John Peate" w:date="2021-05-25T15:43:00Z">
              <w:rPr>
                <w:rFonts w:asciiTheme="majorBidi" w:hAnsiTheme="majorBidi" w:cstheme="majorBidi"/>
                <w:sz w:val="20"/>
                <w:szCs w:val="20"/>
              </w:rPr>
            </w:rPrChange>
          </w:rPr>
          <w:delText>“</w:delText>
        </w:r>
      </w:del>
      <w:r w:rsidRPr="00D92B2C">
        <w:rPr>
          <w:rFonts w:asciiTheme="majorBidi" w:hAnsiTheme="majorBidi" w:cstheme="majorBidi"/>
          <w:color w:val="000000" w:themeColor="text1"/>
          <w:sz w:val="20"/>
          <w:szCs w:val="20"/>
          <w:rPrChange w:id="7497" w:author="John Peate" w:date="2021-05-25T15:43:00Z">
            <w:rPr>
              <w:rFonts w:asciiTheme="majorBidi" w:hAnsiTheme="majorBidi" w:cstheme="majorBidi"/>
              <w:sz w:val="20"/>
              <w:szCs w:val="20"/>
            </w:rPr>
          </w:rPrChange>
        </w:rPr>
        <w:t>income</w:t>
      </w:r>
      <w:ins w:id="7498" w:author="John Peate" w:date="2021-05-26T11:39:00Z">
        <w:r w:rsidR="0072150C">
          <w:rPr>
            <w:rFonts w:asciiTheme="majorBidi" w:hAnsiTheme="majorBidi" w:cstheme="majorBidi"/>
            <w:color w:val="000000" w:themeColor="text1"/>
            <w:sz w:val="20"/>
            <w:szCs w:val="20"/>
          </w:rPr>
          <w:t>"</w:t>
        </w:r>
      </w:ins>
      <w:del w:id="7499" w:author="John Peate" w:date="2021-05-26T11:39:00Z">
        <w:r w:rsidRPr="00D92B2C" w:rsidDel="0072150C">
          <w:rPr>
            <w:rFonts w:asciiTheme="majorBidi" w:hAnsiTheme="majorBidi" w:cstheme="majorBidi"/>
            <w:color w:val="000000" w:themeColor="text1"/>
            <w:sz w:val="20"/>
            <w:szCs w:val="20"/>
            <w:rPrChange w:id="7500" w:author="John Peate" w:date="2021-05-25T15:43:00Z">
              <w:rPr>
                <w:rFonts w:asciiTheme="majorBidi" w:hAnsiTheme="majorBidi" w:cstheme="majorBidi"/>
                <w:sz w:val="20"/>
                <w:szCs w:val="20"/>
              </w:rPr>
            </w:rPrChange>
          </w:rPr>
          <w:delText>”</w:delText>
        </w:r>
      </w:del>
      <w:r w:rsidRPr="00D92B2C">
        <w:rPr>
          <w:rFonts w:asciiTheme="majorBidi" w:hAnsiTheme="majorBidi" w:cstheme="majorBidi"/>
          <w:color w:val="000000" w:themeColor="text1"/>
          <w:sz w:val="20"/>
          <w:szCs w:val="20"/>
          <w:rPrChange w:id="7501" w:author="John Peate" w:date="2021-05-25T15:43:00Z">
            <w:rPr>
              <w:rFonts w:asciiTheme="majorBidi" w:hAnsiTheme="majorBidi" w:cstheme="majorBidi"/>
              <w:sz w:val="20"/>
              <w:szCs w:val="20"/>
            </w:rPr>
          </w:rPrChange>
        </w:rPr>
        <w:t xml:space="preserve"> instead of </w:t>
      </w:r>
      <w:del w:id="7502" w:author="John Peate" w:date="2021-05-26T11:39:00Z">
        <w:r w:rsidRPr="00D92B2C" w:rsidDel="0072150C">
          <w:rPr>
            <w:rFonts w:asciiTheme="majorBidi" w:hAnsiTheme="majorBidi" w:cstheme="majorBidi"/>
            <w:color w:val="000000" w:themeColor="text1"/>
            <w:sz w:val="20"/>
            <w:szCs w:val="20"/>
            <w:rPrChange w:id="7503" w:author="John Peate" w:date="2021-05-25T15:43:00Z">
              <w:rPr>
                <w:rFonts w:asciiTheme="majorBidi" w:hAnsiTheme="majorBidi" w:cstheme="majorBidi"/>
                <w:sz w:val="20"/>
                <w:szCs w:val="20"/>
              </w:rPr>
            </w:rPrChange>
          </w:rPr>
          <w:delText>“</w:delText>
        </w:r>
      </w:del>
      <w:ins w:id="7504" w:author="John Peate" w:date="2021-05-26T11:39:00Z">
        <w:r w:rsidR="0072150C">
          <w:rPr>
            <w:rFonts w:asciiTheme="majorBidi" w:hAnsiTheme="majorBidi" w:cstheme="majorBidi"/>
            <w:color w:val="000000" w:themeColor="text1"/>
            <w:sz w:val="20"/>
            <w:szCs w:val="20"/>
          </w:rPr>
          <w:t>"</w:t>
        </w:r>
      </w:ins>
      <w:r w:rsidRPr="00D92B2C">
        <w:rPr>
          <w:rFonts w:asciiTheme="majorBidi" w:hAnsiTheme="majorBidi" w:cstheme="majorBidi"/>
          <w:color w:val="000000" w:themeColor="text1"/>
          <w:sz w:val="20"/>
          <w:szCs w:val="20"/>
          <w:rPrChange w:id="7505" w:author="John Peate" w:date="2021-05-25T15:43:00Z">
            <w:rPr>
              <w:rFonts w:asciiTheme="majorBidi" w:hAnsiTheme="majorBidi" w:cstheme="majorBidi"/>
              <w:sz w:val="20"/>
              <w:szCs w:val="20"/>
            </w:rPr>
          </w:rPrChange>
        </w:rPr>
        <w:t>asset</w:t>
      </w:r>
      <w:del w:id="7506" w:author="John Peate" w:date="2021-05-26T11:39:00Z">
        <w:r w:rsidRPr="00D92B2C" w:rsidDel="0072150C">
          <w:rPr>
            <w:rFonts w:asciiTheme="majorBidi" w:hAnsiTheme="majorBidi" w:cstheme="majorBidi"/>
            <w:color w:val="000000" w:themeColor="text1"/>
            <w:sz w:val="20"/>
            <w:szCs w:val="20"/>
            <w:rPrChange w:id="7507" w:author="John Peate" w:date="2021-05-25T15:43:00Z">
              <w:rPr>
                <w:rFonts w:asciiTheme="majorBidi" w:hAnsiTheme="majorBidi" w:cstheme="majorBidi"/>
                <w:sz w:val="20"/>
                <w:szCs w:val="20"/>
              </w:rPr>
            </w:rPrChange>
          </w:rPr>
          <w:delText>s</w:delText>
        </w:r>
      </w:del>
      <w:r w:rsidRPr="00D92B2C">
        <w:rPr>
          <w:rFonts w:asciiTheme="majorBidi" w:hAnsiTheme="majorBidi" w:cstheme="majorBidi"/>
          <w:color w:val="000000" w:themeColor="text1"/>
          <w:sz w:val="20"/>
          <w:szCs w:val="20"/>
          <w:rPrChange w:id="7508" w:author="John Peate" w:date="2021-05-25T15:43:00Z">
            <w:rPr>
              <w:rFonts w:asciiTheme="majorBidi" w:hAnsiTheme="majorBidi" w:cstheme="majorBidi"/>
              <w:sz w:val="20"/>
              <w:szCs w:val="20"/>
            </w:rPr>
          </w:rPrChange>
        </w:rPr>
        <w:t xml:space="preserve"> actualization</w:t>
      </w:r>
      <w:ins w:id="7509" w:author="John Peate" w:date="2021-05-26T11:39:00Z">
        <w:r w:rsidR="0072150C">
          <w:rPr>
            <w:rFonts w:asciiTheme="majorBidi" w:hAnsiTheme="majorBidi" w:cstheme="majorBidi"/>
            <w:color w:val="000000" w:themeColor="text1"/>
            <w:sz w:val="20"/>
            <w:szCs w:val="20"/>
          </w:rPr>
          <w:t>."</w:t>
        </w:r>
      </w:ins>
      <w:del w:id="7510" w:author="John Peate" w:date="2021-05-26T11:39:00Z">
        <w:r w:rsidRPr="00D92B2C" w:rsidDel="0072150C">
          <w:rPr>
            <w:rFonts w:asciiTheme="majorBidi" w:hAnsiTheme="majorBidi" w:cstheme="majorBidi"/>
            <w:color w:val="000000" w:themeColor="text1"/>
            <w:sz w:val="20"/>
            <w:szCs w:val="20"/>
            <w:rPrChange w:id="7511" w:author="John Peate" w:date="2021-05-25T15:43:00Z">
              <w:rPr>
                <w:rFonts w:asciiTheme="majorBidi" w:hAnsiTheme="majorBidi" w:cstheme="majorBidi"/>
                <w:sz w:val="20"/>
                <w:szCs w:val="20"/>
              </w:rPr>
            </w:rPrChange>
          </w:rPr>
          <w:delText>”.</w:delText>
        </w:r>
      </w:del>
      <w:r w:rsidRPr="00D92B2C">
        <w:rPr>
          <w:rFonts w:asciiTheme="majorBidi" w:hAnsiTheme="majorBidi" w:cstheme="majorBidi"/>
          <w:color w:val="000000" w:themeColor="text1"/>
          <w:sz w:val="20"/>
          <w:szCs w:val="20"/>
          <w:rPrChange w:id="7512" w:author="John Peate" w:date="2021-05-25T15:43:00Z">
            <w:rPr>
              <w:rFonts w:asciiTheme="majorBidi" w:hAnsiTheme="majorBidi" w:cstheme="majorBidi"/>
              <w:sz w:val="20"/>
              <w:szCs w:val="20"/>
            </w:rPr>
          </w:rPrChange>
        </w:rPr>
        <w:t xml:space="preserve"> Some of </w:t>
      </w:r>
      <w:del w:id="7513" w:author="John Peate" w:date="2021-05-26T11:40:00Z">
        <w:r w:rsidRPr="00D92B2C" w:rsidDel="00970423">
          <w:rPr>
            <w:rFonts w:asciiTheme="majorBidi" w:hAnsiTheme="majorBidi" w:cstheme="majorBidi"/>
            <w:color w:val="000000" w:themeColor="text1"/>
            <w:sz w:val="20"/>
            <w:szCs w:val="20"/>
            <w:rPrChange w:id="7514" w:author="John Peate" w:date="2021-05-25T15:43:00Z">
              <w:rPr>
                <w:rFonts w:asciiTheme="majorBidi" w:hAnsiTheme="majorBidi" w:cstheme="majorBidi"/>
                <w:sz w:val="20"/>
                <w:szCs w:val="20"/>
              </w:rPr>
            </w:rPrChange>
          </w:rPr>
          <w:delText xml:space="preserve">those </w:delText>
        </w:r>
      </w:del>
      <w:ins w:id="7515" w:author="John Peate" w:date="2021-05-26T11:40:00Z">
        <w:r w:rsidR="00970423" w:rsidRPr="00D92B2C">
          <w:rPr>
            <w:rFonts w:asciiTheme="majorBidi" w:hAnsiTheme="majorBidi" w:cstheme="majorBidi"/>
            <w:color w:val="000000" w:themeColor="text1"/>
            <w:sz w:val="20"/>
            <w:szCs w:val="20"/>
            <w:rPrChange w:id="7516" w:author="John Peate" w:date="2021-05-25T15:43:00Z">
              <w:rPr>
                <w:rFonts w:asciiTheme="majorBidi" w:hAnsiTheme="majorBidi" w:cstheme="majorBidi"/>
                <w:sz w:val="20"/>
                <w:szCs w:val="20"/>
              </w:rPr>
            </w:rPrChange>
          </w:rPr>
          <w:t>th</w:t>
        </w:r>
        <w:r w:rsidR="00970423">
          <w:rPr>
            <w:rFonts w:asciiTheme="majorBidi" w:hAnsiTheme="majorBidi" w:cstheme="majorBidi"/>
            <w:color w:val="000000" w:themeColor="text1"/>
            <w:sz w:val="20"/>
            <w:szCs w:val="20"/>
          </w:rPr>
          <w:t>e</w:t>
        </w:r>
        <w:r w:rsidR="00970423" w:rsidRPr="00D92B2C">
          <w:rPr>
            <w:rFonts w:asciiTheme="majorBidi" w:hAnsiTheme="majorBidi" w:cstheme="majorBidi"/>
            <w:color w:val="000000" w:themeColor="text1"/>
            <w:sz w:val="20"/>
            <w:szCs w:val="20"/>
            <w:rPrChange w:id="7517" w:author="John Peate" w:date="2021-05-25T15:43:00Z">
              <w:rPr>
                <w:rFonts w:asciiTheme="majorBidi" w:hAnsiTheme="majorBidi" w:cstheme="majorBidi"/>
                <w:sz w:val="20"/>
                <w:szCs w:val="20"/>
              </w:rPr>
            </w:rPrChange>
          </w:rPr>
          <w:t xml:space="preserve">se </w:t>
        </w:r>
      </w:ins>
      <w:r w:rsidRPr="00D92B2C">
        <w:rPr>
          <w:rFonts w:asciiTheme="majorBidi" w:hAnsiTheme="majorBidi" w:cstheme="majorBidi"/>
          <w:color w:val="000000" w:themeColor="text1"/>
          <w:sz w:val="20"/>
          <w:szCs w:val="20"/>
          <w:rPrChange w:id="7518" w:author="John Peate" w:date="2021-05-25T15:43:00Z">
            <w:rPr>
              <w:rFonts w:asciiTheme="majorBidi" w:hAnsiTheme="majorBidi" w:cstheme="majorBidi"/>
              <w:sz w:val="20"/>
              <w:szCs w:val="20"/>
            </w:rPr>
          </w:rPrChange>
        </w:rPr>
        <w:t xml:space="preserve">methods have other </w:t>
      </w:r>
      <w:del w:id="7519" w:author="John Peate" w:date="2021-05-26T11:40:00Z">
        <w:r w:rsidRPr="00D92B2C" w:rsidDel="00970423">
          <w:rPr>
            <w:rFonts w:asciiTheme="majorBidi" w:hAnsiTheme="majorBidi" w:cstheme="majorBidi"/>
            <w:color w:val="000000" w:themeColor="text1"/>
            <w:sz w:val="20"/>
            <w:szCs w:val="20"/>
            <w:rPrChange w:id="7520" w:author="John Peate" w:date="2021-05-25T15:43:00Z">
              <w:rPr>
                <w:rFonts w:asciiTheme="majorBidi" w:hAnsiTheme="majorBidi" w:cstheme="majorBidi"/>
                <w:sz w:val="20"/>
                <w:szCs w:val="20"/>
              </w:rPr>
            </w:rPrChange>
          </w:rPr>
          <w:delText>benefits</w:delText>
        </w:r>
        <w:r w:rsidR="00597392" w:rsidRPr="00D92B2C" w:rsidDel="00970423">
          <w:rPr>
            <w:rFonts w:asciiTheme="majorBidi" w:hAnsiTheme="majorBidi" w:cstheme="majorBidi"/>
            <w:color w:val="000000" w:themeColor="text1"/>
            <w:sz w:val="20"/>
            <w:szCs w:val="20"/>
            <w:rPrChange w:id="7521" w:author="John Peate" w:date="2021-05-25T15:43:00Z">
              <w:rPr>
                <w:rFonts w:asciiTheme="majorBidi" w:hAnsiTheme="majorBidi" w:cstheme="majorBidi"/>
                <w:sz w:val="20"/>
                <w:szCs w:val="20"/>
              </w:rPr>
            </w:rPrChange>
          </w:rPr>
          <w:delText xml:space="preserve"> </w:delText>
        </w:r>
      </w:del>
      <w:ins w:id="7522" w:author="John Peate" w:date="2021-05-26T11:40:00Z">
        <w:r w:rsidR="00970423">
          <w:rPr>
            <w:rFonts w:asciiTheme="majorBidi" w:hAnsiTheme="majorBidi" w:cstheme="majorBidi"/>
            <w:color w:val="000000" w:themeColor="text1"/>
            <w:sz w:val="20"/>
            <w:szCs w:val="20"/>
          </w:rPr>
          <w:t>advantages:</w:t>
        </w:r>
        <w:r w:rsidR="00970423" w:rsidRPr="00D92B2C">
          <w:rPr>
            <w:rFonts w:asciiTheme="majorBidi" w:hAnsiTheme="majorBidi" w:cstheme="majorBidi"/>
            <w:color w:val="000000" w:themeColor="text1"/>
            <w:sz w:val="20"/>
            <w:szCs w:val="20"/>
            <w:rPrChange w:id="7523" w:author="John Peate" w:date="2021-05-25T15:43:00Z">
              <w:rPr>
                <w:rFonts w:asciiTheme="majorBidi" w:hAnsiTheme="majorBidi" w:cstheme="majorBidi"/>
                <w:sz w:val="20"/>
                <w:szCs w:val="20"/>
              </w:rPr>
            </w:rPrChange>
          </w:rPr>
          <w:t xml:space="preserve"> </w:t>
        </w:r>
      </w:ins>
      <w:del w:id="7524" w:author="John Peate" w:date="2021-05-26T11:40:00Z">
        <w:r w:rsidR="00597392" w:rsidRPr="00D92B2C" w:rsidDel="00970423">
          <w:rPr>
            <w:rFonts w:asciiTheme="majorBidi" w:hAnsiTheme="majorBidi" w:cstheme="majorBidi"/>
            <w:color w:val="000000" w:themeColor="text1"/>
            <w:sz w:val="20"/>
            <w:szCs w:val="20"/>
            <w:rPrChange w:id="7525" w:author="John Peate" w:date="2021-05-25T15:43:00Z">
              <w:rPr>
                <w:rFonts w:asciiTheme="majorBidi" w:hAnsiTheme="majorBidi" w:cstheme="majorBidi"/>
                <w:sz w:val="20"/>
                <w:szCs w:val="20"/>
              </w:rPr>
            </w:rPrChange>
          </w:rPr>
          <w:delText>as well,</w:delText>
        </w:r>
        <w:r w:rsidRPr="00D92B2C" w:rsidDel="00970423">
          <w:rPr>
            <w:rFonts w:asciiTheme="majorBidi" w:hAnsiTheme="majorBidi" w:cstheme="majorBidi"/>
            <w:color w:val="000000" w:themeColor="text1"/>
            <w:sz w:val="20"/>
            <w:szCs w:val="20"/>
            <w:rPrChange w:id="7526" w:author="John Peate" w:date="2021-05-25T15:43:00Z">
              <w:rPr>
                <w:rFonts w:asciiTheme="majorBidi" w:hAnsiTheme="majorBidi" w:cstheme="majorBidi"/>
                <w:sz w:val="20"/>
                <w:szCs w:val="20"/>
              </w:rPr>
            </w:rPrChange>
          </w:rPr>
          <w:delText xml:space="preserve"> </w:delText>
        </w:r>
      </w:del>
      <w:r w:rsidR="00DE1F91" w:rsidRPr="00D92B2C">
        <w:rPr>
          <w:rFonts w:asciiTheme="majorBidi" w:hAnsiTheme="majorBidi" w:cstheme="majorBidi"/>
          <w:color w:val="000000" w:themeColor="text1"/>
          <w:sz w:val="20"/>
          <w:szCs w:val="20"/>
          <w:rPrChange w:id="7527" w:author="John Peate" w:date="2021-05-25T15:43:00Z">
            <w:rPr>
              <w:rFonts w:asciiTheme="majorBidi" w:hAnsiTheme="majorBidi" w:cstheme="majorBidi"/>
              <w:sz w:val="20"/>
              <w:szCs w:val="20"/>
            </w:rPr>
          </w:rPrChange>
        </w:rPr>
        <w:t>f</w:t>
      </w:r>
      <w:r w:rsidRPr="00D92B2C">
        <w:rPr>
          <w:rFonts w:asciiTheme="majorBidi" w:hAnsiTheme="majorBidi" w:cstheme="majorBidi"/>
          <w:color w:val="000000" w:themeColor="text1"/>
          <w:sz w:val="20"/>
          <w:szCs w:val="20"/>
          <w:rPrChange w:id="7528" w:author="John Peate" w:date="2021-05-25T15:43:00Z">
            <w:rPr>
              <w:rFonts w:asciiTheme="majorBidi" w:hAnsiTheme="majorBidi" w:cstheme="majorBidi"/>
              <w:sz w:val="20"/>
              <w:szCs w:val="20"/>
            </w:rPr>
          </w:rPrChange>
        </w:rPr>
        <w:t>or example, the us</w:t>
      </w:r>
      <w:del w:id="7529" w:author="John Peate" w:date="2021-05-26T11:40:00Z">
        <w:r w:rsidRPr="00D92B2C" w:rsidDel="00970423">
          <w:rPr>
            <w:rFonts w:asciiTheme="majorBidi" w:hAnsiTheme="majorBidi" w:cstheme="majorBidi"/>
            <w:color w:val="000000" w:themeColor="text1"/>
            <w:sz w:val="20"/>
            <w:szCs w:val="20"/>
            <w:rPrChange w:id="7530" w:author="John Peate" w:date="2021-05-25T15:43:00Z">
              <w:rPr>
                <w:rFonts w:asciiTheme="majorBidi" w:hAnsiTheme="majorBidi" w:cstheme="majorBidi"/>
                <w:sz w:val="20"/>
                <w:szCs w:val="20"/>
              </w:rPr>
            </w:rPrChange>
          </w:rPr>
          <w:delText>ag</w:delText>
        </w:r>
      </w:del>
      <w:r w:rsidRPr="00D92B2C">
        <w:rPr>
          <w:rFonts w:asciiTheme="majorBidi" w:hAnsiTheme="majorBidi" w:cstheme="majorBidi"/>
          <w:color w:val="000000" w:themeColor="text1"/>
          <w:sz w:val="20"/>
          <w:szCs w:val="20"/>
          <w:rPrChange w:id="7531" w:author="John Peate" w:date="2021-05-25T15:43:00Z">
            <w:rPr>
              <w:rFonts w:asciiTheme="majorBidi" w:hAnsiTheme="majorBidi" w:cstheme="majorBidi"/>
              <w:sz w:val="20"/>
              <w:szCs w:val="20"/>
            </w:rPr>
          </w:rPrChange>
        </w:rPr>
        <w:t xml:space="preserve">e of executive orders </w:t>
      </w:r>
      <w:del w:id="7532" w:author="John Peate" w:date="2021-05-26T11:40:00Z">
        <w:r w:rsidRPr="00D92B2C" w:rsidDel="00156F65">
          <w:rPr>
            <w:rFonts w:asciiTheme="majorBidi" w:hAnsiTheme="majorBidi" w:cstheme="majorBidi"/>
            <w:color w:val="000000" w:themeColor="text1"/>
            <w:sz w:val="20"/>
            <w:szCs w:val="20"/>
            <w:rPrChange w:id="7533" w:author="John Peate" w:date="2021-05-25T15:43:00Z">
              <w:rPr>
                <w:rFonts w:asciiTheme="majorBidi" w:hAnsiTheme="majorBidi" w:cstheme="majorBidi"/>
                <w:sz w:val="20"/>
                <w:szCs w:val="20"/>
              </w:rPr>
            </w:rPrChange>
          </w:rPr>
          <w:delText>to repla</w:delText>
        </w:r>
      </w:del>
      <w:ins w:id="7534" w:author="John Peate" w:date="2021-05-26T11:40:00Z">
        <w:r w:rsidR="00156F65">
          <w:rPr>
            <w:rFonts w:asciiTheme="majorBidi" w:hAnsiTheme="majorBidi" w:cstheme="majorBidi"/>
            <w:color w:val="000000" w:themeColor="text1"/>
            <w:sz w:val="20"/>
            <w:szCs w:val="20"/>
          </w:rPr>
          <w:t>instead of</w:t>
        </w:r>
      </w:ins>
      <w:del w:id="7535" w:author="John Peate" w:date="2021-05-26T11:40:00Z">
        <w:r w:rsidRPr="00D92B2C" w:rsidDel="00156F65">
          <w:rPr>
            <w:rFonts w:asciiTheme="majorBidi" w:hAnsiTheme="majorBidi" w:cstheme="majorBidi"/>
            <w:color w:val="000000" w:themeColor="text1"/>
            <w:sz w:val="20"/>
            <w:szCs w:val="20"/>
            <w:rPrChange w:id="7536" w:author="John Peate" w:date="2021-05-25T15:43:00Z">
              <w:rPr>
                <w:rFonts w:asciiTheme="majorBidi" w:hAnsiTheme="majorBidi" w:cstheme="majorBidi"/>
                <w:sz w:val="20"/>
                <w:szCs w:val="20"/>
              </w:rPr>
            </w:rPrChange>
          </w:rPr>
          <w:delText>ce</w:delText>
        </w:r>
      </w:del>
      <w:r w:rsidRPr="00D92B2C">
        <w:rPr>
          <w:rFonts w:asciiTheme="majorBidi" w:hAnsiTheme="majorBidi" w:cstheme="majorBidi"/>
          <w:color w:val="000000" w:themeColor="text1"/>
          <w:sz w:val="20"/>
          <w:szCs w:val="20"/>
          <w:rPrChange w:id="7537" w:author="John Peate" w:date="2021-05-25T15:43:00Z">
            <w:rPr>
              <w:rFonts w:asciiTheme="majorBidi" w:hAnsiTheme="majorBidi" w:cstheme="majorBidi"/>
              <w:sz w:val="20"/>
              <w:szCs w:val="20"/>
            </w:rPr>
          </w:rPrChange>
        </w:rPr>
        <w:t xml:space="preserve"> legislation allows the government to avoid </w:t>
      </w:r>
      <w:del w:id="7538" w:author="John Peate" w:date="2021-05-26T11:40:00Z">
        <w:r w:rsidRPr="00D92B2C" w:rsidDel="00156F65">
          <w:rPr>
            <w:rFonts w:asciiTheme="majorBidi" w:hAnsiTheme="majorBidi" w:cstheme="majorBidi"/>
            <w:color w:val="000000" w:themeColor="text1"/>
            <w:sz w:val="20"/>
            <w:szCs w:val="20"/>
            <w:rPrChange w:id="7539" w:author="John Peate" w:date="2021-05-25T15:43:00Z">
              <w:rPr>
                <w:rFonts w:asciiTheme="majorBidi" w:hAnsiTheme="majorBidi" w:cstheme="majorBidi"/>
                <w:sz w:val="20"/>
                <w:szCs w:val="20"/>
              </w:rPr>
            </w:rPrChange>
          </w:rPr>
          <w:delText xml:space="preserve">legislature </w:delText>
        </w:r>
      </w:del>
      <w:ins w:id="7540" w:author="John Peate" w:date="2021-05-26T11:40:00Z">
        <w:r w:rsidR="00156F65" w:rsidRPr="00D92B2C">
          <w:rPr>
            <w:rFonts w:asciiTheme="majorBidi" w:hAnsiTheme="majorBidi" w:cstheme="majorBidi"/>
            <w:color w:val="000000" w:themeColor="text1"/>
            <w:sz w:val="20"/>
            <w:szCs w:val="20"/>
            <w:rPrChange w:id="7541" w:author="John Peate" w:date="2021-05-25T15:43:00Z">
              <w:rPr>
                <w:rFonts w:asciiTheme="majorBidi" w:hAnsiTheme="majorBidi" w:cstheme="majorBidi"/>
                <w:sz w:val="20"/>
                <w:szCs w:val="20"/>
              </w:rPr>
            </w:rPrChange>
          </w:rPr>
          <w:t>legislat</w:t>
        </w:r>
        <w:r w:rsidR="00156F65">
          <w:rPr>
            <w:rFonts w:asciiTheme="majorBidi" w:hAnsiTheme="majorBidi" w:cstheme="majorBidi"/>
            <w:color w:val="000000" w:themeColor="text1"/>
            <w:sz w:val="20"/>
            <w:szCs w:val="20"/>
          </w:rPr>
          <w:t>ive</w:t>
        </w:r>
        <w:r w:rsidR="00156F65" w:rsidRPr="00D92B2C">
          <w:rPr>
            <w:rFonts w:asciiTheme="majorBidi" w:hAnsiTheme="majorBidi" w:cstheme="majorBidi"/>
            <w:color w:val="000000" w:themeColor="text1"/>
            <w:sz w:val="20"/>
            <w:szCs w:val="20"/>
            <w:rPrChange w:id="7542" w:author="John Peate" w:date="2021-05-25T15:43:00Z">
              <w:rPr>
                <w:rFonts w:asciiTheme="majorBidi" w:hAnsiTheme="majorBidi" w:cstheme="majorBidi"/>
                <w:sz w:val="20"/>
                <w:szCs w:val="20"/>
              </w:rPr>
            </w:rPrChange>
          </w:rPr>
          <w:t xml:space="preserve"> </w:t>
        </w:r>
      </w:ins>
      <w:r w:rsidRPr="00D92B2C">
        <w:rPr>
          <w:rFonts w:asciiTheme="majorBidi" w:hAnsiTheme="majorBidi" w:cstheme="majorBidi"/>
          <w:color w:val="000000" w:themeColor="text1"/>
          <w:sz w:val="20"/>
          <w:szCs w:val="20"/>
          <w:rPrChange w:id="7543" w:author="John Peate" w:date="2021-05-25T15:43:00Z">
            <w:rPr>
              <w:rFonts w:asciiTheme="majorBidi" w:hAnsiTheme="majorBidi" w:cstheme="majorBidi"/>
              <w:sz w:val="20"/>
              <w:szCs w:val="20"/>
            </w:rPr>
          </w:rPrChange>
        </w:rPr>
        <w:t xml:space="preserve">scrutiny and </w:t>
      </w:r>
      <w:del w:id="7544" w:author="John Peate" w:date="2021-05-26T11:40:00Z">
        <w:r w:rsidRPr="00D92B2C" w:rsidDel="00156F65">
          <w:rPr>
            <w:rFonts w:asciiTheme="majorBidi" w:hAnsiTheme="majorBidi" w:cstheme="majorBidi"/>
            <w:color w:val="000000" w:themeColor="text1"/>
            <w:sz w:val="20"/>
            <w:szCs w:val="20"/>
            <w:rPrChange w:id="7545" w:author="John Peate" w:date="2021-05-25T15:43:00Z">
              <w:rPr>
                <w:rFonts w:asciiTheme="majorBidi" w:hAnsiTheme="majorBidi" w:cstheme="majorBidi"/>
                <w:sz w:val="20"/>
                <w:szCs w:val="20"/>
              </w:rPr>
            </w:rPrChange>
          </w:rPr>
          <w:delText>the long legislative</w:delText>
        </w:r>
      </w:del>
      <w:ins w:id="7546" w:author="John Peate" w:date="2021-05-26T11:40:00Z">
        <w:r w:rsidR="00156F65">
          <w:rPr>
            <w:rFonts w:asciiTheme="majorBidi" w:hAnsiTheme="majorBidi" w:cstheme="majorBidi"/>
            <w:color w:val="000000" w:themeColor="text1"/>
            <w:sz w:val="20"/>
            <w:szCs w:val="20"/>
          </w:rPr>
          <w:t>lengthy</w:t>
        </w:r>
      </w:ins>
      <w:r w:rsidRPr="00D92B2C">
        <w:rPr>
          <w:rFonts w:asciiTheme="majorBidi" w:hAnsiTheme="majorBidi" w:cstheme="majorBidi"/>
          <w:color w:val="000000" w:themeColor="text1"/>
          <w:sz w:val="20"/>
          <w:szCs w:val="20"/>
          <w:rPrChange w:id="7547" w:author="John Peate" w:date="2021-05-25T15:43:00Z">
            <w:rPr>
              <w:rFonts w:asciiTheme="majorBidi" w:hAnsiTheme="majorBidi" w:cstheme="majorBidi"/>
              <w:sz w:val="20"/>
              <w:szCs w:val="20"/>
            </w:rPr>
          </w:rPrChange>
        </w:rPr>
        <w:t xml:space="preserve"> process</w:t>
      </w:r>
      <w:ins w:id="7548" w:author="John Peate" w:date="2021-05-26T11:41:00Z">
        <w:r w:rsidR="00156F65">
          <w:rPr>
            <w:rFonts w:asciiTheme="majorBidi" w:hAnsiTheme="majorBidi" w:cstheme="majorBidi"/>
            <w:color w:val="000000" w:themeColor="text1"/>
            <w:sz w:val="20"/>
            <w:szCs w:val="20"/>
          </w:rPr>
          <w:t>es</w:t>
        </w:r>
      </w:ins>
      <w:r w:rsidRPr="00D92B2C">
        <w:rPr>
          <w:rFonts w:asciiTheme="majorBidi" w:hAnsiTheme="majorBidi" w:cstheme="majorBidi"/>
          <w:color w:val="000000" w:themeColor="text1"/>
          <w:sz w:val="20"/>
          <w:szCs w:val="20"/>
          <w:rPrChange w:id="7549" w:author="John Peate" w:date="2021-05-25T15:43:00Z">
            <w:rPr>
              <w:rFonts w:asciiTheme="majorBidi" w:hAnsiTheme="majorBidi" w:cstheme="majorBidi"/>
              <w:sz w:val="20"/>
              <w:szCs w:val="20"/>
            </w:rPr>
          </w:rPrChange>
        </w:rPr>
        <w:t>.</w:t>
      </w:r>
      <w:r w:rsidR="00A24A58" w:rsidRPr="00D92B2C">
        <w:rPr>
          <w:rStyle w:val="FootnoteReference"/>
          <w:rFonts w:asciiTheme="majorBidi" w:hAnsiTheme="majorBidi" w:cstheme="majorBidi"/>
          <w:color w:val="000000" w:themeColor="text1"/>
          <w:sz w:val="20"/>
          <w:szCs w:val="20"/>
          <w:rPrChange w:id="7550" w:author="John Peate" w:date="2021-05-25T15:43:00Z">
            <w:rPr>
              <w:rStyle w:val="FootnoteReference"/>
              <w:rFonts w:asciiTheme="majorBidi" w:hAnsiTheme="majorBidi" w:cstheme="majorBidi"/>
              <w:sz w:val="20"/>
              <w:szCs w:val="20"/>
            </w:rPr>
          </w:rPrChange>
        </w:rPr>
        <w:footnoteReference w:id="82"/>
      </w:r>
    </w:p>
    <w:p w14:paraId="58E99961" w14:textId="53505EF3" w:rsidR="00E74184" w:rsidRPr="00D92B2C" w:rsidRDefault="00F21A92">
      <w:pPr>
        <w:widowControl w:val="0"/>
        <w:autoSpaceDE w:val="0"/>
        <w:autoSpaceDN w:val="0"/>
        <w:adjustRightInd w:val="0"/>
        <w:spacing w:line="360" w:lineRule="auto"/>
        <w:ind w:firstLine="720"/>
        <w:jc w:val="both"/>
        <w:rPr>
          <w:rFonts w:asciiTheme="majorBidi" w:hAnsiTheme="majorBidi" w:cstheme="majorBidi"/>
          <w:color w:val="000000" w:themeColor="text1"/>
          <w:sz w:val="20"/>
          <w:szCs w:val="20"/>
          <w:rtl/>
          <w:rPrChange w:id="7564" w:author="John Peate" w:date="2021-05-25T15:43:00Z">
            <w:rPr>
              <w:rFonts w:asciiTheme="majorBidi" w:hAnsiTheme="majorBidi" w:cstheme="majorBidi"/>
              <w:sz w:val="20"/>
              <w:szCs w:val="20"/>
              <w:rtl/>
            </w:rPr>
          </w:rPrChange>
        </w:rPr>
        <w:pPrChange w:id="7565" w:author="John Peate" w:date="2021-05-25T16:28:00Z">
          <w:pPr>
            <w:widowControl w:val="0"/>
            <w:autoSpaceDE w:val="0"/>
            <w:autoSpaceDN w:val="0"/>
            <w:adjustRightInd w:val="0"/>
            <w:spacing w:line="360" w:lineRule="auto"/>
            <w:jc w:val="both"/>
          </w:pPr>
        </w:pPrChange>
      </w:pPr>
      <w:r w:rsidRPr="00D92B2C">
        <w:rPr>
          <w:rFonts w:asciiTheme="majorBidi" w:hAnsiTheme="majorBidi" w:cstheme="majorBidi"/>
          <w:color w:val="000000" w:themeColor="text1"/>
          <w:sz w:val="20"/>
          <w:szCs w:val="20"/>
          <w:rPrChange w:id="7566" w:author="John Peate" w:date="2021-05-25T15:43:00Z">
            <w:rPr>
              <w:rFonts w:asciiTheme="majorBidi" w:hAnsiTheme="majorBidi" w:cstheme="majorBidi"/>
              <w:sz w:val="20"/>
              <w:szCs w:val="20"/>
            </w:rPr>
          </w:rPrChange>
        </w:rPr>
        <w:t xml:space="preserve">It is </w:t>
      </w:r>
      <w:del w:id="7567" w:author="John Peate" w:date="2021-05-26T11:41:00Z">
        <w:r w:rsidRPr="00D92B2C" w:rsidDel="00156F65">
          <w:rPr>
            <w:rFonts w:asciiTheme="majorBidi" w:hAnsiTheme="majorBidi" w:cstheme="majorBidi"/>
            <w:color w:val="000000" w:themeColor="text1"/>
            <w:sz w:val="20"/>
            <w:szCs w:val="20"/>
            <w:rPrChange w:id="7568" w:author="John Peate" w:date="2021-05-25T15:43:00Z">
              <w:rPr>
                <w:rFonts w:asciiTheme="majorBidi" w:hAnsiTheme="majorBidi" w:cstheme="majorBidi"/>
                <w:sz w:val="20"/>
                <w:szCs w:val="20"/>
              </w:rPr>
            </w:rPrChange>
          </w:rPr>
          <w:delText xml:space="preserve">hard </w:delText>
        </w:r>
      </w:del>
      <w:ins w:id="7569" w:author="John Peate" w:date="2021-05-26T11:41:00Z">
        <w:r w:rsidR="00156F65">
          <w:rPr>
            <w:rFonts w:asciiTheme="majorBidi" w:hAnsiTheme="majorBidi" w:cstheme="majorBidi"/>
            <w:color w:val="000000" w:themeColor="text1"/>
            <w:sz w:val="20"/>
            <w:szCs w:val="20"/>
          </w:rPr>
          <w:t>difficult</w:t>
        </w:r>
        <w:r w:rsidR="00156F65" w:rsidRPr="00D92B2C">
          <w:rPr>
            <w:rFonts w:asciiTheme="majorBidi" w:hAnsiTheme="majorBidi" w:cstheme="majorBidi"/>
            <w:color w:val="000000" w:themeColor="text1"/>
            <w:sz w:val="20"/>
            <w:szCs w:val="20"/>
            <w:rPrChange w:id="7570" w:author="John Peate" w:date="2021-05-25T15:43:00Z">
              <w:rPr>
                <w:rFonts w:asciiTheme="majorBidi" w:hAnsiTheme="majorBidi" w:cstheme="majorBidi"/>
                <w:sz w:val="20"/>
                <w:szCs w:val="20"/>
              </w:rPr>
            </w:rPrChange>
          </w:rPr>
          <w:t xml:space="preserve"> </w:t>
        </w:r>
      </w:ins>
      <w:r w:rsidRPr="00D92B2C">
        <w:rPr>
          <w:rFonts w:asciiTheme="majorBidi" w:hAnsiTheme="majorBidi" w:cstheme="majorBidi"/>
          <w:color w:val="000000" w:themeColor="text1"/>
          <w:sz w:val="20"/>
          <w:szCs w:val="20"/>
          <w:rPrChange w:id="7571" w:author="John Peate" w:date="2021-05-25T15:43:00Z">
            <w:rPr>
              <w:rFonts w:asciiTheme="majorBidi" w:hAnsiTheme="majorBidi" w:cstheme="majorBidi"/>
              <w:sz w:val="20"/>
              <w:szCs w:val="20"/>
            </w:rPr>
          </w:rPrChange>
        </w:rPr>
        <w:t xml:space="preserve">to calculate the </w:t>
      </w:r>
      <w:del w:id="7572" w:author="John Peate" w:date="2021-05-26T11:41:00Z">
        <w:r w:rsidRPr="00D92B2C" w:rsidDel="00C140FA">
          <w:rPr>
            <w:rFonts w:asciiTheme="majorBidi" w:hAnsiTheme="majorBidi" w:cstheme="majorBidi"/>
            <w:color w:val="000000" w:themeColor="text1"/>
            <w:sz w:val="20"/>
            <w:szCs w:val="20"/>
            <w:rPrChange w:id="7573" w:author="John Peate" w:date="2021-05-25T15:43:00Z">
              <w:rPr>
                <w:rFonts w:asciiTheme="majorBidi" w:hAnsiTheme="majorBidi" w:cstheme="majorBidi"/>
                <w:sz w:val="20"/>
                <w:szCs w:val="20"/>
              </w:rPr>
            </w:rPrChange>
          </w:rPr>
          <w:delText xml:space="preserve">exact </w:delText>
        </w:r>
      </w:del>
      <w:ins w:id="7574" w:author="John Peate" w:date="2021-05-26T11:41:00Z">
        <w:r w:rsidR="00C140FA">
          <w:rPr>
            <w:rFonts w:asciiTheme="majorBidi" w:hAnsiTheme="majorBidi" w:cstheme="majorBidi"/>
            <w:color w:val="000000" w:themeColor="text1"/>
            <w:sz w:val="20"/>
            <w:szCs w:val="20"/>
          </w:rPr>
          <w:t>precise</w:t>
        </w:r>
        <w:r w:rsidR="00C140FA" w:rsidRPr="00D92B2C">
          <w:rPr>
            <w:rFonts w:asciiTheme="majorBidi" w:hAnsiTheme="majorBidi" w:cstheme="majorBidi"/>
            <w:color w:val="000000" w:themeColor="text1"/>
            <w:sz w:val="20"/>
            <w:szCs w:val="20"/>
            <w:rPrChange w:id="7575" w:author="John Peate" w:date="2021-05-25T15:43:00Z">
              <w:rPr>
                <w:rFonts w:asciiTheme="majorBidi" w:hAnsiTheme="majorBidi" w:cstheme="majorBidi"/>
                <w:sz w:val="20"/>
                <w:szCs w:val="20"/>
              </w:rPr>
            </w:rPrChange>
          </w:rPr>
          <w:t xml:space="preserve"> </w:t>
        </w:r>
      </w:ins>
      <w:r w:rsidRPr="00D92B2C">
        <w:rPr>
          <w:rFonts w:asciiTheme="majorBidi" w:hAnsiTheme="majorBidi" w:cstheme="majorBidi"/>
          <w:color w:val="000000" w:themeColor="text1"/>
          <w:sz w:val="20"/>
          <w:szCs w:val="20"/>
          <w:rPrChange w:id="7576" w:author="John Peate" w:date="2021-05-25T15:43:00Z">
            <w:rPr>
              <w:rFonts w:asciiTheme="majorBidi" w:hAnsiTheme="majorBidi" w:cstheme="majorBidi"/>
              <w:sz w:val="20"/>
              <w:szCs w:val="20"/>
            </w:rPr>
          </w:rPrChange>
        </w:rPr>
        <w:t>consequences of those actions.</w:t>
      </w:r>
      <w:r w:rsidR="005A34CB" w:rsidRPr="00D92B2C">
        <w:rPr>
          <w:rFonts w:asciiTheme="majorBidi" w:hAnsiTheme="majorBidi" w:cstheme="majorBidi"/>
          <w:color w:val="000000" w:themeColor="text1"/>
          <w:sz w:val="20"/>
          <w:szCs w:val="20"/>
          <w:rtl/>
          <w:rPrChange w:id="7577" w:author="John Peate" w:date="2021-05-25T15:43:00Z">
            <w:rPr>
              <w:rFonts w:asciiTheme="majorBidi" w:hAnsiTheme="majorBidi" w:cstheme="majorBidi"/>
              <w:sz w:val="20"/>
              <w:szCs w:val="20"/>
              <w:rtl/>
            </w:rPr>
          </w:rPrChange>
        </w:rPr>
        <w:t xml:space="preserve"> </w:t>
      </w:r>
      <w:r w:rsidR="007A5049" w:rsidRPr="00D92B2C">
        <w:rPr>
          <w:rFonts w:asciiTheme="majorBidi" w:hAnsiTheme="majorBidi" w:cstheme="majorBidi"/>
          <w:color w:val="000000" w:themeColor="text1"/>
          <w:sz w:val="20"/>
          <w:szCs w:val="20"/>
          <w:rPrChange w:id="7578" w:author="John Peate" w:date="2021-05-25T15:43:00Z">
            <w:rPr>
              <w:rFonts w:asciiTheme="majorBidi" w:hAnsiTheme="majorBidi" w:cstheme="majorBidi"/>
              <w:sz w:val="20"/>
              <w:szCs w:val="20"/>
            </w:rPr>
          </w:rPrChange>
        </w:rPr>
        <w:t xml:space="preserve">According </w:t>
      </w:r>
      <w:r w:rsidR="005A34CB" w:rsidRPr="00D92B2C">
        <w:rPr>
          <w:rFonts w:asciiTheme="majorBidi" w:hAnsiTheme="majorBidi" w:cstheme="majorBidi"/>
          <w:color w:val="000000" w:themeColor="text1"/>
          <w:sz w:val="20"/>
          <w:szCs w:val="20"/>
          <w:rPrChange w:id="7579" w:author="John Peate" w:date="2021-05-25T15:43:00Z">
            <w:rPr>
              <w:rFonts w:asciiTheme="majorBidi" w:hAnsiTheme="majorBidi" w:cstheme="majorBidi"/>
              <w:sz w:val="20"/>
              <w:szCs w:val="20"/>
            </w:rPr>
          </w:rPrChange>
        </w:rPr>
        <w:t xml:space="preserve">to </w:t>
      </w:r>
      <w:del w:id="7580" w:author="John Peate" w:date="2021-05-26T11:41:00Z">
        <w:r w:rsidR="005A34CB" w:rsidRPr="00D92B2C" w:rsidDel="00C140FA">
          <w:rPr>
            <w:rFonts w:asciiTheme="majorBidi" w:hAnsiTheme="majorBidi" w:cstheme="majorBidi"/>
            <w:color w:val="000000" w:themeColor="text1"/>
            <w:sz w:val="20"/>
            <w:szCs w:val="20"/>
            <w:rPrChange w:id="7581" w:author="John Peate" w:date="2021-05-25T15:43:00Z">
              <w:rPr>
                <w:rFonts w:asciiTheme="majorBidi" w:hAnsiTheme="majorBidi" w:cstheme="majorBidi"/>
                <w:sz w:val="20"/>
                <w:szCs w:val="20"/>
              </w:rPr>
            </w:rPrChange>
          </w:rPr>
          <w:delText xml:space="preserve">the </w:delText>
        </w:r>
      </w:del>
      <w:ins w:id="7582" w:author="John Peate" w:date="2021-05-26T11:41:00Z">
        <w:r w:rsidR="00C140FA">
          <w:rPr>
            <w:rFonts w:asciiTheme="majorBidi" w:hAnsiTheme="majorBidi" w:cstheme="majorBidi"/>
            <w:color w:val="000000" w:themeColor="text1"/>
            <w:sz w:val="20"/>
            <w:szCs w:val="20"/>
          </w:rPr>
          <w:t>a</w:t>
        </w:r>
        <w:r w:rsidR="00C140FA" w:rsidRPr="00D92B2C">
          <w:rPr>
            <w:rFonts w:asciiTheme="majorBidi" w:hAnsiTheme="majorBidi" w:cstheme="majorBidi"/>
            <w:color w:val="000000" w:themeColor="text1"/>
            <w:sz w:val="20"/>
            <w:szCs w:val="20"/>
            <w:rPrChange w:id="7583" w:author="John Peate" w:date="2021-05-25T15:43:00Z">
              <w:rPr>
                <w:rFonts w:asciiTheme="majorBidi" w:hAnsiTheme="majorBidi" w:cstheme="majorBidi"/>
                <w:sz w:val="20"/>
                <w:szCs w:val="20"/>
              </w:rPr>
            </w:rPrChange>
          </w:rPr>
          <w:t xml:space="preserve"> </w:t>
        </w:r>
      </w:ins>
      <w:del w:id="7584" w:author="John Peate" w:date="2021-05-26T14:33:00Z">
        <w:r w:rsidR="005A34CB" w:rsidRPr="00D92B2C" w:rsidDel="007777ED">
          <w:rPr>
            <w:rFonts w:asciiTheme="majorBidi" w:hAnsiTheme="majorBidi" w:cstheme="majorBidi"/>
            <w:color w:val="000000" w:themeColor="text1"/>
            <w:sz w:val="20"/>
            <w:szCs w:val="20"/>
            <w:rPrChange w:id="7585" w:author="John Peate" w:date="2021-05-25T15:43:00Z">
              <w:rPr>
                <w:rFonts w:asciiTheme="majorBidi" w:hAnsiTheme="majorBidi" w:cstheme="majorBidi"/>
                <w:sz w:val="20"/>
                <w:szCs w:val="20"/>
              </w:rPr>
            </w:rPrChange>
          </w:rPr>
          <w:delText xml:space="preserve">BOI </w:delText>
        </w:r>
      </w:del>
      <w:ins w:id="7586" w:author="John Peate" w:date="2021-05-26T14:33:00Z">
        <w:r w:rsidR="007777ED" w:rsidRPr="00D92B2C">
          <w:rPr>
            <w:rFonts w:asciiTheme="majorBidi" w:hAnsiTheme="majorBidi" w:cstheme="majorBidi"/>
            <w:color w:val="000000" w:themeColor="text1"/>
            <w:sz w:val="20"/>
            <w:szCs w:val="20"/>
            <w:rPrChange w:id="7587" w:author="John Peate" w:date="2021-05-25T15:43:00Z">
              <w:rPr>
                <w:rFonts w:asciiTheme="majorBidi" w:hAnsiTheme="majorBidi" w:cstheme="majorBidi"/>
                <w:sz w:val="20"/>
                <w:szCs w:val="20"/>
              </w:rPr>
            </w:rPrChange>
          </w:rPr>
          <w:t>B</w:t>
        </w:r>
        <w:r w:rsidR="007777ED">
          <w:rPr>
            <w:rFonts w:asciiTheme="majorBidi" w:hAnsiTheme="majorBidi" w:cstheme="majorBidi"/>
            <w:color w:val="000000" w:themeColor="text1"/>
            <w:sz w:val="20"/>
            <w:szCs w:val="20"/>
          </w:rPr>
          <w:t>o</w:t>
        </w:r>
        <w:r w:rsidR="007777ED" w:rsidRPr="00D92B2C">
          <w:rPr>
            <w:rFonts w:asciiTheme="majorBidi" w:hAnsiTheme="majorBidi" w:cstheme="majorBidi"/>
            <w:color w:val="000000" w:themeColor="text1"/>
            <w:sz w:val="20"/>
            <w:szCs w:val="20"/>
            <w:rPrChange w:id="7588" w:author="John Peate" w:date="2021-05-25T15:43:00Z">
              <w:rPr>
                <w:rFonts w:asciiTheme="majorBidi" w:hAnsiTheme="majorBidi" w:cstheme="majorBidi"/>
                <w:sz w:val="20"/>
                <w:szCs w:val="20"/>
              </w:rPr>
            </w:rPrChange>
          </w:rPr>
          <w:t xml:space="preserve">I </w:t>
        </w:r>
      </w:ins>
      <w:del w:id="7589" w:author="John Peate" w:date="2021-05-26T11:41:00Z">
        <w:r w:rsidR="005A34CB" w:rsidRPr="00D92B2C" w:rsidDel="00C140FA">
          <w:rPr>
            <w:rFonts w:asciiTheme="majorBidi" w:hAnsiTheme="majorBidi" w:cstheme="majorBidi"/>
            <w:color w:val="000000" w:themeColor="text1"/>
            <w:sz w:val="20"/>
            <w:szCs w:val="20"/>
            <w:rPrChange w:id="7590" w:author="John Peate" w:date="2021-05-25T15:43:00Z">
              <w:rPr>
                <w:rFonts w:asciiTheme="majorBidi" w:hAnsiTheme="majorBidi" w:cstheme="majorBidi"/>
                <w:sz w:val="20"/>
                <w:szCs w:val="20"/>
              </w:rPr>
            </w:rPrChange>
          </w:rPr>
          <w:delText xml:space="preserve">estimation </w:delText>
        </w:r>
      </w:del>
      <w:ins w:id="7591" w:author="John Peate" w:date="2021-05-26T11:41:00Z">
        <w:r w:rsidR="00C140FA" w:rsidRPr="00D92B2C">
          <w:rPr>
            <w:rFonts w:asciiTheme="majorBidi" w:hAnsiTheme="majorBidi" w:cstheme="majorBidi"/>
            <w:color w:val="000000" w:themeColor="text1"/>
            <w:sz w:val="20"/>
            <w:szCs w:val="20"/>
            <w:rPrChange w:id="7592" w:author="John Peate" w:date="2021-05-25T15:43:00Z">
              <w:rPr>
                <w:rFonts w:asciiTheme="majorBidi" w:hAnsiTheme="majorBidi" w:cstheme="majorBidi"/>
                <w:sz w:val="20"/>
                <w:szCs w:val="20"/>
              </w:rPr>
            </w:rPrChange>
          </w:rPr>
          <w:t>estimat</w:t>
        </w:r>
        <w:r w:rsidR="00C140FA">
          <w:rPr>
            <w:rFonts w:asciiTheme="majorBidi" w:hAnsiTheme="majorBidi" w:cstheme="majorBidi"/>
            <w:color w:val="000000" w:themeColor="text1"/>
            <w:sz w:val="20"/>
            <w:szCs w:val="20"/>
          </w:rPr>
          <w:t>e</w:t>
        </w:r>
        <w:r w:rsidR="00C140FA" w:rsidRPr="00D92B2C">
          <w:rPr>
            <w:rFonts w:asciiTheme="majorBidi" w:hAnsiTheme="majorBidi" w:cstheme="majorBidi"/>
            <w:color w:val="000000" w:themeColor="text1"/>
            <w:sz w:val="20"/>
            <w:szCs w:val="20"/>
            <w:rPrChange w:id="7593" w:author="John Peate" w:date="2021-05-25T15:43:00Z">
              <w:rPr>
                <w:rFonts w:asciiTheme="majorBidi" w:hAnsiTheme="majorBidi" w:cstheme="majorBidi"/>
                <w:sz w:val="20"/>
                <w:szCs w:val="20"/>
              </w:rPr>
            </w:rPrChange>
          </w:rPr>
          <w:t xml:space="preserve"> </w:t>
        </w:r>
      </w:ins>
      <w:del w:id="7594" w:author="John Peate" w:date="2021-05-26T11:41:00Z">
        <w:r w:rsidR="005A34CB" w:rsidRPr="00D92B2C" w:rsidDel="00C140FA">
          <w:rPr>
            <w:rFonts w:asciiTheme="majorBidi" w:hAnsiTheme="majorBidi" w:cstheme="majorBidi"/>
            <w:color w:val="000000" w:themeColor="text1"/>
            <w:sz w:val="20"/>
            <w:szCs w:val="20"/>
            <w:rPrChange w:id="7595" w:author="John Peate" w:date="2021-05-25T15:43:00Z">
              <w:rPr>
                <w:rFonts w:asciiTheme="majorBidi" w:hAnsiTheme="majorBidi" w:cstheme="majorBidi"/>
                <w:sz w:val="20"/>
                <w:szCs w:val="20"/>
              </w:rPr>
            </w:rPrChange>
          </w:rPr>
          <w:delText>(</w:delText>
        </w:r>
      </w:del>
      <w:r w:rsidR="005A34CB" w:rsidRPr="00D92B2C">
        <w:rPr>
          <w:rFonts w:asciiTheme="majorBidi" w:hAnsiTheme="majorBidi" w:cstheme="majorBidi"/>
          <w:color w:val="000000" w:themeColor="text1"/>
          <w:sz w:val="20"/>
          <w:szCs w:val="20"/>
          <w:rPrChange w:id="7596" w:author="John Peate" w:date="2021-05-25T15:43:00Z">
            <w:rPr>
              <w:rFonts w:asciiTheme="majorBidi" w:hAnsiTheme="majorBidi" w:cstheme="majorBidi"/>
              <w:sz w:val="20"/>
              <w:szCs w:val="20"/>
            </w:rPr>
          </w:rPrChange>
        </w:rPr>
        <w:t xml:space="preserve">published in 2018 before the </w:t>
      </w:r>
      <w:del w:id="7597" w:author="John Peate" w:date="2021-05-26T14:33:00Z">
        <w:r w:rsidR="005A34CB" w:rsidRPr="00D92B2C" w:rsidDel="003C41DE">
          <w:rPr>
            <w:rFonts w:asciiTheme="majorBidi" w:hAnsiTheme="majorBidi" w:cstheme="majorBidi"/>
            <w:color w:val="000000" w:themeColor="text1"/>
            <w:sz w:val="20"/>
            <w:szCs w:val="20"/>
            <w:rPrChange w:id="7598" w:author="John Peate" w:date="2021-05-25T15:43:00Z">
              <w:rPr>
                <w:rFonts w:asciiTheme="majorBidi" w:hAnsiTheme="majorBidi" w:cstheme="majorBidi"/>
                <w:sz w:val="20"/>
                <w:szCs w:val="20"/>
              </w:rPr>
            </w:rPrChange>
          </w:rPr>
          <w:delText>COVID</w:delText>
        </w:r>
      </w:del>
      <w:ins w:id="7599" w:author="John Peate" w:date="2021-05-26T14:33:00Z">
        <w:r w:rsidR="003C41DE" w:rsidRPr="00D92B2C">
          <w:rPr>
            <w:rFonts w:asciiTheme="majorBidi" w:hAnsiTheme="majorBidi" w:cstheme="majorBidi"/>
            <w:color w:val="000000" w:themeColor="text1"/>
            <w:sz w:val="20"/>
            <w:szCs w:val="20"/>
            <w:rPrChange w:id="7600" w:author="John Peate" w:date="2021-05-25T15:43:00Z">
              <w:rPr>
                <w:rFonts w:asciiTheme="majorBidi" w:hAnsiTheme="majorBidi" w:cstheme="majorBidi"/>
                <w:sz w:val="20"/>
                <w:szCs w:val="20"/>
              </w:rPr>
            </w:rPrChange>
          </w:rPr>
          <w:t>C</w:t>
        </w:r>
        <w:r w:rsidR="003C41DE">
          <w:rPr>
            <w:rFonts w:asciiTheme="majorBidi" w:hAnsiTheme="majorBidi" w:cstheme="majorBidi"/>
            <w:color w:val="000000" w:themeColor="text1"/>
            <w:sz w:val="20"/>
            <w:szCs w:val="20"/>
          </w:rPr>
          <w:t>ovid</w:t>
        </w:r>
      </w:ins>
      <w:r w:rsidR="005A34CB" w:rsidRPr="00D92B2C">
        <w:rPr>
          <w:rFonts w:asciiTheme="majorBidi" w:hAnsiTheme="majorBidi" w:cstheme="majorBidi"/>
          <w:color w:val="000000" w:themeColor="text1"/>
          <w:sz w:val="20"/>
          <w:szCs w:val="20"/>
          <w:rPrChange w:id="7601" w:author="John Peate" w:date="2021-05-25T15:43:00Z">
            <w:rPr>
              <w:rFonts w:asciiTheme="majorBidi" w:hAnsiTheme="majorBidi" w:cstheme="majorBidi"/>
              <w:sz w:val="20"/>
              <w:szCs w:val="20"/>
            </w:rPr>
          </w:rPrChange>
        </w:rPr>
        <w:t>-19 pandemic</w:t>
      </w:r>
      <w:del w:id="7602" w:author="John Peate" w:date="2021-05-26T11:41:00Z">
        <w:r w:rsidR="005A34CB" w:rsidRPr="00D92B2C" w:rsidDel="00C140FA">
          <w:rPr>
            <w:rFonts w:asciiTheme="majorBidi" w:hAnsiTheme="majorBidi" w:cstheme="majorBidi"/>
            <w:color w:val="000000" w:themeColor="text1"/>
            <w:sz w:val="20"/>
            <w:szCs w:val="20"/>
            <w:rPrChange w:id="7603" w:author="John Peate" w:date="2021-05-25T15:43:00Z">
              <w:rPr>
                <w:rFonts w:asciiTheme="majorBidi" w:hAnsiTheme="majorBidi" w:cstheme="majorBidi"/>
                <w:sz w:val="20"/>
                <w:szCs w:val="20"/>
              </w:rPr>
            </w:rPrChange>
          </w:rPr>
          <w:delText>)</w:delText>
        </w:r>
        <w:r w:rsidRPr="00D92B2C" w:rsidDel="00C140FA">
          <w:rPr>
            <w:rFonts w:asciiTheme="majorBidi" w:hAnsiTheme="majorBidi" w:cstheme="majorBidi"/>
            <w:color w:val="000000" w:themeColor="text1"/>
            <w:sz w:val="20"/>
            <w:szCs w:val="20"/>
            <w:rPrChange w:id="7604" w:author="John Peate" w:date="2021-05-25T15:43:00Z">
              <w:rPr>
                <w:rFonts w:asciiTheme="majorBidi" w:hAnsiTheme="majorBidi" w:cstheme="majorBidi"/>
                <w:sz w:val="20"/>
                <w:szCs w:val="20"/>
              </w:rPr>
            </w:rPrChange>
          </w:rPr>
          <w:delText xml:space="preserve"> </w:delText>
        </w:r>
      </w:del>
      <w:ins w:id="7605" w:author="John Peate" w:date="2021-05-26T11:41:00Z">
        <w:r w:rsidR="00C140FA">
          <w:rPr>
            <w:rFonts w:asciiTheme="majorBidi" w:hAnsiTheme="majorBidi" w:cstheme="majorBidi"/>
            <w:color w:val="000000" w:themeColor="text1"/>
            <w:sz w:val="20"/>
            <w:szCs w:val="20"/>
          </w:rPr>
          <w:t>,</w:t>
        </w:r>
        <w:r w:rsidR="00C140FA" w:rsidRPr="00D92B2C">
          <w:rPr>
            <w:rFonts w:asciiTheme="majorBidi" w:hAnsiTheme="majorBidi" w:cstheme="majorBidi"/>
            <w:color w:val="000000" w:themeColor="text1"/>
            <w:sz w:val="20"/>
            <w:szCs w:val="20"/>
            <w:rPrChange w:id="7606" w:author="John Peate" w:date="2021-05-25T15:43:00Z">
              <w:rPr>
                <w:rFonts w:asciiTheme="majorBidi" w:hAnsiTheme="majorBidi" w:cstheme="majorBidi"/>
                <w:sz w:val="20"/>
                <w:szCs w:val="20"/>
              </w:rPr>
            </w:rPrChange>
          </w:rPr>
          <w:t xml:space="preserve"> </w:t>
        </w:r>
      </w:ins>
      <w:ins w:id="7607" w:author="John Peate" w:date="2021-05-26T11:42:00Z">
        <w:r w:rsidR="00CB45E7" w:rsidRPr="005F1F3B">
          <w:rPr>
            <w:rFonts w:asciiTheme="majorBidi" w:hAnsiTheme="majorBidi" w:cstheme="majorBidi"/>
            <w:color w:val="000000" w:themeColor="text1"/>
            <w:sz w:val="20"/>
            <w:szCs w:val="20"/>
          </w:rPr>
          <w:t>real</w:t>
        </w:r>
        <w:r w:rsidR="00CB45E7">
          <w:rPr>
            <w:rFonts w:asciiTheme="majorBidi" w:hAnsiTheme="majorBidi" w:cstheme="majorBidi"/>
            <w:color w:val="000000" w:themeColor="text1"/>
            <w:sz w:val="20"/>
            <w:szCs w:val="20"/>
          </w:rPr>
          <w:t>-terms surplus expenditure</w:t>
        </w:r>
        <w:r w:rsidR="00CB45E7" w:rsidRPr="005F1F3B">
          <w:rPr>
            <w:rFonts w:asciiTheme="majorBidi" w:hAnsiTheme="majorBidi" w:cstheme="majorBidi"/>
            <w:color w:val="000000" w:themeColor="text1"/>
            <w:sz w:val="20"/>
            <w:szCs w:val="20"/>
          </w:rPr>
          <w:t xml:space="preserve"> </w:t>
        </w:r>
      </w:ins>
      <w:r w:rsidR="00D852E0" w:rsidRPr="00D92B2C">
        <w:rPr>
          <w:rFonts w:asciiTheme="majorBidi" w:hAnsiTheme="majorBidi" w:cstheme="majorBidi"/>
          <w:color w:val="000000" w:themeColor="text1"/>
          <w:sz w:val="20"/>
          <w:szCs w:val="20"/>
          <w:rPrChange w:id="7608" w:author="John Peate" w:date="2021-05-25T15:43:00Z">
            <w:rPr>
              <w:rFonts w:asciiTheme="majorBidi" w:hAnsiTheme="majorBidi" w:cstheme="majorBidi"/>
              <w:sz w:val="20"/>
              <w:szCs w:val="20"/>
            </w:rPr>
          </w:rPrChange>
        </w:rPr>
        <w:t>i</w:t>
      </w:r>
      <w:r w:rsidRPr="00D92B2C">
        <w:rPr>
          <w:rFonts w:asciiTheme="majorBidi" w:hAnsiTheme="majorBidi" w:cstheme="majorBidi"/>
          <w:color w:val="000000" w:themeColor="text1"/>
          <w:sz w:val="20"/>
          <w:szCs w:val="20"/>
          <w:rPrChange w:id="7609" w:author="John Peate" w:date="2021-05-25T15:43:00Z">
            <w:rPr>
              <w:rFonts w:asciiTheme="majorBidi" w:hAnsiTheme="majorBidi" w:cstheme="majorBidi"/>
              <w:sz w:val="20"/>
              <w:szCs w:val="20"/>
            </w:rPr>
          </w:rPrChange>
        </w:rPr>
        <w:t xml:space="preserve">n 2021 </w:t>
      </w:r>
      <w:del w:id="7610" w:author="John Peate" w:date="2021-05-26T11:42:00Z">
        <w:r w:rsidR="005A34CB" w:rsidRPr="00D92B2C" w:rsidDel="00CB45E7">
          <w:rPr>
            <w:rFonts w:asciiTheme="majorBidi" w:hAnsiTheme="majorBidi" w:cstheme="majorBidi"/>
            <w:color w:val="000000" w:themeColor="text1"/>
            <w:sz w:val="20"/>
            <w:szCs w:val="20"/>
            <w:rPrChange w:id="7611" w:author="John Peate" w:date="2021-05-25T15:43:00Z">
              <w:rPr>
                <w:rFonts w:asciiTheme="majorBidi" w:hAnsiTheme="majorBidi" w:cstheme="majorBidi"/>
                <w:sz w:val="20"/>
                <w:szCs w:val="20"/>
              </w:rPr>
            </w:rPrChange>
          </w:rPr>
          <w:delText>real excess spending</w:delText>
        </w:r>
        <w:r w:rsidRPr="00D92B2C" w:rsidDel="00CB45E7">
          <w:rPr>
            <w:rFonts w:asciiTheme="majorBidi" w:hAnsiTheme="majorBidi" w:cstheme="majorBidi"/>
            <w:color w:val="000000" w:themeColor="text1"/>
            <w:sz w:val="20"/>
            <w:szCs w:val="20"/>
            <w:rPrChange w:id="7612" w:author="John Peate" w:date="2021-05-25T15:43:00Z">
              <w:rPr>
                <w:rFonts w:asciiTheme="majorBidi" w:hAnsiTheme="majorBidi" w:cstheme="majorBidi"/>
                <w:sz w:val="20"/>
                <w:szCs w:val="20"/>
              </w:rPr>
            </w:rPrChange>
          </w:rPr>
          <w:delText xml:space="preserve"> </w:delText>
        </w:r>
      </w:del>
      <w:r w:rsidR="00F07BE7" w:rsidRPr="00D92B2C">
        <w:rPr>
          <w:rFonts w:asciiTheme="majorBidi" w:hAnsiTheme="majorBidi" w:cstheme="majorBidi"/>
          <w:color w:val="000000" w:themeColor="text1"/>
          <w:sz w:val="20"/>
          <w:szCs w:val="20"/>
          <w:rPrChange w:id="7613" w:author="John Peate" w:date="2021-05-25T15:43:00Z">
            <w:rPr>
              <w:rFonts w:asciiTheme="majorBidi" w:hAnsiTheme="majorBidi" w:cstheme="majorBidi"/>
              <w:sz w:val="20"/>
              <w:szCs w:val="20"/>
            </w:rPr>
          </w:rPrChange>
        </w:rPr>
        <w:t xml:space="preserve">will </w:t>
      </w:r>
      <w:r w:rsidR="006D4E7F" w:rsidRPr="00D92B2C">
        <w:rPr>
          <w:rFonts w:asciiTheme="majorBidi" w:hAnsiTheme="majorBidi" w:cstheme="majorBidi"/>
          <w:color w:val="000000" w:themeColor="text1"/>
          <w:sz w:val="20"/>
          <w:szCs w:val="20"/>
          <w:rPrChange w:id="7614" w:author="John Peate" w:date="2021-05-25T15:43:00Z">
            <w:rPr>
              <w:rFonts w:asciiTheme="majorBidi" w:hAnsiTheme="majorBidi" w:cstheme="majorBidi"/>
              <w:sz w:val="20"/>
              <w:szCs w:val="20"/>
            </w:rPr>
          </w:rPrChange>
        </w:rPr>
        <w:t xml:space="preserve">include </w:t>
      </w:r>
      <w:r w:rsidRPr="00D92B2C">
        <w:rPr>
          <w:rFonts w:asciiTheme="majorBidi" w:hAnsiTheme="majorBidi" w:cstheme="majorBidi"/>
          <w:color w:val="000000" w:themeColor="text1"/>
          <w:sz w:val="20"/>
          <w:szCs w:val="20"/>
          <w:rPrChange w:id="7615" w:author="John Peate" w:date="2021-05-25T15:43:00Z">
            <w:rPr>
              <w:rFonts w:asciiTheme="majorBidi" w:hAnsiTheme="majorBidi" w:cstheme="majorBidi"/>
              <w:sz w:val="20"/>
              <w:szCs w:val="20"/>
            </w:rPr>
          </w:rPrChange>
        </w:rPr>
        <w:t>5.1 billion shekels of direct cut</w:t>
      </w:r>
      <w:r w:rsidR="00AB29B5" w:rsidRPr="00D92B2C">
        <w:rPr>
          <w:rFonts w:asciiTheme="majorBidi" w:hAnsiTheme="majorBidi" w:cstheme="majorBidi"/>
          <w:color w:val="000000" w:themeColor="text1"/>
          <w:sz w:val="20"/>
          <w:szCs w:val="20"/>
          <w:rPrChange w:id="7616" w:author="John Peate" w:date="2021-05-25T15:43:00Z">
            <w:rPr>
              <w:rFonts w:asciiTheme="majorBidi" w:hAnsiTheme="majorBidi" w:cstheme="majorBidi"/>
              <w:sz w:val="20"/>
              <w:szCs w:val="20"/>
            </w:rPr>
          </w:rPrChange>
        </w:rPr>
        <w:t>s</w:t>
      </w:r>
      <w:r w:rsidRPr="00D92B2C">
        <w:rPr>
          <w:rFonts w:asciiTheme="majorBidi" w:hAnsiTheme="majorBidi" w:cstheme="majorBidi"/>
          <w:color w:val="000000" w:themeColor="text1"/>
          <w:sz w:val="20"/>
          <w:szCs w:val="20"/>
          <w:rPrChange w:id="7617" w:author="John Peate" w:date="2021-05-25T15:43:00Z">
            <w:rPr>
              <w:rFonts w:asciiTheme="majorBidi" w:hAnsiTheme="majorBidi" w:cstheme="majorBidi"/>
              <w:sz w:val="20"/>
              <w:szCs w:val="20"/>
            </w:rPr>
          </w:rPrChange>
        </w:rPr>
        <w:t xml:space="preserve"> promised to the government budget and 4 billion shekels </w:t>
      </w:r>
      <w:del w:id="7618" w:author="John Peate" w:date="2021-05-26T11:42:00Z">
        <w:r w:rsidR="00DF27E1" w:rsidRPr="00D92B2C" w:rsidDel="00521836">
          <w:rPr>
            <w:rFonts w:asciiTheme="majorBidi" w:hAnsiTheme="majorBidi" w:cstheme="majorBidi"/>
            <w:color w:val="000000" w:themeColor="text1"/>
            <w:sz w:val="20"/>
            <w:szCs w:val="20"/>
            <w:rPrChange w:id="7619" w:author="John Peate" w:date="2021-05-25T15:43:00Z">
              <w:rPr>
                <w:rFonts w:asciiTheme="majorBidi" w:hAnsiTheme="majorBidi" w:cstheme="majorBidi"/>
                <w:sz w:val="20"/>
                <w:szCs w:val="20"/>
              </w:rPr>
            </w:rPrChange>
          </w:rPr>
          <w:delText xml:space="preserve">in </w:delText>
        </w:r>
      </w:del>
      <w:ins w:id="7620" w:author="John Peate" w:date="2021-05-26T11:42:00Z">
        <w:r w:rsidR="00521836">
          <w:rPr>
            <w:rFonts w:asciiTheme="majorBidi" w:hAnsiTheme="majorBidi" w:cstheme="majorBidi"/>
            <w:color w:val="000000" w:themeColor="text1"/>
            <w:sz w:val="20"/>
            <w:szCs w:val="20"/>
          </w:rPr>
          <w:t>th</w:t>
        </w:r>
      </w:ins>
      <w:ins w:id="7621" w:author="John Peate" w:date="2021-05-26T11:43:00Z">
        <w:r w:rsidR="00521836">
          <w:rPr>
            <w:rFonts w:asciiTheme="majorBidi" w:hAnsiTheme="majorBidi" w:cstheme="majorBidi"/>
            <w:color w:val="000000" w:themeColor="text1"/>
            <w:sz w:val="20"/>
            <w:szCs w:val="20"/>
          </w:rPr>
          <w:t>rough</w:t>
        </w:r>
      </w:ins>
      <w:ins w:id="7622" w:author="John Peate" w:date="2021-05-26T11:42:00Z">
        <w:r w:rsidR="00521836" w:rsidRPr="00D92B2C">
          <w:rPr>
            <w:rFonts w:asciiTheme="majorBidi" w:hAnsiTheme="majorBidi" w:cstheme="majorBidi"/>
            <w:color w:val="000000" w:themeColor="text1"/>
            <w:sz w:val="20"/>
            <w:szCs w:val="20"/>
            <w:rPrChange w:id="7623" w:author="John Peate" w:date="2021-05-25T15:43:00Z">
              <w:rPr>
                <w:rFonts w:asciiTheme="majorBidi" w:hAnsiTheme="majorBidi" w:cstheme="majorBidi"/>
                <w:sz w:val="20"/>
                <w:szCs w:val="20"/>
              </w:rPr>
            </w:rPrChange>
          </w:rPr>
          <w:t xml:space="preserve"> </w:t>
        </w:r>
      </w:ins>
      <w:r w:rsidR="00DF27E1" w:rsidRPr="00D92B2C">
        <w:rPr>
          <w:rFonts w:asciiTheme="majorBidi" w:hAnsiTheme="majorBidi" w:cstheme="majorBidi"/>
          <w:color w:val="000000" w:themeColor="text1"/>
          <w:sz w:val="20"/>
          <w:szCs w:val="20"/>
          <w:rPrChange w:id="7624" w:author="John Peate" w:date="2021-05-25T15:43:00Z">
            <w:rPr>
              <w:rFonts w:asciiTheme="majorBidi" w:hAnsiTheme="majorBidi" w:cstheme="majorBidi"/>
              <w:sz w:val="20"/>
              <w:szCs w:val="20"/>
            </w:rPr>
          </w:rPrChange>
        </w:rPr>
        <w:t>temporary executive actions</w:t>
      </w:r>
      <w:r w:rsidRPr="00D92B2C">
        <w:rPr>
          <w:rFonts w:asciiTheme="majorBidi" w:hAnsiTheme="majorBidi" w:cstheme="majorBidi"/>
          <w:color w:val="000000" w:themeColor="text1"/>
          <w:sz w:val="20"/>
          <w:szCs w:val="20"/>
          <w:rPrChange w:id="7625" w:author="John Peate" w:date="2021-05-25T15:43:00Z">
            <w:rPr>
              <w:rFonts w:asciiTheme="majorBidi" w:hAnsiTheme="majorBidi" w:cstheme="majorBidi"/>
              <w:sz w:val="20"/>
              <w:szCs w:val="20"/>
            </w:rPr>
          </w:rPrChange>
        </w:rPr>
        <w:t xml:space="preserve">. </w:t>
      </w:r>
      <w:del w:id="7626" w:author="John Peate" w:date="2021-05-26T11:43:00Z">
        <w:r w:rsidRPr="00D92B2C" w:rsidDel="00521836">
          <w:rPr>
            <w:rFonts w:asciiTheme="majorBidi" w:hAnsiTheme="majorBidi" w:cstheme="majorBidi"/>
            <w:color w:val="000000" w:themeColor="text1"/>
            <w:sz w:val="20"/>
            <w:szCs w:val="20"/>
            <w:rPrChange w:id="7627" w:author="John Peate" w:date="2021-05-25T15:43:00Z">
              <w:rPr>
                <w:rFonts w:asciiTheme="majorBidi" w:hAnsiTheme="majorBidi" w:cstheme="majorBidi"/>
                <w:sz w:val="20"/>
                <w:szCs w:val="20"/>
              </w:rPr>
            </w:rPrChange>
          </w:rPr>
          <w:delText xml:space="preserve"> </w:delText>
        </w:r>
      </w:del>
      <w:r w:rsidR="00DF27E1" w:rsidRPr="00D92B2C">
        <w:rPr>
          <w:rFonts w:asciiTheme="majorBidi" w:hAnsiTheme="majorBidi" w:cstheme="majorBidi"/>
          <w:color w:val="000000" w:themeColor="text1"/>
          <w:sz w:val="20"/>
          <w:szCs w:val="20"/>
          <w:rPrChange w:id="7628" w:author="John Peate" w:date="2021-05-25T15:43:00Z">
            <w:rPr>
              <w:rFonts w:asciiTheme="majorBidi" w:hAnsiTheme="majorBidi" w:cstheme="majorBidi"/>
              <w:sz w:val="20"/>
              <w:szCs w:val="20"/>
            </w:rPr>
          </w:rPrChange>
        </w:rPr>
        <w:t>A</w:t>
      </w:r>
      <w:r w:rsidRPr="00D92B2C">
        <w:rPr>
          <w:rFonts w:asciiTheme="majorBidi" w:hAnsiTheme="majorBidi" w:cstheme="majorBidi"/>
          <w:color w:val="000000" w:themeColor="text1"/>
          <w:sz w:val="20"/>
          <w:szCs w:val="20"/>
          <w:rPrChange w:id="7629" w:author="John Peate" w:date="2021-05-25T15:43:00Z">
            <w:rPr>
              <w:rFonts w:asciiTheme="majorBidi" w:hAnsiTheme="majorBidi" w:cstheme="majorBidi"/>
              <w:sz w:val="20"/>
              <w:szCs w:val="20"/>
            </w:rPr>
          </w:rPrChange>
        </w:rPr>
        <w:t xml:space="preserve">s the </w:t>
      </w:r>
      <w:del w:id="7630" w:author="John Peate" w:date="2021-05-26T14:33:00Z">
        <w:r w:rsidRPr="00D92B2C" w:rsidDel="007777ED">
          <w:rPr>
            <w:rFonts w:asciiTheme="majorBidi" w:hAnsiTheme="majorBidi" w:cstheme="majorBidi"/>
            <w:color w:val="000000" w:themeColor="text1"/>
            <w:sz w:val="20"/>
            <w:szCs w:val="20"/>
            <w:rPrChange w:id="7631" w:author="John Peate" w:date="2021-05-25T15:43:00Z">
              <w:rPr>
                <w:rFonts w:asciiTheme="majorBidi" w:hAnsiTheme="majorBidi" w:cstheme="majorBidi"/>
                <w:sz w:val="20"/>
                <w:szCs w:val="20"/>
              </w:rPr>
            </w:rPrChange>
          </w:rPr>
          <w:delText>BOI</w:delText>
        </w:r>
        <w:r w:rsidR="00DF27E1" w:rsidRPr="00D92B2C" w:rsidDel="007777ED">
          <w:rPr>
            <w:rFonts w:asciiTheme="majorBidi" w:hAnsiTheme="majorBidi" w:cstheme="majorBidi"/>
            <w:color w:val="000000" w:themeColor="text1"/>
            <w:sz w:val="20"/>
            <w:szCs w:val="20"/>
            <w:rPrChange w:id="7632" w:author="John Peate" w:date="2021-05-25T15:43:00Z">
              <w:rPr>
                <w:rFonts w:asciiTheme="majorBidi" w:hAnsiTheme="majorBidi" w:cstheme="majorBidi"/>
                <w:sz w:val="20"/>
                <w:szCs w:val="20"/>
              </w:rPr>
            </w:rPrChange>
          </w:rPr>
          <w:delText xml:space="preserve"> </w:delText>
        </w:r>
      </w:del>
      <w:ins w:id="7633" w:author="John Peate" w:date="2021-05-26T14:33:00Z">
        <w:r w:rsidR="007777ED" w:rsidRPr="00D92B2C">
          <w:rPr>
            <w:rFonts w:asciiTheme="majorBidi" w:hAnsiTheme="majorBidi" w:cstheme="majorBidi"/>
            <w:color w:val="000000" w:themeColor="text1"/>
            <w:sz w:val="20"/>
            <w:szCs w:val="20"/>
            <w:rPrChange w:id="7634" w:author="John Peate" w:date="2021-05-25T15:43:00Z">
              <w:rPr>
                <w:rFonts w:asciiTheme="majorBidi" w:hAnsiTheme="majorBidi" w:cstheme="majorBidi"/>
                <w:sz w:val="20"/>
                <w:szCs w:val="20"/>
              </w:rPr>
            </w:rPrChange>
          </w:rPr>
          <w:t>B</w:t>
        </w:r>
        <w:r w:rsidR="007777ED">
          <w:rPr>
            <w:rFonts w:asciiTheme="majorBidi" w:hAnsiTheme="majorBidi" w:cstheme="majorBidi"/>
            <w:color w:val="000000" w:themeColor="text1"/>
            <w:sz w:val="20"/>
            <w:szCs w:val="20"/>
          </w:rPr>
          <w:t>o</w:t>
        </w:r>
        <w:r w:rsidR="007777ED" w:rsidRPr="00D92B2C">
          <w:rPr>
            <w:rFonts w:asciiTheme="majorBidi" w:hAnsiTheme="majorBidi" w:cstheme="majorBidi"/>
            <w:color w:val="000000" w:themeColor="text1"/>
            <w:sz w:val="20"/>
            <w:szCs w:val="20"/>
            <w:rPrChange w:id="7635" w:author="John Peate" w:date="2021-05-25T15:43:00Z">
              <w:rPr>
                <w:rFonts w:asciiTheme="majorBidi" w:hAnsiTheme="majorBidi" w:cstheme="majorBidi"/>
                <w:sz w:val="20"/>
                <w:szCs w:val="20"/>
              </w:rPr>
            </w:rPrChange>
          </w:rPr>
          <w:t xml:space="preserve">I </w:t>
        </w:r>
      </w:ins>
      <w:del w:id="7636" w:author="John Peate" w:date="2021-05-26T11:43:00Z">
        <w:r w:rsidR="00DF27E1" w:rsidRPr="00D92B2C" w:rsidDel="00E75105">
          <w:rPr>
            <w:rFonts w:asciiTheme="majorBidi" w:hAnsiTheme="majorBidi" w:cstheme="majorBidi"/>
            <w:color w:val="000000" w:themeColor="text1"/>
            <w:sz w:val="20"/>
            <w:szCs w:val="20"/>
            <w:rPrChange w:id="7637" w:author="John Peate" w:date="2021-05-25T15:43:00Z">
              <w:rPr>
                <w:rFonts w:asciiTheme="majorBidi" w:hAnsiTheme="majorBidi" w:cstheme="majorBidi"/>
                <w:sz w:val="20"/>
                <w:szCs w:val="20"/>
              </w:rPr>
            </w:rPrChange>
          </w:rPr>
          <w:delText>report</w:delText>
        </w:r>
        <w:r w:rsidRPr="00D92B2C" w:rsidDel="00E75105">
          <w:rPr>
            <w:rFonts w:asciiTheme="majorBidi" w:hAnsiTheme="majorBidi" w:cstheme="majorBidi"/>
            <w:color w:val="000000" w:themeColor="text1"/>
            <w:sz w:val="20"/>
            <w:szCs w:val="20"/>
            <w:rPrChange w:id="7638" w:author="John Peate" w:date="2021-05-25T15:43:00Z">
              <w:rPr>
                <w:rFonts w:asciiTheme="majorBidi" w:hAnsiTheme="majorBidi" w:cstheme="majorBidi"/>
                <w:sz w:val="20"/>
                <w:szCs w:val="20"/>
              </w:rPr>
            </w:rPrChange>
          </w:rPr>
          <w:delText xml:space="preserve"> </w:delText>
        </w:r>
      </w:del>
      <w:r w:rsidRPr="00D92B2C">
        <w:rPr>
          <w:rFonts w:asciiTheme="majorBidi" w:hAnsiTheme="majorBidi" w:cstheme="majorBidi"/>
          <w:color w:val="000000" w:themeColor="text1"/>
          <w:sz w:val="20"/>
          <w:szCs w:val="20"/>
          <w:rPrChange w:id="7639" w:author="John Peate" w:date="2021-05-25T15:43:00Z">
            <w:rPr>
              <w:rFonts w:asciiTheme="majorBidi" w:hAnsiTheme="majorBidi" w:cstheme="majorBidi"/>
              <w:sz w:val="20"/>
              <w:szCs w:val="20"/>
            </w:rPr>
          </w:rPrChange>
        </w:rPr>
        <w:t xml:space="preserve">correctly points out, it is highly unlikely that </w:t>
      </w:r>
      <w:ins w:id="7640" w:author="John Peate" w:date="2021-05-26T11:43:00Z">
        <w:r w:rsidR="00E75105">
          <w:rPr>
            <w:rFonts w:asciiTheme="majorBidi" w:hAnsiTheme="majorBidi" w:cstheme="majorBidi"/>
            <w:color w:val="000000" w:themeColor="text1"/>
            <w:sz w:val="20"/>
            <w:szCs w:val="20"/>
          </w:rPr>
          <w:t xml:space="preserve">the </w:t>
        </w:r>
      </w:ins>
      <w:r w:rsidR="00386B8F" w:rsidRPr="00D92B2C">
        <w:rPr>
          <w:rFonts w:asciiTheme="majorBidi" w:hAnsiTheme="majorBidi" w:cstheme="majorBidi"/>
          <w:color w:val="000000" w:themeColor="text1"/>
          <w:sz w:val="20"/>
          <w:szCs w:val="20"/>
          <w:rPrChange w:id="7641" w:author="John Peate" w:date="2021-05-25T15:43:00Z">
            <w:rPr>
              <w:rFonts w:asciiTheme="majorBidi" w:hAnsiTheme="majorBidi" w:cstheme="majorBidi"/>
              <w:sz w:val="20"/>
              <w:szCs w:val="20"/>
            </w:rPr>
          </w:rPrChange>
        </w:rPr>
        <w:t>budget</w:t>
      </w:r>
      <w:r w:rsidR="005A34CB" w:rsidRPr="00D92B2C">
        <w:rPr>
          <w:rFonts w:asciiTheme="majorBidi" w:hAnsiTheme="majorBidi" w:cstheme="majorBidi"/>
          <w:color w:val="000000" w:themeColor="text1"/>
          <w:sz w:val="20"/>
          <w:szCs w:val="20"/>
          <w:rPrChange w:id="7642" w:author="John Peate" w:date="2021-05-25T15:43:00Z">
            <w:rPr>
              <w:rFonts w:asciiTheme="majorBidi" w:hAnsiTheme="majorBidi" w:cstheme="majorBidi"/>
              <w:sz w:val="20"/>
              <w:szCs w:val="20"/>
            </w:rPr>
          </w:rPrChange>
        </w:rPr>
        <w:t xml:space="preserve"> </w:t>
      </w:r>
      <w:r w:rsidRPr="00D92B2C">
        <w:rPr>
          <w:rFonts w:asciiTheme="majorBidi" w:hAnsiTheme="majorBidi" w:cstheme="majorBidi"/>
          <w:color w:val="000000" w:themeColor="text1"/>
          <w:sz w:val="20"/>
          <w:szCs w:val="20"/>
          <w:rPrChange w:id="7643" w:author="John Peate" w:date="2021-05-25T15:43:00Z">
            <w:rPr>
              <w:rFonts w:asciiTheme="majorBidi" w:hAnsiTheme="majorBidi" w:cstheme="majorBidi"/>
              <w:sz w:val="20"/>
              <w:szCs w:val="20"/>
            </w:rPr>
          </w:rPrChange>
        </w:rPr>
        <w:t>cut</w:t>
      </w:r>
      <w:r w:rsidR="00386B8F" w:rsidRPr="00D92B2C">
        <w:rPr>
          <w:rFonts w:asciiTheme="majorBidi" w:hAnsiTheme="majorBidi" w:cstheme="majorBidi"/>
          <w:color w:val="000000" w:themeColor="text1"/>
          <w:sz w:val="20"/>
          <w:szCs w:val="20"/>
          <w:rPrChange w:id="7644" w:author="John Peate" w:date="2021-05-25T15:43:00Z">
            <w:rPr>
              <w:rFonts w:asciiTheme="majorBidi" w:hAnsiTheme="majorBidi" w:cstheme="majorBidi"/>
              <w:sz w:val="20"/>
              <w:szCs w:val="20"/>
            </w:rPr>
          </w:rPrChange>
        </w:rPr>
        <w:t>s</w:t>
      </w:r>
      <w:r w:rsidRPr="00D92B2C">
        <w:rPr>
          <w:rFonts w:asciiTheme="majorBidi" w:hAnsiTheme="majorBidi" w:cstheme="majorBidi"/>
          <w:color w:val="000000" w:themeColor="text1"/>
          <w:sz w:val="20"/>
          <w:szCs w:val="20"/>
          <w:rPrChange w:id="7645" w:author="John Peate" w:date="2021-05-25T15:43:00Z">
            <w:rPr>
              <w:rFonts w:asciiTheme="majorBidi" w:hAnsiTheme="majorBidi" w:cstheme="majorBidi"/>
              <w:sz w:val="20"/>
              <w:szCs w:val="20"/>
            </w:rPr>
          </w:rPrChange>
        </w:rPr>
        <w:t xml:space="preserve"> will take place or that the short-term executive actions will not be prolonged</w:t>
      </w:r>
      <w:r w:rsidR="00F07BE7" w:rsidRPr="00D92B2C">
        <w:rPr>
          <w:rFonts w:asciiTheme="majorBidi" w:hAnsiTheme="majorBidi" w:cstheme="majorBidi"/>
          <w:color w:val="000000" w:themeColor="text1"/>
          <w:sz w:val="20"/>
          <w:szCs w:val="20"/>
          <w:rPrChange w:id="7646" w:author="John Peate" w:date="2021-05-25T15:43:00Z">
            <w:rPr>
              <w:rFonts w:asciiTheme="majorBidi" w:hAnsiTheme="majorBidi" w:cstheme="majorBidi"/>
              <w:sz w:val="20"/>
              <w:szCs w:val="20"/>
            </w:rPr>
          </w:rPrChange>
        </w:rPr>
        <w:t>.</w:t>
      </w:r>
      <w:r w:rsidR="00386B8F" w:rsidRPr="00D92B2C">
        <w:rPr>
          <w:rFonts w:asciiTheme="majorBidi" w:hAnsiTheme="majorBidi" w:cstheme="majorBidi"/>
          <w:color w:val="000000" w:themeColor="text1"/>
          <w:sz w:val="20"/>
          <w:szCs w:val="20"/>
          <w:rPrChange w:id="7647" w:author="John Peate" w:date="2021-05-25T15:43:00Z">
            <w:rPr>
              <w:rFonts w:asciiTheme="majorBidi" w:hAnsiTheme="majorBidi" w:cstheme="majorBidi"/>
              <w:sz w:val="20"/>
              <w:szCs w:val="20"/>
            </w:rPr>
          </w:rPrChange>
        </w:rPr>
        <w:t xml:space="preserve"> A</w:t>
      </w:r>
      <w:r w:rsidR="00F07BE7" w:rsidRPr="00D92B2C">
        <w:rPr>
          <w:rFonts w:asciiTheme="majorBidi" w:hAnsiTheme="majorBidi" w:cstheme="majorBidi"/>
          <w:color w:val="000000" w:themeColor="text1"/>
          <w:sz w:val="20"/>
          <w:szCs w:val="20"/>
          <w:rPrChange w:id="7648" w:author="John Peate" w:date="2021-05-25T15:43:00Z">
            <w:rPr>
              <w:rFonts w:asciiTheme="majorBidi" w:hAnsiTheme="majorBidi" w:cstheme="majorBidi"/>
              <w:sz w:val="20"/>
              <w:szCs w:val="20"/>
            </w:rPr>
          </w:rPrChange>
        </w:rPr>
        <w:t>s a result,</w:t>
      </w:r>
      <w:r w:rsidRPr="00D92B2C">
        <w:rPr>
          <w:rFonts w:asciiTheme="majorBidi" w:hAnsiTheme="majorBidi" w:cstheme="majorBidi"/>
          <w:color w:val="000000" w:themeColor="text1"/>
          <w:sz w:val="20"/>
          <w:szCs w:val="20"/>
          <w:rPrChange w:id="7649" w:author="John Peate" w:date="2021-05-25T15:43:00Z">
            <w:rPr>
              <w:rFonts w:asciiTheme="majorBidi" w:hAnsiTheme="majorBidi" w:cstheme="majorBidi"/>
              <w:sz w:val="20"/>
              <w:szCs w:val="20"/>
            </w:rPr>
          </w:rPrChange>
        </w:rPr>
        <w:t xml:space="preserve"> the actual deficit </w:t>
      </w:r>
      <w:del w:id="7650" w:author="John Peate" w:date="2021-05-26T11:43:00Z">
        <w:r w:rsidR="00F07BE7" w:rsidRPr="00D92B2C" w:rsidDel="00E75105">
          <w:rPr>
            <w:rFonts w:asciiTheme="majorBidi" w:hAnsiTheme="majorBidi" w:cstheme="majorBidi"/>
            <w:color w:val="000000" w:themeColor="text1"/>
            <w:sz w:val="20"/>
            <w:szCs w:val="20"/>
            <w:rPrChange w:id="7651" w:author="John Peate" w:date="2021-05-25T15:43:00Z">
              <w:rPr>
                <w:rFonts w:asciiTheme="majorBidi" w:hAnsiTheme="majorBidi" w:cstheme="majorBidi"/>
                <w:sz w:val="20"/>
                <w:szCs w:val="20"/>
              </w:rPr>
            </w:rPrChange>
          </w:rPr>
          <w:delText>w</w:delText>
        </w:r>
        <w:r w:rsidR="00386B8F" w:rsidRPr="00D92B2C" w:rsidDel="00E75105">
          <w:rPr>
            <w:rFonts w:asciiTheme="majorBidi" w:hAnsiTheme="majorBidi" w:cstheme="majorBidi"/>
            <w:color w:val="000000" w:themeColor="text1"/>
            <w:sz w:val="20"/>
            <w:szCs w:val="20"/>
            <w:rPrChange w:id="7652" w:author="John Peate" w:date="2021-05-25T15:43:00Z">
              <w:rPr>
                <w:rFonts w:asciiTheme="majorBidi" w:hAnsiTheme="majorBidi" w:cstheme="majorBidi"/>
                <w:sz w:val="20"/>
                <w:szCs w:val="20"/>
              </w:rPr>
            </w:rPrChange>
          </w:rPr>
          <w:delText>ould</w:delText>
        </w:r>
        <w:r w:rsidR="00F07BE7" w:rsidRPr="00D92B2C" w:rsidDel="00E75105">
          <w:rPr>
            <w:rFonts w:asciiTheme="majorBidi" w:hAnsiTheme="majorBidi" w:cstheme="majorBidi"/>
            <w:color w:val="000000" w:themeColor="text1"/>
            <w:sz w:val="20"/>
            <w:szCs w:val="20"/>
            <w:rPrChange w:id="7653" w:author="John Peate" w:date="2021-05-25T15:43:00Z">
              <w:rPr>
                <w:rFonts w:asciiTheme="majorBidi" w:hAnsiTheme="majorBidi" w:cstheme="majorBidi"/>
                <w:sz w:val="20"/>
                <w:szCs w:val="20"/>
              </w:rPr>
            </w:rPrChange>
          </w:rPr>
          <w:delText xml:space="preserve"> </w:delText>
        </w:r>
      </w:del>
      <w:ins w:id="7654" w:author="John Peate" w:date="2021-05-26T11:43:00Z">
        <w:r w:rsidR="00E75105" w:rsidRPr="00D92B2C">
          <w:rPr>
            <w:rFonts w:asciiTheme="majorBidi" w:hAnsiTheme="majorBidi" w:cstheme="majorBidi"/>
            <w:color w:val="000000" w:themeColor="text1"/>
            <w:sz w:val="20"/>
            <w:szCs w:val="20"/>
            <w:rPrChange w:id="7655" w:author="John Peate" w:date="2021-05-25T15:43:00Z">
              <w:rPr>
                <w:rFonts w:asciiTheme="majorBidi" w:hAnsiTheme="majorBidi" w:cstheme="majorBidi"/>
                <w:sz w:val="20"/>
                <w:szCs w:val="20"/>
              </w:rPr>
            </w:rPrChange>
          </w:rPr>
          <w:t>w</w:t>
        </w:r>
        <w:r w:rsidR="00E75105">
          <w:rPr>
            <w:rFonts w:asciiTheme="majorBidi" w:hAnsiTheme="majorBidi" w:cstheme="majorBidi"/>
            <w:color w:val="000000" w:themeColor="text1"/>
            <w:sz w:val="20"/>
            <w:szCs w:val="20"/>
          </w:rPr>
          <w:t>ill</w:t>
        </w:r>
        <w:r w:rsidR="00E75105" w:rsidRPr="00D92B2C">
          <w:rPr>
            <w:rFonts w:asciiTheme="majorBidi" w:hAnsiTheme="majorBidi" w:cstheme="majorBidi"/>
            <w:color w:val="000000" w:themeColor="text1"/>
            <w:sz w:val="20"/>
            <w:szCs w:val="20"/>
            <w:rPrChange w:id="7656" w:author="John Peate" w:date="2021-05-25T15:43:00Z">
              <w:rPr>
                <w:rFonts w:asciiTheme="majorBidi" w:hAnsiTheme="majorBidi" w:cstheme="majorBidi"/>
                <w:sz w:val="20"/>
                <w:szCs w:val="20"/>
              </w:rPr>
            </w:rPrChange>
          </w:rPr>
          <w:t xml:space="preserve"> </w:t>
        </w:r>
      </w:ins>
      <w:r w:rsidR="00F07BE7" w:rsidRPr="00D92B2C">
        <w:rPr>
          <w:rFonts w:asciiTheme="majorBidi" w:hAnsiTheme="majorBidi" w:cstheme="majorBidi"/>
          <w:color w:val="000000" w:themeColor="text1"/>
          <w:sz w:val="20"/>
          <w:szCs w:val="20"/>
          <w:rPrChange w:id="7657" w:author="John Peate" w:date="2021-05-25T15:43:00Z">
            <w:rPr>
              <w:rFonts w:asciiTheme="majorBidi" w:hAnsiTheme="majorBidi" w:cstheme="majorBidi"/>
              <w:sz w:val="20"/>
              <w:szCs w:val="20"/>
            </w:rPr>
          </w:rPrChange>
        </w:rPr>
        <w:t>probably be</w:t>
      </w:r>
      <w:r w:rsidRPr="00D92B2C">
        <w:rPr>
          <w:rFonts w:asciiTheme="majorBidi" w:hAnsiTheme="majorBidi" w:cstheme="majorBidi"/>
          <w:color w:val="000000" w:themeColor="text1"/>
          <w:sz w:val="20"/>
          <w:szCs w:val="20"/>
          <w:rPrChange w:id="7658" w:author="John Peate" w:date="2021-05-25T15:43:00Z">
            <w:rPr>
              <w:rFonts w:asciiTheme="majorBidi" w:hAnsiTheme="majorBidi" w:cstheme="majorBidi"/>
              <w:sz w:val="20"/>
              <w:szCs w:val="20"/>
            </w:rPr>
          </w:rPrChange>
        </w:rPr>
        <w:t xml:space="preserve"> much higher than the </w:t>
      </w:r>
      <w:del w:id="7659" w:author="John Peate" w:date="2021-05-26T11:43:00Z">
        <w:r w:rsidRPr="00D92B2C" w:rsidDel="008F28F6">
          <w:rPr>
            <w:rFonts w:asciiTheme="majorBidi" w:hAnsiTheme="majorBidi" w:cstheme="majorBidi"/>
            <w:color w:val="000000" w:themeColor="text1"/>
            <w:sz w:val="20"/>
            <w:szCs w:val="20"/>
            <w:rPrChange w:id="7660" w:author="John Peate" w:date="2021-05-25T15:43:00Z">
              <w:rPr>
                <w:rFonts w:asciiTheme="majorBidi" w:hAnsiTheme="majorBidi" w:cstheme="majorBidi"/>
                <w:sz w:val="20"/>
                <w:szCs w:val="20"/>
              </w:rPr>
            </w:rPrChange>
          </w:rPr>
          <w:delText xml:space="preserve">formal </w:delText>
        </w:r>
      </w:del>
      <w:r w:rsidRPr="00D92B2C">
        <w:rPr>
          <w:rFonts w:asciiTheme="majorBidi" w:hAnsiTheme="majorBidi" w:cstheme="majorBidi"/>
          <w:color w:val="000000" w:themeColor="text1"/>
          <w:sz w:val="20"/>
          <w:szCs w:val="20"/>
          <w:rPrChange w:id="7661" w:author="John Peate" w:date="2021-05-25T15:43:00Z">
            <w:rPr>
              <w:rFonts w:asciiTheme="majorBidi" w:hAnsiTheme="majorBidi" w:cstheme="majorBidi"/>
              <w:sz w:val="20"/>
              <w:szCs w:val="20"/>
            </w:rPr>
          </w:rPrChange>
        </w:rPr>
        <w:t>government</w:t>
      </w:r>
      <w:ins w:id="7662" w:author="John Peate" w:date="2021-05-26T11:44:00Z">
        <w:r w:rsidR="008F28F6">
          <w:rPr>
            <w:rFonts w:asciiTheme="majorBidi" w:hAnsiTheme="majorBidi" w:cstheme="majorBidi"/>
            <w:color w:val="000000" w:themeColor="text1"/>
            <w:sz w:val="20"/>
            <w:szCs w:val="20"/>
          </w:rPr>
          <w:t>'s</w:t>
        </w:r>
      </w:ins>
      <w:r w:rsidRPr="00D92B2C">
        <w:rPr>
          <w:rFonts w:asciiTheme="majorBidi" w:hAnsiTheme="majorBidi" w:cstheme="majorBidi"/>
          <w:color w:val="000000" w:themeColor="text1"/>
          <w:sz w:val="20"/>
          <w:szCs w:val="20"/>
          <w:rPrChange w:id="7663" w:author="John Peate" w:date="2021-05-25T15:43:00Z">
            <w:rPr>
              <w:rFonts w:asciiTheme="majorBidi" w:hAnsiTheme="majorBidi" w:cstheme="majorBidi"/>
              <w:sz w:val="20"/>
              <w:szCs w:val="20"/>
            </w:rPr>
          </w:rPrChange>
        </w:rPr>
        <w:t xml:space="preserve"> </w:t>
      </w:r>
      <w:del w:id="7664" w:author="John Peate" w:date="2021-05-26T11:43:00Z">
        <w:r w:rsidRPr="00D92B2C" w:rsidDel="008F28F6">
          <w:rPr>
            <w:rFonts w:asciiTheme="majorBidi" w:hAnsiTheme="majorBidi" w:cstheme="majorBidi"/>
            <w:color w:val="000000" w:themeColor="text1"/>
            <w:sz w:val="20"/>
            <w:szCs w:val="20"/>
            <w:rPrChange w:id="7665" w:author="John Peate" w:date="2021-05-25T15:43:00Z">
              <w:rPr>
                <w:rFonts w:asciiTheme="majorBidi" w:hAnsiTheme="majorBidi" w:cstheme="majorBidi"/>
                <w:sz w:val="20"/>
                <w:szCs w:val="20"/>
              </w:rPr>
            </w:rPrChange>
          </w:rPr>
          <w:delText>estimation</w:delText>
        </w:r>
      </w:del>
      <w:ins w:id="7666" w:author="John Peate" w:date="2021-05-26T11:43:00Z">
        <w:r w:rsidR="008F28F6" w:rsidRPr="00D92B2C">
          <w:rPr>
            <w:rFonts w:asciiTheme="majorBidi" w:hAnsiTheme="majorBidi" w:cstheme="majorBidi"/>
            <w:color w:val="000000" w:themeColor="text1"/>
            <w:sz w:val="20"/>
            <w:szCs w:val="20"/>
            <w:rPrChange w:id="7667" w:author="John Peate" w:date="2021-05-25T15:43:00Z">
              <w:rPr>
                <w:rFonts w:asciiTheme="majorBidi" w:hAnsiTheme="majorBidi" w:cstheme="majorBidi"/>
                <w:sz w:val="20"/>
                <w:szCs w:val="20"/>
              </w:rPr>
            </w:rPrChange>
          </w:rPr>
          <w:t>estimat</w:t>
        </w:r>
        <w:r w:rsidR="008F28F6">
          <w:rPr>
            <w:rFonts w:asciiTheme="majorBidi" w:hAnsiTheme="majorBidi" w:cstheme="majorBidi"/>
            <w:color w:val="000000" w:themeColor="text1"/>
            <w:sz w:val="20"/>
            <w:szCs w:val="20"/>
          </w:rPr>
          <w:t>e</w:t>
        </w:r>
      </w:ins>
      <w:r w:rsidRPr="00D92B2C">
        <w:rPr>
          <w:rFonts w:asciiTheme="majorBidi" w:hAnsiTheme="majorBidi" w:cstheme="majorBidi"/>
          <w:color w:val="000000" w:themeColor="text1"/>
          <w:sz w:val="20"/>
          <w:szCs w:val="20"/>
          <w:rPrChange w:id="7668" w:author="John Peate" w:date="2021-05-25T15:43:00Z">
            <w:rPr>
              <w:rFonts w:asciiTheme="majorBidi" w:hAnsiTheme="majorBidi" w:cstheme="majorBidi"/>
              <w:sz w:val="20"/>
              <w:szCs w:val="20"/>
            </w:rPr>
          </w:rPrChange>
        </w:rPr>
        <w:t xml:space="preserve">. Combined with other </w:t>
      </w:r>
      <w:ins w:id="7669" w:author="John Peate" w:date="2021-05-26T11:44:00Z">
        <w:r w:rsidR="008F28F6" w:rsidRPr="00FA2AC9">
          <w:rPr>
            <w:rFonts w:asciiTheme="majorBidi" w:hAnsiTheme="majorBidi" w:cstheme="majorBidi"/>
            <w:color w:val="000000" w:themeColor="text1"/>
            <w:sz w:val="20"/>
            <w:szCs w:val="20"/>
          </w:rPr>
          <w:t>government</w:t>
        </w:r>
        <w:r w:rsidR="008F28F6" w:rsidRPr="00823886" w:rsidDel="008F28F6">
          <w:rPr>
            <w:rFonts w:asciiTheme="majorBidi" w:hAnsiTheme="majorBidi" w:cstheme="majorBidi"/>
            <w:color w:val="000000" w:themeColor="text1"/>
            <w:sz w:val="20"/>
            <w:szCs w:val="20"/>
          </w:rPr>
          <w:t xml:space="preserve"> </w:t>
        </w:r>
      </w:ins>
      <w:del w:id="7670" w:author="John Peate" w:date="2021-05-26T11:44:00Z">
        <w:r w:rsidRPr="00D92B2C" w:rsidDel="008F28F6">
          <w:rPr>
            <w:rFonts w:asciiTheme="majorBidi" w:hAnsiTheme="majorBidi" w:cstheme="majorBidi"/>
            <w:color w:val="000000" w:themeColor="text1"/>
            <w:sz w:val="20"/>
            <w:szCs w:val="20"/>
            <w:rPrChange w:id="7671" w:author="John Peate" w:date="2021-05-25T15:43:00Z">
              <w:rPr>
                <w:rFonts w:asciiTheme="majorBidi" w:hAnsiTheme="majorBidi" w:cstheme="majorBidi"/>
                <w:sz w:val="20"/>
                <w:szCs w:val="20"/>
              </w:rPr>
            </w:rPrChange>
          </w:rPr>
          <w:delText xml:space="preserve">tools </w:delText>
        </w:r>
      </w:del>
      <w:ins w:id="7672" w:author="John Peate" w:date="2021-05-26T11:44:00Z">
        <w:r w:rsidR="008F28F6">
          <w:rPr>
            <w:rFonts w:asciiTheme="majorBidi" w:hAnsiTheme="majorBidi" w:cstheme="majorBidi"/>
            <w:color w:val="000000" w:themeColor="text1"/>
            <w:sz w:val="20"/>
            <w:szCs w:val="20"/>
          </w:rPr>
          <w:t>measure</w:t>
        </w:r>
        <w:r w:rsidR="008F28F6" w:rsidRPr="00D92B2C">
          <w:rPr>
            <w:rFonts w:asciiTheme="majorBidi" w:hAnsiTheme="majorBidi" w:cstheme="majorBidi"/>
            <w:color w:val="000000" w:themeColor="text1"/>
            <w:sz w:val="20"/>
            <w:szCs w:val="20"/>
            <w:rPrChange w:id="7673" w:author="John Peate" w:date="2021-05-25T15:43:00Z">
              <w:rPr>
                <w:rFonts w:asciiTheme="majorBidi" w:hAnsiTheme="majorBidi" w:cstheme="majorBidi"/>
                <w:sz w:val="20"/>
                <w:szCs w:val="20"/>
              </w:rPr>
            </w:rPrChange>
          </w:rPr>
          <w:t>s</w:t>
        </w:r>
      </w:ins>
      <w:del w:id="7674" w:author="John Peate" w:date="2021-05-26T11:44:00Z">
        <w:r w:rsidRPr="00D92B2C" w:rsidDel="008F28F6">
          <w:rPr>
            <w:rFonts w:asciiTheme="majorBidi" w:hAnsiTheme="majorBidi" w:cstheme="majorBidi"/>
            <w:color w:val="000000" w:themeColor="text1"/>
            <w:sz w:val="20"/>
            <w:szCs w:val="20"/>
            <w:rPrChange w:id="7675" w:author="John Peate" w:date="2021-05-25T15:43:00Z">
              <w:rPr>
                <w:rFonts w:asciiTheme="majorBidi" w:hAnsiTheme="majorBidi" w:cstheme="majorBidi"/>
                <w:sz w:val="20"/>
                <w:szCs w:val="20"/>
              </w:rPr>
            </w:rPrChange>
          </w:rPr>
          <w:delText>used by the government</w:delText>
        </w:r>
      </w:del>
      <w:r w:rsidR="00AF0A27" w:rsidRPr="00D92B2C">
        <w:rPr>
          <w:rFonts w:asciiTheme="majorBidi" w:hAnsiTheme="majorBidi" w:cstheme="majorBidi"/>
          <w:color w:val="000000" w:themeColor="text1"/>
          <w:sz w:val="20"/>
          <w:szCs w:val="20"/>
          <w:rPrChange w:id="7676" w:author="John Peate" w:date="2021-05-25T15:43:00Z">
            <w:rPr>
              <w:rFonts w:asciiTheme="majorBidi" w:hAnsiTheme="majorBidi" w:cstheme="majorBidi"/>
              <w:sz w:val="20"/>
              <w:szCs w:val="20"/>
            </w:rPr>
          </w:rPrChange>
        </w:rPr>
        <w:t>,</w:t>
      </w:r>
      <w:r w:rsidRPr="00D92B2C">
        <w:rPr>
          <w:rFonts w:asciiTheme="majorBidi" w:hAnsiTheme="majorBidi" w:cstheme="majorBidi"/>
          <w:color w:val="000000" w:themeColor="text1"/>
          <w:sz w:val="20"/>
          <w:szCs w:val="20"/>
          <w:rPrChange w:id="7677" w:author="John Peate" w:date="2021-05-25T15:43:00Z">
            <w:rPr>
              <w:rFonts w:asciiTheme="majorBidi" w:hAnsiTheme="majorBidi" w:cstheme="majorBidi"/>
              <w:sz w:val="20"/>
              <w:szCs w:val="20"/>
            </w:rPr>
          </w:rPrChange>
        </w:rPr>
        <w:t xml:space="preserve"> </w:t>
      </w:r>
      <w:r w:rsidR="00AF0A27" w:rsidRPr="00D92B2C">
        <w:rPr>
          <w:rFonts w:asciiTheme="majorBidi" w:hAnsiTheme="majorBidi" w:cstheme="majorBidi"/>
          <w:color w:val="000000" w:themeColor="text1"/>
          <w:sz w:val="20"/>
          <w:szCs w:val="20"/>
          <w:rPrChange w:id="7678" w:author="John Peate" w:date="2021-05-25T15:43:00Z">
            <w:rPr>
              <w:rFonts w:asciiTheme="majorBidi" w:hAnsiTheme="majorBidi" w:cstheme="majorBidi"/>
              <w:sz w:val="20"/>
              <w:szCs w:val="20"/>
            </w:rPr>
          </w:rPrChange>
        </w:rPr>
        <w:t>such as</w:t>
      </w:r>
      <w:r w:rsidRPr="00D92B2C">
        <w:rPr>
          <w:rFonts w:asciiTheme="majorBidi" w:hAnsiTheme="majorBidi" w:cstheme="majorBidi"/>
          <w:color w:val="000000" w:themeColor="text1"/>
          <w:sz w:val="20"/>
          <w:szCs w:val="20"/>
          <w:rPrChange w:id="7679" w:author="John Peate" w:date="2021-05-25T15:43:00Z">
            <w:rPr>
              <w:rFonts w:asciiTheme="majorBidi" w:hAnsiTheme="majorBidi" w:cstheme="majorBidi"/>
              <w:sz w:val="20"/>
              <w:szCs w:val="20"/>
            </w:rPr>
          </w:rPrChange>
        </w:rPr>
        <w:t xml:space="preserve"> reclassification of public land </w:t>
      </w:r>
      <w:del w:id="7680" w:author="John Peate" w:date="2021-05-26T11:44:00Z">
        <w:r w:rsidRPr="00D92B2C" w:rsidDel="008F28F6">
          <w:rPr>
            <w:rFonts w:asciiTheme="majorBidi" w:hAnsiTheme="majorBidi" w:cstheme="majorBidi"/>
            <w:color w:val="000000" w:themeColor="text1"/>
            <w:sz w:val="20"/>
            <w:szCs w:val="20"/>
            <w:rPrChange w:id="7681" w:author="John Peate" w:date="2021-05-25T15:43:00Z">
              <w:rPr>
                <w:rFonts w:asciiTheme="majorBidi" w:hAnsiTheme="majorBidi" w:cstheme="majorBidi"/>
                <w:sz w:val="20"/>
                <w:szCs w:val="20"/>
              </w:rPr>
            </w:rPrChange>
          </w:rPr>
          <w:delText>sells</w:delText>
        </w:r>
      </w:del>
      <w:ins w:id="7682" w:author="John Peate" w:date="2021-05-26T11:44:00Z">
        <w:r w:rsidR="008F28F6" w:rsidRPr="00D92B2C">
          <w:rPr>
            <w:rFonts w:asciiTheme="majorBidi" w:hAnsiTheme="majorBidi" w:cstheme="majorBidi"/>
            <w:color w:val="000000" w:themeColor="text1"/>
            <w:sz w:val="20"/>
            <w:szCs w:val="20"/>
            <w:rPrChange w:id="7683" w:author="John Peate" w:date="2021-05-25T15:43:00Z">
              <w:rPr>
                <w:rFonts w:asciiTheme="majorBidi" w:hAnsiTheme="majorBidi" w:cstheme="majorBidi"/>
                <w:sz w:val="20"/>
                <w:szCs w:val="20"/>
              </w:rPr>
            </w:rPrChange>
          </w:rPr>
          <w:t>s</w:t>
        </w:r>
        <w:r w:rsidR="008F28F6">
          <w:rPr>
            <w:rFonts w:asciiTheme="majorBidi" w:hAnsiTheme="majorBidi" w:cstheme="majorBidi"/>
            <w:color w:val="000000" w:themeColor="text1"/>
            <w:sz w:val="20"/>
            <w:szCs w:val="20"/>
          </w:rPr>
          <w:t>ale</w:t>
        </w:r>
        <w:r w:rsidR="008F28F6" w:rsidRPr="00D92B2C">
          <w:rPr>
            <w:rFonts w:asciiTheme="majorBidi" w:hAnsiTheme="majorBidi" w:cstheme="majorBidi"/>
            <w:color w:val="000000" w:themeColor="text1"/>
            <w:sz w:val="20"/>
            <w:szCs w:val="20"/>
            <w:rPrChange w:id="7684" w:author="John Peate" w:date="2021-05-25T15:43:00Z">
              <w:rPr>
                <w:rFonts w:asciiTheme="majorBidi" w:hAnsiTheme="majorBidi" w:cstheme="majorBidi"/>
                <w:sz w:val="20"/>
                <w:szCs w:val="20"/>
              </w:rPr>
            </w:rPrChange>
          </w:rPr>
          <w:t>s</w:t>
        </w:r>
      </w:ins>
      <w:r w:rsidR="00AF0A27" w:rsidRPr="00D92B2C">
        <w:rPr>
          <w:rFonts w:asciiTheme="majorBidi" w:hAnsiTheme="majorBidi" w:cstheme="majorBidi"/>
          <w:color w:val="000000" w:themeColor="text1"/>
          <w:sz w:val="20"/>
          <w:szCs w:val="20"/>
          <w:rPrChange w:id="7685" w:author="John Peate" w:date="2021-05-25T15:43:00Z">
            <w:rPr>
              <w:rFonts w:asciiTheme="majorBidi" w:hAnsiTheme="majorBidi" w:cstheme="majorBidi"/>
              <w:sz w:val="20"/>
              <w:szCs w:val="20"/>
            </w:rPr>
          </w:rPrChange>
        </w:rPr>
        <w:t>,</w:t>
      </w:r>
      <w:r w:rsidRPr="00D92B2C">
        <w:rPr>
          <w:rFonts w:asciiTheme="majorBidi" w:hAnsiTheme="majorBidi" w:cstheme="majorBidi"/>
          <w:color w:val="000000" w:themeColor="text1"/>
          <w:sz w:val="20"/>
          <w:szCs w:val="20"/>
          <w:rPrChange w:id="7686" w:author="John Peate" w:date="2021-05-25T15:43:00Z">
            <w:rPr>
              <w:rFonts w:asciiTheme="majorBidi" w:hAnsiTheme="majorBidi" w:cstheme="majorBidi"/>
              <w:sz w:val="20"/>
              <w:szCs w:val="20"/>
            </w:rPr>
          </w:rPrChange>
        </w:rPr>
        <w:t xml:space="preserve"> it </w:t>
      </w:r>
      <w:r w:rsidR="00386B8F" w:rsidRPr="00D92B2C">
        <w:rPr>
          <w:rFonts w:asciiTheme="majorBidi" w:hAnsiTheme="majorBidi" w:cstheme="majorBidi"/>
          <w:color w:val="000000" w:themeColor="text1"/>
          <w:sz w:val="20"/>
          <w:szCs w:val="20"/>
          <w:rPrChange w:id="7687" w:author="John Peate" w:date="2021-05-25T15:43:00Z">
            <w:rPr>
              <w:rFonts w:asciiTheme="majorBidi" w:hAnsiTheme="majorBidi" w:cstheme="majorBidi"/>
              <w:sz w:val="20"/>
              <w:szCs w:val="20"/>
            </w:rPr>
          </w:rPrChange>
        </w:rPr>
        <w:t>could increase</w:t>
      </w:r>
      <w:r w:rsidRPr="00D92B2C">
        <w:rPr>
          <w:rFonts w:asciiTheme="majorBidi" w:hAnsiTheme="majorBidi" w:cstheme="majorBidi"/>
          <w:color w:val="000000" w:themeColor="text1"/>
          <w:sz w:val="20"/>
          <w:szCs w:val="20"/>
          <w:rPrChange w:id="7688" w:author="John Peate" w:date="2021-05-25T15:43:00Z">
            <w:rPr>
              <w:rFonts w:asciiTheme="majorBidi" w:hAnsiTheme="majorBidi" w:cstheme="majorBidi"/>
              <w:sz w:val="20"/>
              <w:szCs w:val="20"/>
            </w:rPr>
          </w:rPrChange>
        </w:rPr>
        <w:t xml:space="preserve"> </w:t>
      </w:r>
      <w:del w:id="7689" w:author="John Peate" w:date="2021-05-26T11:44:00Z">
        <w:r w:rsidRPr="00D92B2C" w:rsidDel="00EF78E0">
          <w:rPr>
            <w:rFonts w:asciiTheme="majorBidi" w:hAnsiTheme="majorBidi" w:cstheme="majorBidi"/>
            <w:color w:val="000000" w:themeColor="text1"/>
            <w:sz w:val="20"/>
            <w:szCs w:val="20"/>
            <w:rPrChange w:id="7690" w:author="John Peate" w:date="2021-05-25T15:43:00Z">
              <w:rPr>
                <w:rFonts w:asciiTheme="majorBidi" w:hAnsiTheme="majorBidi" w:cstheme="majorBidi"/>
                <w:sz w:val="20"/>
                <w:szCs w:val="20"/>
              </w:rPr>
            </w:rPrChange>
          </w:rPr>
          <w:delText xml:space="preserve">up </w:delText>
        </w:r>
      </w:del>
      <w:r w:rsidRPr="00D92B2C">
        <w:rPr>
          <w:rFonts w:asciiTheme="majorBidi" w:hAnsiTheme="majorBidi" w:cstheme="majorBidi"/>
          <w:color w:val="000000" w:themeColor="text1"/>
          <w:sz w:val="20"/>
          <w:szCs w:val="20"/>
          <w:rPrChange w:id="7691" w:author="John Peate" w:date="2021-05-25T15:43:00Z">
            <w:rPr>
              <w:rFonts w:asciiTheme="majorBidi" w:hAnsiTheme="majorBidi" w:cstheme="majorBidi"/>
              <w:sz w:val="20"/>
              <w:szCs w:val="20"/>
            </w:rPr>
          </w:rPrChange>
        </w:rPr>
        <w:t xml:space="preserve">to </w:t>
      </w:r>
      <w:ins w:id="7692" w:author="John Peate" w:date="2021-05-26T11:44:00Z">
        <w:r w:rsidR="00EF78E0">
          <w:rPr>
            <w:rFonts w:asciiTheme="majorBidi" w:hAnsiTheme="majorBidi" w:cstheme="majorBidi"/>
            <w:color w:val="000000" w:themeColor="text1"/>
            <w:sz w:val="20"/>
            <w:szCs w:val="20"/>
          </w:rPr>
          <w:t xml:space="preserve">as much as </w:t>
        </w:r>
      </w:ins>
      <w:r w:rsidRPr="00D92B2C">
        <w:rPr>
          <w:rFonts w:asciiTheme="majorBidi" w:hAnsiTheme="majorBidi" w:cstheme="majorBidi"/>
          <w:color w:val="000000" w:themeColor="text1"/>
          <w:sz w:val="20"/>
          <w:szCs w:val="20"/>
          <w:rPrChange w:id="7693" w:author="John Peate" w:date="2021-05-25T15:43:00Z">
            <w:rPr>
              <w:rFonts w:asciiTheme="majorBidi" w:hAnsiTheme="majorBidi" w:cstheme="majorBidi"/>
              <w:sz w:val="20"/>
              <w:szCs w:val="20"/>
            </w:rPr>
          </w:rPrChange>
        </w:rPr>
        <w:t xml:space="preserve">20 billion shekels, </w:t>
      </w:r>
      <w:del w:id="7694" w:author="John Peate" w:date="2021-05-26T11:45:00Z">
        <w:r w:rsidRPr="00D92B2C" w:rsidDel="00EF78E0">
          <w:rPr>
            <w:rFonts w:asciiTheme="majorBidi" w:hAnsiTheme="majorBidi" w:cstheme="majorBidi"/>
            <w:color w:val="000000" w:themeColor="text1"/>
            <w:sz w:val="20"/>
            <w:szCs w:val="20"/>
            <w:rPrChange w:id="7695" w:author="John Peate" w:date="2021-05-25T15:43:00Z">
              <w:rPr>
                <w:rFonts w:asciiTheme="majorBidi" w:hAnsiTheme="majorBidi" w:cstheme="majorBidi"/>
                <w:sz w:val="20"/>
                <w:szCs w:val="20"/>
              </w:rPr>
            </w:rPrChange>
          </w:rPr>
          <w:delText xml:space="preserve">representing </w:delText>
        </w:r>
      </w:del>
      <w:r w:rsidRPr="00D92B2C">
        <w:rPr>
          <w:rFonts w:asciiTheme="majorBidi" w:hAnsiTheme="majorBidi" w:cstheme="majorBidi"/>
          <w:color w:val="000000" w:themeColor="text1"/>
          <w:sz w:val="20"/>
          <w:szCs w:val="20"/>
          <w:rPrChange w:id="7696" w:author="John Peate" w:date="2021-05-25T15:43:00Z">
            <w:rPr>
              <w:rFonts w:asciiTheme="majorBidi" w:hAnsiTheme="majorBidi" w:cstheme="majorBidi"/>
              <w:sz w:val="20"/>
              <w:szCs w:val="20"/>
            </w:rPr>
          </w:rPrChange>
        </w:rPr>
        <w:t>a spike of around 2% of GDP</w:t>
      </w:r>
      <w:r w:rsidR="007A5049" w:rsidRPr="00D92B2C">
        <w:rPr>
          <w:rFonts w:asciiTheme="majorBidi" w:hAnsiTheme="majorBidi" w:cstheme="majorBidi"/>
          <w:color w:val="000000" w:themeColor="text1"/>
          <w:sz w:val="20"/>
          <w:szCs w:val="20"/>
          <w:rPrChange w:id="7697" w:author="John Peate" w:date="2021-05-25T15:43:00Z">
            <w:rPr>
              <w:rFonts w:asciiTheme="majorBidi" w:hAnsiTheme="majorBidi" w:cstheme="majorBidi"/>
              <w:sz w:val="20"/>
              <w:szCs w:val="20"/>
            </w:rPr>
          </w:rPrChange>
        </w:rPr>
        <w:t>.</w:t>
      </w:r>
      <w:r w:rsidRPr="00D92B2C">
        <w:rPr>
          <w:rFonts w:asciiTheme="majorBidi" w:hAnsiTheme="majorBidi" w:cstheme="majorBidi"/>
          <w:color w:val="000000" w:themeColor="text1"/>
          <w:sz w:val="20"/>
          <w:szCs w:val="20"/>
          <w:vertAlign w:val="superscript"/>
          <w:rPrChange w:id="7698" w:author="John Peate" w:date="2021-05-25T15:43:00Z">
            <w:rPr>
              <w:rFonts w:asciiTheme="majorBidi" w:hAnsiTheme="majorBidi" w:cstheme="majorBidi"/>
              <w:sz w:val="20"/>
              <w:szCs w:val="20"/>
              <w:vertAlign w:val="superscript"/>
            </w:rPr>
          </w:rPrChange>
        </w:rPr>
        <w:footnoteReference w:id="83"/>
      </w:r>
      <w:r w:rsidR="00F07BE7" w:rsidRPr="00D92B2C">
        <w:rPr>
          <w:rFonts w:asciiTheme="majorBidi" w:hAnsiTheme="majorBidi" w:cstheme="majorBidi"/>
          <w:color w:val="000000" w:themeColor="text1"/>
          <w:sz w:val="20"/>
          <w:szCs w:val="20"/>
          <w:rPrChange w:id="7703" w:author="John Peate" w:date="2021-05-25T15:43:00Z">
            <w:rPr>
              <w:rFonts w:asciiTheme="majorBidi" w:hAnsiTheme="majorBidi" w:cstheme="majorBidi"/>
              <w:sz w:val="20"/>
              <w:szCs w:val="20"/>
            </w:rPr>
          </w:rPrChange>
        </w:rPr>
        <w:t xml:space="preserve"> </w:t>
      </w:r>
      <w:del w:id="7704" w:author="John Peate" w:date="2021-05-26T11:45:00Z">
        <w:r w:rsidR="00E93A47" w:rsidRPr="00D92B2C" w:rsidDel="00B817B4">
          <w:rPr>
            <w:rFonts w:asciiTheme="majorBidi" w:hAnsiTheme="majorBidi" w:cstheme="majorBidi"/>
            <w:color w:val="000000" w:themeColor="text1"/>
            <w:sz w:val="20"/>
            <w:szCs w:val="20"/>
            <w:rPrChange w:id="7705" w:author="John Peate" w:date="2021-05-25T15:43:00Z">
              <w:rPr>
                <w:rFonts w:asciiTheme="majorBidi" w:hAnsiTheme="majorBidi" w:cstheme="majorBidi"/>
                <w:sz w:val="20"/>
                <w:szCs w:val="20"/>
              </w:rPr>
            </w:rPrChange>
          </w:rPr>
          <w:delText>Therefore</w:delText>
        </w:r>
      </w:del>
      <w:ins w:id="7706" w:author="John Peate" w:date="2021-05-26T11:45:00Z">
        <w:r w:rsidR="00B817B4" w:rsidRPr="00D92B2C">
          <w:rPr>
            <w:rFonts w:asciiTheme="majorBidi" w:hAnsiTheme="majorBidi" w:cstheme="majorBidi"/>
            <w:color w:val="000000" w:themeColor="text1"/>
            <w:sz w:val="20"/>
            <w:szCs w:val="20"/>
            <w:rPrChange w:id="7707" w:author="John Peate" w:date="2021-05-25T15:43:00Z">
              <w:rPr>
                <w:rFonts w:asciiTheme="majorBidi" w:hAnsiTheme="majorBidi" w:cstheme="majorBidi"/>
                <w:sz w:val="20"/>
                <w:szCs w:val="20"/>
              </w:rPr>
            </w:rPrChange>
          </w:rPr>
          <w:t>Th</w:t>
        </w:r>
        <w:r w:rsidR="00B817B4">
          <w:rPr>
            <w:rFonts w:asciiTheme="majorBidi" w:hAnsiTheme="majorBidi" w:cstheme="majorBidi"/>
            <w:color w:val="000000" w:themeColor="text1"/>
            <w:sz w:val="20"/>
            <w:szCs w:val="20"/>
          </w:rPr>
          <w:t>us</w:t>
        </w:r>
      </w:ins>
      <w:r w:rsidRPr="00D92B2C">
        <w:rPr>
          <w:rFonts w:asciiTheme="majorBidi" w:hAnsiTheme="majorBidi" w:cstheme="majorBidi"/>
          <w:color w:val="000000" w:themeColor="text1"/>
          <w:sz w:val="20"/>
          <w:szCs w:val="20"/>
          <w:rPrChange w:id="7708" w:author="John Peate" w:date="2021-05-25T15:43:00Z">
            <w:rPr>
              <w:rFonts w:asciiTheme="majorBidi" w:hAnsiTheme="majorBidi" w:cstheme="majorBidi"/>
              <w:sz w:val="20"/>
              <w:szCs w:val="20"/>
            </w:rPr>
          </w:rPrChange>
        </w:rPr>
        <w:t>, while</w:t>
      </w:r>
      <w:r w:rsidR="00386B8F" w:rsidRPr="00D92B2C">
        <w:rPr>
          <w:rFonts w:asciiTheme="majorBidi" w:hAnsiTheme="majorBidi" w:cstheme="majorBidi"/>
          <w:color w:val="000000" w:themeColor="text1"/>
          <w:sz w:val="20"/>
          <w:szCs w:val="20"/>
          <w:rPrChange w:id="7709" w:author="John Peate" w:date="2021-05-25T15:43:00Z">
            <w:rPr>
              <w:rFonts w:asciiTheme="majorBidi" w:hAnsiTheme="majorBidi" w:cstheme="majorBidi"/>
              <w:sz w:val="20"/>
              <w:szCs w:val="20"/>
            </w:rPr>
          </w:rPrChange>
        </w:rPr>
        <w:t xml:space="preserve"> even</w:t>
      </w:r>
      <w:r w:rsidRPr="00D92B2C">
        <w:rPr>
          <w:rFonts w:asciiTheme="majorBidi" w:hAnsiTheme="majorBidi" w:cstheme="majorBidi"/>
          <w:color w:val="000000" w:themeColor="text1"/>
          <w:sz w:val="20"/>
          <w:szCs w:val="20"/>
          <w:rPrChange w:id="7710" w:author="John Peate" w:date="2021-05-25T15:43:00Z">
            <w:rPr>
              <w:rFonts w:asciiTheme="majorBidi" w:hAnsiTheme="majorBidi" w:cstheme="majorBidi"/>
              <w:sz w:val="20"/>
              <w:szCs w:val="20"/>
            </w:rPr>
          </w:rPrChange>
        </w:rPr>
        <w:t xml:space="preserve"> the government</w:t>
      </w:r>
      <w:ins w:id="7711" w:author="John Peate" w:date="2021-05-26T11:45:00Z">
        <w:r w:rsidR="00B817B4">
          <w:rPr>
            <w:rFonts w:asciiTheme="majorBidi" w:hAnsiTheme="majorBidi" w:cstheme="majorBidi"/>
            <w:color w:val="000000" w:themeColor="text1"/>
            <w:sz w:val="20"/>
            <w:szCs w:val="20"/>
          </w:rPr>
          <w:t>'s</w:t>
        </w:r>
      </w:ins>
      <w:r w:rsidRPr="00D92B2C">
        <w:rPr>
          <w:rFonts w:asciiTheme="majorBidi" w:hAnsiTheme="majorBidi" w:cstheme="majorBidi"/>
          <w:color w:val="000000" w:themeColor="text1"/>
          <w:sz w:val="20"/>
          <w:szCs w:val="20"/>
          <w:rPrChange w:id="7712" w:author="John Peate" w:date="2021-05-25T15:43:00Z">
            <w:rPr>
              <w:rFonts w:asciiTheme="majorBidi" w:hAnsiTheme="majorBidi" w:cstheme="majorBidi"/>
              <w:sz w:val="20"/>
              <w:szCs w:val="20"/>
            </w:rPr>
          </w:rPrChange>
        </w:rPr>
        <w:t xml:space="preserve"> </w:t>
      </w:r>
      <w:del w:id="7713" w:author="John Peate" w:date="2021-05-26T11:45:00Z">
        <w:r w:rsidRPr="00D92B2C" w:rsidDel="00B817B4">
          <w:rPr>
            <w:rFonts w:asciiTheme="majorBidi" w:hAnsiTheme="majorBidi" w:cstheme="majorBidi"/>
            <w:color w:val="000000" w:themeColor="text1"/>
            <w:sz w:val="20"/>
            <w:szCs w:val="20"/>
            <w:rPrChange w:id="7714" w:author="John Peate" w:date="2021-05-25T15:43:00Z">
              <w:rPr>
                <w:rFonts w:asciiTheme="majorBidi" w:hAnsiTheme="majorBidi" w:cstheme="majorBidi"/>
                <w:sz w:val="20"/>
                <w:szCs w:val="20"/>
              </w:rPr>
            </w:rPrChange>
          </w:rPr>
          <w:delText>formal numbers</w:delText>
        </w:r>
      </w:del>
      <w:ins w:id="7715" w:author="John Peate" w:date="2021-05-26T11:45:00Z">
        <w:r w:rsidR="00B817B4">
          <w:rPr>
            <w:rFonts w:asciiTheme="majorBidi" w:hAnsiTheme="majorBidi" w:cstheme="majorBidi"/>
            <w:color w:val="000000" w:themeColor="text1"/>
            <w:sz w:val="20"/>
            <w:szCs w:val="20"/>
          </w:rPr>
          <w:t>official figures</w:t>
        </w:r>
      </w:ins>
      <w:r w:rsidRPr="00D92B2C">
        <w:rPr>
          <w:rFonts w:asciiTheme="majorBidi" w:hAnsiTheme="majorBidi" w:cstheme="majorBidi"/>
          <w:color w:val="000000" w:themeColor="text1"/>
          <w:sz w:val="20"/>
          <w:szCs w:val="20"/>
          <w:rPrChange w:id="7716" w:author="John Peate" w:date="2021-05-25T15:43:00Z">
            <w:rPr>
              <w:rFonts w:asciiTheme="majorBidi" w:hAnsiTheme="majorBidi" w:cstheme="majorBidi"/>
              <w:sz w:val="20"/>
              <w:szCs w:val="20"/>
            </w:rPr>
          </w:rPrChange>
        </w:rPr>
        <w:t xml:space="preserve"> indicate </w:t>
      </w:r>
      <w:ins w:id="7717" w:author="John Peate" w:date="2021-05-26T11:45:00Z">
        <w:r w:rsidR="00B817B4">
          <w:rPr>
            <w:rFonts w:asciiTheme="majorBidi" w:hAnsiTheme="majorBidi" w:cstheme="majorBidi"/>
            <w:color w:val="000000" w:themeColor="text1"/>
            <w:sz w:val="20"/>
            <w:szCs w:val="20"/>
          </w:rPr>
          <w:t>a</w:t>
        </w:r>
      </w:ins>
      <w:ins w:id="7718" w:author="John Peate" w:date="2021-05-26T11:46:00Z">
        <w:r w:rsidR="00B817B4">
          <w:rPr>
            <w:rFonts w:asciiTheme="majorBidi" w:hAnsiTheme="majorBidi" w:cstheme="majorBidi"/>
            <w:color w:val="000000" w:themeColor="text1"/>
            <w:sz w:val="20"/>
            <w:szCs w:val="20"/>
          </w:rPr>
          <w:t xml:space="preserve"> </w:t>
        </w:r>
      </w:ins>
      <w:r w:rsidRPr="00D92B2C">
        <w:rPr>
          <w:rFonts w:asciiTheme="majorBidi" w:hAnsiTheme="majorBidi" w:cstheme="majorBidi"/>
          <w:color w:val="000000" w:themeColor="text1"/>
          <w:sz w:val="20"/>
          <w:szCs w:val="20"/>
          <w:rPrChange w:id="7719" w:author="John Peate" w:date="2021-05-25T15:43:00Z">
            <w:rPr>
              <w:rFonts w:asciiTheme="majorBidi" w:hAnsiTheme="majorBidi" w:cstheme="majorBidi"/>
              <w:sz w:val="20"/>
              <w:szCs w:val="20"/>
            </w:rPr>
          </w:rPrChange>
        </w:rPr>
        <w:t xml:space="preserve">breaching of </w:t>
      </w:r>
      <w:ins w:id="7720" w:author="John Peate" w:date="2021-05-26T11:46:00Z">
        <w:r w:rsidR="00B817B4">
          <w:rPr>
            <w:rFonts w:asciiTheme="majorBidi" w:hAnsiTheme="majorBidi" w:cstheme="majorBidi"/>
            <w:color w:val="000000" w:themeColor="text1"/>
            <w:sz w:val="20"/>
            <w:szCs w:val="20"/>
          </w:rPr>
          <w:t xml:space="preserve">the </w:t>
        </w:r>
      </w:ins>
      <w:r w:rsidRPr="00D92B2C">
        <w:rPr>
          <w:rFonts w:asciiTheme="majorBidi" w:hAnsiTheme="majorBidi" w:cstheme="majorBidi"/>
          <w:color w:val="000000" w:themeColor="text1"/>
          <w:sz w:val="20"/>
          <w:szCs w:val="20"/>
          <w:rPrChange w:id="7721" w:author="John Peate" w:date="2021-05-25T15:43:00Z">
            <w:rPr>
              <w:rFonts w:asciiTheme="majorBidi" w:hAnsiTheme="majorBidi" w:cstheme="majorBidi"/>
              <w:sz w:val="20"/>
              <w:szCs w:val="20"/>
            </w:rPr>
          </w:rPrChange>
        </w:rPr>
        <w:t>deficit rules, the</w:t>
      </w:r>
      <w:r w:rsidR="00386B8F" w:rsidRPr="00D92B2C">
        <w:rPr>
          <w:rFonts w:asciiTheme="majorBidi" w:hAnsiTheme="majorBidi" w:cstheme="majorBidi"/>
          <w:color w:val="000000" w:themeColor="text1"/>
          <w:sz w:val="20"/>
          <w:szCs w:val="20"/>
          <w:rPrChange w:id="7722" w:author="John Peate" w:date="2021-05-25T15:43:00Z">
            <w:rPr>
              <w:rFonts w:asciiTheme="majorBidi" w:hAnsiTheme="majorBidi" w:cstheme="majorBidi"/>
              <w:sz w:val="20"/>
              <w:szCs w:val="20"/>
            </w:rPr>
          </w:rPrChange>
        </w:rPr>
        <w:t xml:space="preserve"> real</w:t>
      </w:r>
      <w:r w:rsidRPr="00D92B2C">
        <w:rPr>
          <w:rFonts w:asciiTheme="majorBidi" w:hAnsiTheme="majorBidi" w:cstheme="majorBidi"/>
          <w:color w:val="000000" w:themeColor="text1"/>
          <w:sz w:val="20"/>
          <w:szCs w:val="20"/>
          <w:rPrChange w:id="7723" w:author="John Peate" w:date="2021-05-25T15:43:00Z">
            <w:rPr>
              <w:rFonts w:asciiTheme="majorBidi" w:hAnsiTheme="majorBidi" w:cstheme="majorBidi"/>
              <w:sz w:val="20"/>
              <w:szCs w:val="20"/>
            </w:rPr>
          </w:rPrChange>
        </w:rPr>
        <w:t xml:space="preserve"> trend is </w:t>
      </w:r>
      <w:del w:id="7724" w:author="John Peate" w:date="2021-05-26T11:46:00Z">
        <w:r w:rsidRPr="00D92B2C" w:rsidDel="00B817B4">
          <w:rPr>
            <w:rFonts w:asciiTheme="majorBidi" w:hAnsiTheme="majorBidi" w:cstheme="majorBidi"/>
            <w:color w:val="000000" w:themeColor="text1"/>
            <w:sz w:val="20"/>
            <w:szCs w:val="20"/>
            <w:rPrChange w:id="7725" w:author="John Peate" w:date="2021-05-25T15:43:00Z">
              <w:rPr>
                <w:rFonts w:asciiTheme="majorBidi" w:hAnsiTheme="majorBidi" w:cstheme="majorBidi"/>
                <w:sz w:val="20"/>
                <w:szCs w:val="20"/>
              </w:rPr>
            </w:rPrChange>
          </w:rPr>
          <w:delText xml:space="preserve">much </w:delText>
        </w:r>
      </w:del>
      <w:ins w:id="7726" w:author="John Peate" w:date="2021-05-26T11:46:00Z">
        <w:r w:rsidR="00B817B4">
          <w:rPr>
            <w:rFonts w:asciiTheme="majorBidi" w:hAnsiTheme="majorBidi" w:cstheme="majorBidi"/>
            <w:color w:val="000000" w:themeColor="text1"/>
            <w:sz w:val="20"/>
            <w:szCs w:val="20"/>
          </w:rPr>
          <w:t>even</w:t>
        </w:r>
        <w:r w:rsidR="00B817B4" w:rsidRPr="00D92B2C">
          <w:rPr>
            <w:rFonts w:asciiTheme="majorBidi" w:hAnsiTheme="majorBidi" w:cstheme="majorBidi"/>
            <w:color w:val="000000" w:themeColor="text1"/>
            <w:sz w:val="20"/>
            <w:szCs w:val="20"/>
            <w:rPrChange w:id="7727" w:author="John Peate" w:date="2021-05-25T15:43:00Z">
              <w:rPr>
                <w:rFonts w:asciiTheme="majorBidi" w:hAnsiTheme="majorBidi" w:cstheme="majorBidi"/>
                <w:sz w:val="20"/>
                <w:szCs w:val="20"/>
              </w:rPr>
            </w:rPrChange>
          </w:rPr>
          <w:t xml:space="preserve"> </w:t>
        </w:r>
      </w:ins>
      <w:r w:rsidRPr="00D92B2C">
        <w:rPr>
          <w:rFonts w:asciiTheme="majorBidi" w:hAnsiTheme="majorBidi" w:cstheme="majorBidi"/>
          <w:color w:val="000000" w:themeColor="text1"/>
          <w:sz w:val="20"/>
          <w:szCs w:val="20"/>
          <w:rPrChange w:id="7728" w:author="John Peate" w:date="2021-05-25T15:43:00Z">
            <w:rPr>
              <w:rFonts w:asciiTheme="majorBidi" w:hAnsiTheme="majorBidi" w:cstheme="majorBidi"/>
              <w:sz w:val="20"/>
              <w:szCs w:val="20"/>
            </w:rPr>
          </w:rPrChange>
        </w:rPr>
        <w:t xml:space="preserve">more significant, as the government </w:t>
      </w:r>
      <w:del w:id="7729" w:author="John Peate" w:date="2021-05-26T11:46:00Z">
        <w:r w:rsidRPr="00D92B2C" w:rsidDel="00CE5F05">
          <w:rPr>
            <w:rFonts w:asciiTheme="majorBidi" w:hAnsiTheme="majorBidi" w:cstheme="majorBidi"/>
            <w:color w:val="000000" w:themeColor="text1"/>
            <w:sz w:val="20"/>
            <w:szCs w:val="20"/>
            <w:rPrChange w:id="7730" w:author="John Peate" w:date="2021-05-25T15:43:00Z">
              <w:rPr>
                <w:rFonts w:asciiTheme="majorBidi" w:hAnsiTheme="majorBidi" w:cstheme="majorBidi"/>
                <w:sz w:val="20"/>
                <w:szCs w:val="20"/>
              </w:rPr>
            </w:rPrChange>
          </w:rPr>
          <w:delText xml:space="preserve">was </w:delText>
        </w:r>
      </w:del>
      <w:ins w:id="7731" w:author="John Peate" w:date="2021-05-26T11:46:00Z">
        <w:r w:rsidR="00CE5F05">
          <w:rPr>
            <w:rFonts w:asciiTheme="majorBidi" w:hAnsiTheme="majorBidi" w:cstheme="majorBidi"/>
            <w:color w:val="000000" w:themeColor="text1"/>
            <w:sz w:val="20"/>
            <w:szCs w:val="20"/>
          </w:rPr>
          <w:t>h</w:t>
        </w:r>
        <w:r w:rsidR="00CE5F05" w:rsidRPr="00D92B2C">
          <w:rPr>
            <w:rFonts w:asciiTheme="majorBidi" w:hAnsiTheme="majorBidi" w:cstheme="majorBidi"/>
            <w:color w:val="000000" w:themeColor="text1"/>
            <w:sz w:val="20"/>
            <w:szCs w:val="20"/>
            <w:rPrChange w:id="7732" w:author="John Peate" w:date="2021-05-25T15:43:00Z">
              <w:rPr>
                <w:rFonts w:asciiTheme="majorBidi" w:hAnsiTheme="majorBidi" w:cstheme="majorBidi"/>
                <w:sz w:val="20"/>
                <w:szCs w:val="20"/>
              </w:rPr>
            </w:rPrChange>
          </w:rPr>
          <w:t xml:space="preserve">as </w:t>
        </w:r>
        <w:r w:rsidR="00CE5F05">
          <w:rPr>
            <w:rFonts w:asciiTheme="majorBidi" w:hAnsiTheme="majorBidi" w:cstheme="majorBidi"/>
            <w:color w:val="000000" w:themeColor="text1"/>
            <w:sz w:val="20"/>
            <w:szCs w:val="20"/>
          </w:rPr>
          <w:t xml:space="preserve">been </w:t>
        </w:r>
      </w:ins>
      <w:r w:rsidRPr="00D92B2C">
        <w:rPr>
          <w:rFonts w:asciiTheme="majorBidi" w:hAnsiTheme="majorBidi" w:cstheme="majorBidi"/>
          <w:color w:val="000000" w:themeColor="text1"/>
          <w:sz w:val="20"/>
          <w:szCs w:val="20"/>
          <w:rPrChange w:id="7733" w:author="John Peate" w:date="2021-05-25T15:43:00Z">
            <w:rPr>
              <w:rFonts w:asciiTheme="majorBidi" w:hAnsiTheme="majorBidi" w:cstheme="majorBidi"/>
              <w:sz w:val="20"/>
              <w:szCs w:val="20"/>
            </w:rPr>
          </w:rPrChange>
        </w:rPr>
        <w:t xml:space="preserve">both </w:t>
      </w:r>
      <w:del w:id="7734" w:author="John Peate" w:date="2021-05-26T11:46:00Z">
        <w:r w:rsidRPr="00D92B2C" w:rsidDel="00CE5F05">
          <w:rPr>
            <w:rFonts w:asciiTheme="majorBidi" w:hAnsiTheme="majorBidi" w:cstheme="majorBidi"/>
            <w:color w:val="000000" w:themeColor="text1"/>
            <w:sz w:val="20"/>
            <w:szCs w:val="20"/>
            <w:rPrChange w:id="7735" w:author="John Peate" w:date="2021-05-25T15:43:00Z">
              <w:rPr>
                <w:rFonts w:asciiTheme="majorBidi" w:hAnsiTheme="majorBidi" w:cstheme="majorBidi"/>
                <w:sz w:val="20"/>
                <w:szCs w:val="20"/>
              </w:rPr>
            </w:rPrChange>
          </w:rPr>
          <w:delText xml:space="preserve">inflating </w:delText>
        </w:r>
      </w:del>
      <w:ins w:id="7736" w:author="John Peate" w:date="2021-05-26T11:46:00Z">
        <w:r w:rsidR="00CE5F05">
          <w:rPr>
            <w:rFonts w:asciiTheme="majorBidi" w:hAnsiTheme="majorBidi" w:cstheme="majorBidi"/>
            <w:color w:val="000000" w:themeColor="text1"/>
            <w:sz w:val="20"/>
            <w:szCs w:val="20"/>
          </w:rPr>
          <w:t>exaggerat</w:t>
        </w:r>
        <w:r w:rsidR="00CE5F05" w:rsidRPr="00D92B2C">
          <w:rPr>
            <w:rFonts w:asciiTheme="majorBidi" w:hAnsiTheme="majorBidi" w:cstheme="majorBidi"/>
            <w:color w:val="000000" w:themeColor="text1"/>
            <w:sz w:val="20"/>
            <w:szCs w:val="20"/>
            <w:rPrChange w:id="7737" w:author="John Peate" w:date="2021-05-25T15:43:00Z">
              <w:rPr>
                <w:rFonts w:asciiTheme="majorBidi" w:hAnsiTheme="majorBidi" w:cstheme="majorBidi"/>
                <w:sz w:val="20"/>
                <w:szCs w:val="20"/>
              </w:rPr>
            </w:rPrChange>
          </w:rPr>
          <w:t xml:space="preserve">ing </w:t>
        </w:r>
      </w:ins>
      <w:r w:rsidRPr="00D92B2C">
        <w:rPr>
          <w:rFonts w:asciiTheme="majorBidi" w:hAnsiTheme="majorBidi" w:cstheme="majorBidi"/>
          <w:color w:val="000000" w:themeColor="text1"/>
          <w:sz w:val="20"/>
          <w:szCs w:val="20"/>
          <w:rPrChange w:id="7738" w:author="John Peate" w:date="2021-05-25T15:43:00Z">
            <w:rPr>
              <w:rFonts w:asciiTheme="majorBidi" w:hAnsiTheme="majorBidi" w:cstheme="majorBidi"/>
              <w:sz w:val="20"/>
              <w:szCs w:val="20"/>
            </w:rPr>
          </w:rPrChange>
        </w:rPr>
        <w:t xml:space="preserve">its income and </w:t>
      </w:r>
      <w:del w:id="7739" w:author="John Peate" w:date="2021-05-26T11:46:00Z">
        <w:r w:rsidRPr="00D92B2C" w:rsidDel="00CE5F05">
          <w:rPr>
            <w:rFonts w:asciiTheme="majorBidi" w:hAnsiTheme="majorBidi" w:cstheme="majorBidi"/>
            <w:color w:val="000000" w:themeColor="text1"/>
            <w:sz w:val="20"/>
            <w:szCs w:val="20"/>
            <w:rPrChange w:id="7740" w:author="John Peate" w:date="2021-05-25T15:43:00Z">
              <w:rPr>
                <w:rFonts w:asciiTheme="majorBidi" w:hAnsiTheme="majorBidi" w:cstheme="majorBidi"/>
                <w:sz w:val="20"/>
                <w:szCs w:val="20"/>
              </w:rPr>
            </w:rPrChange>
          </w:rPr>
          <w:delText xml:space="preserve">downsizing </w:delText>
        </w:r>
      </w:del>
      <w:ins w:id="7741" w:author="John Peate" w:date="2021-05-26T11:46:00Z">
        <w:r w:rsidR="00CE5F05">
          <w:rPr>
            <w:rFonts w:asciiTheme="majorBidi" w:hAnsiTheme="majorBidi" w:cstheme="majorBidi"/>
            <w:color w:val="000000" w:themeColor="text1"/>
            <w:sz w:val="20"/>
            <w:szCs w:val="20"/>
          </w:rPr>
          <w:t>understating</w:t>
        </w:r>
        <w:r w:rsidR="00CE5F05" w:rsidRPr="00D92B2C">
          <w:rPr>
            <w:rFonts w:asciiTheme="majorBidi" w:hAnsiTheme="majorBidi" w:cstheme="majorBidi"/>
            <w:color w:val="000000" w:themeColor="text1"/>
            <w:sz w:val="20"/>
            <w:szCs w:val="20"/>
            <w:rPrChange w:id="7742" w:author="John Peate" w:date="2021-05-25T15:43:00Z">
              <w:rPr>
                <w:rFonts w:asciiTheme="majorBidi" w:hAnsiTheme="majorBidi" w:cstheme="majorBidi"/>
                <w:sz w:val="20"/>
                <w:szCs w:val="20"/>
              </w:rPr>
            </w:rPrChange>
          </w:rPr>
          <w:t xml:space="preserve"> </w:t>
        </w:r>
      </w:ins>
      <w:r w:rsidRPr="00D92B2C">
        <w:rPr>
          <w:rFonts w:asciiTheme="majorBidi" w:hAnsiTheme="majorBidi" w:cstheme="majorBidi"/>
          <w:color w:val="000000" w:themeColor="text1"/>
          <w:sz w:val="20"/>
          <w:szCs w:val="20"/>
          <w:rPrChange w:id="7743" w:author="John Peate" w:date="2021-05-25T15:43:00Z">
            <w:rPr>
              <w:rFonts w:asciiTheme="majorBidi" w:hAnsiTheme="majorBidi" w:cstheme="majorBidi"/>
              <w:sz w:val="20"/>
              <w:szCs w:val="20"/>
            </w:rPr>
          </w:rPrChange>
        </w:rPr>
        <w:t>its expenses. It is important to note that</w:t>
      </w:r>
      <w:ins w:id="7744" w:author="John Peate" w:date="2021-05-26T11:46:00Z">
        <w:r w:rsidR="00AA012D">
          <w:rPr>
            <w:rFonts w:asciiTheme="majorBidi" w:hAnsiTheme="majorBidi" w:cstheme="majorBidi"/>
            <w:color w:val="000000" w:themeColor="text1"/>
            <w:sz w:val="20"/>
            <w:szCs w:val="20"/>
          </w:rPr>
          <w:t>,</w:t>
        </w:r>
      </w:ins>
      <w:r w:rsidRPr="00D92B2C">
        <w:rPr>
          <w:rFonts w:asciiTheme="majorBidi" w:hAnsiTheme="majorBidi" w:cstheme="majorBidi"/>
          <w:color w:val="000000" w:themeColor="text1"/>
          <w:sz w:val="20"/>
          <w:szCs w:val="20"/>
          <w:rPrChange w:id="7745" w:author="John Peate" w:date="2021-05-25T15:43:00Z">
            <w:rPr>
              <w:rFonts w:asciiTheme="majorBidi" w:hAnsiTheme="majorBidi" w:cstheme="majorBidi"/>
              <w:sz w:val="20"/>
              <w:szCs w:val="20"/>
            </w:rPr>
          </w:rPrChange>
        </w:rPr>
        <w:t xml:space="preserve"> while the government did</w:t>
      </w:r>
      <w:r w:rsidR="00E74184" w:rsidRPr="00D92B2C">
        <w:rPr>
          <w:rFonts w:asciiTheme="majorBidi" w:hAnsiTheme="majorBidi" w:cstheme="majorBidi"/>
          <w:color w:val="000000" w:themeColor="text1"/>
          <w:sz w:val="20"/>
          <w:szCs w:val="20"/>
          <w:rPrChange w:id="7746" w:author="John Peate" w:date="2021-05-25T15:43:00Z">
            <w:rPr>
              <w:rFonts w:asciiTheme="majorBidi" w:hAnsiTheme="majorBidi" w:cstheme="majorBidi"/>
              <w:sz w:val="20"/>
              <w:szCs w:val="20"/>
            </w:rPr>
          </w:rPrChange>
        </w:rPr>
        <w:t xml:space="preserve"> </w:t>
      </w:r>
      <w:del w:id="7747" w:author="John Peate" w:date="2021-05-26T11:46:00Z">
        <w:r w:rsidR="00E74184" w:rsidRPr="00D92B2C" w:rsidDel="00AA012D">
          <w:rPr>
            <w:rFonts w:asciiTheme="majorBidi" w:hAnsiTheme="majorBidi" w:cstheme="majorBidi"/>
            <w:color w:val="000000" w:themeColor="text1"/>
            <w:sz w:val="20"/>
            <w:szCs w:val="20"/>
            <w:rPrChange w:id="7748" w:author="John Peate" w:date="2021-05-25T15:43:00Z">
              <w:rPr>
                <w:rFonts w:asciiTheme="majorBidi" w:hAnsiTheme="majorBidi" w:cstheme="majorBidi"/>
                <w:sz w:val="20"/>
                <w:szCs w:val="20"/>
              </w:rPr>
            </w:rPrChange>
          </w:rPr>
          <w:delText>mildly</w:delText>
        </w:r>
        <w:r w:rsidRPr="00D92B2C" w:rsidDel="00AA012D">
          <w:rPr>
            <w:rFonts w:asciiTheme="majorBidi" w:hAnsiTheme="majorBidi" w:cstheme="majorBidi"/>
            <w:color w:val="000000" w:themeColor="text1"/>
            <w:sz w:val="20"/>
            <w:szCs w:val="20"/>
            <w:rPrChange w:id="7749" w:author="John Peate" w:date="2021-05-25T15:43:00Z">
              <w:rPr>
                <w:rFonts w:asciiTheme="majorBidi" w:hAnsiTheme="majorBidi" w:cstheme="majorBidi"/>
                <w:sz w:val="20"/>
                <w:szCs w:val="20"/>
              </w:rPr>
            </w:rPrChange>
          </w:rPr>
          <w:delText xml:space="preserve"> </w:delText>
        </w:r>
      </w:del>
      <w:r w:rsidR="000D3DFB" w:rsidRPr="00D92B2C">
        <w:rPr>
          <w:rFonts w:asciiTheme="majorBidi" w:hAnsiTheme="majorBidi" w:cstheme="majorBidi"/>
          <w:color w:val="000000" w:themeColor="text1"/>
          <w:sz w:val="20"/>
          <w:szCs w:val="20"/>
          <w:rPrChange w:id="7750" w:author="John Peate" w:date="2021-05-25T15:43:00Z">
            <w:rPr>
              <w:rFonts w:asciiTheme="majorBidi" w:hAnsiTheme="majorBidi" w:cstheme="majorBidi"/>
              <w:sz w:val="20"/>
              <w:szCs w:val="20"/>
            </w:rPr>
          </w:rPrChange>
        </w:rPr>
        <w:t>expand</w:t>
      </w:r>
      <w:r w:rsidRPr="00D92B2C">
        <w:rPr>
          <w:rFonts w:asciiTheme="majorBidi" w:hAnsiTheme="majorBidi" w:cstheme="majorBidi"/>
          <w:color w:val="000000" w:themeColor="text1"/>
          <w:sz w:val="20"/>
          <w:szCs w:val="20"/>
          <w:rPrChange w:id="7751" w:author="John Peate" w:date="2021-05-25T15:43:00Z">
            <w:rPr>
              <w:rFonts w:asciiTheme="majorBidi" w:hAnsiTheme="majorBidi" w:cstheme="majorBidi"/>
              <w:sz w:val="20"/>
              <w:szCs w:val="20"/>
            </w:rPr>
          </w:rPrChange>
        </w:rPr>
        <w:t xml:space="preserve"> public spending</w:t>
      </w:r>
      <w:ins w:id="7752" w:author="John Peate" w:date="2021-05-26T11:47:00Z">
        <w:r w:rsidR="00AA012D">
          <w:rPr>
            <w:rFonts w:asciiTheme="majorBidi" w:hAnsiTheme="majorBidi" w:cstheme="majorBidi"/>
            <w:color w:val="000000" w:themeColor="text1"/>
            <w:sz w:val="20"/>
            <w:szCs w:val="20"/>
          </w:rPr>
          <w:t xml:space="preserve"> a little</w:t>
        </w:r>
      </w:ins>
      <w:r w:rsidRPr="00D92B2C">
        <w:rPr>
          <w:rFonts w:asciiTheme="majorBidi" w:hAnsiTheme="majorBidi" w:cstheme="majorBidi"/>
          <w:color w:val="000000" w:themeColor="text1"/>
          <w:sz w:val="20"/>
          <w:szCs w:val="20"/>
          <w:rPrChange w:id="7753" w:author="John Peate" w:date="2021-05-25T15:43:00Z">
            <w:rPr>
              <w:rFonts w:asciiTheme="majorBidi" w:hAnsiTheme="majorBidi" w:cstheme="majorBidi"/>
              <w:sz w:val="20"/>
              <w:szCs w:val="20"/>
            </w:rPr>
          </w:rPrChange>
        </w:rPr>
        <w:t xml:space="preserve">, </w:t>
      </w:r>
      <w:del w:id="7754" w:author="John Peate" w:date="2021-05-26T11:47:00Z">
        <w:r w:rsidRPr="00D92B2C" w:rsidDel="00AA012D">
          <w:rPr>
            <w:rFonts w:asciiTheme="majorBidi" w:hAnsiTheme="majorBidi" w:cstheme="majorBidi"/>
            <w:color w:val="000000" w:themeColor="text1"/>
            <w:sz w:val="20"/>
            <w:szCs w:val="20"/>
            <w:rPrChange w:id="7755" w:author="John Peate" w:date="2021-05-25T15:43:00Z">
              <w:rPr>
                <w:rFonts w:asciiTheme="majorBidi" w:hAnsiTheme="majorBidi" w:cstheme="majorBidi"/>
                <w:sz w:val="20"/>
                <w:szCs w:val="20"/>
              </w:rPr>
            </w:rPrChange>
          </w:rPr>
          <w:delText xml:space="preserve">that </w:delText>
        </w:r>
      </w:del>
      <w:ins w:id="7756" w:author="John Peate" w:date="2021-05-26T11:47:00Z">
        <w:r w:rsidR="00AA012D" w:rsidRPr="00D92B2C">
          <w:rPr>
            <w:rFonts w:asciiTheme="majorBidi" w:hAnsiTheme="majorBidi" w:cstheme="majorBidi"/>
            <w:color w:val="000000" w:themeColor="text1"/>
            <w:sz w:val="20"/>
            <w:szCs w:val="20"/>
            <w:rPrChange w:id="7757" w:author="John Peate" w:date="2021-05-25T15:43:00Z">
              <w:rPr>
                <w:rFonts w:asciiTheme="majorBidi" w:hAnsiTheme="majorBidi" w:cstheme="majorBidi"/>
                <w:sz w:val="20"/>
                <w:szCs w:val="20"/>
              </w:rPr>
            </w:rPrChange>
          </w:rPr>
          <w:t>th</w:t>
        </w:r>
        <w:r w:rsidR="00AA012D">
          <w:rPr>
            <w:rFonts w:asciiTheme="majorBidi" w:hAnsiTheme="majorBidi" w:cstheme="majorBidi"/>
            <w:color w:val="000000" w:themeColor="text1"/>
            <w:sz w:val="20"/>
            <w:szCs w:val="20"/>
          </w:rPr>
          <w:t>is</w:t>
        </w:r>
        <w:r w:rsidR="00AA012D" w:rsidRPr="00D92B2C">
          <w:rPr>
            <w:rFonts w:asciiTheme="majorBidi" w:hAnsiTheme="majorBidi" w:cstheme="majorBidi"/>
            <w:color w:val="000000" w:themeColor="text1"/>
            <w:sz w:val="20"/>
            <w:szCs w:val="20"/>
            <w:rPrChange w:id="7758" w:author="John Peate" w:date="2021-05-25T15:43:00Z">
              <w:rPr>
                <w:rFonts w:asciiTheme="majorBidi" w:hAnsiTheme="majorBidi" w:cstheme="majorBidi"/>
                <w:sz w:val="20"/>
                <w:szCs w:val="20"/>
              </w:rPr>
            </w:rPrChange>
          </w:rPr>
          <w:t xml:space="preserve"> </w:t>
        </w:r>
      </w:ins>
      <w:r w:rsidRPr="00D92B2C">
        <w:rPr>
          <w:rFonts w:asciiTheme="majorBidi" w:hAnsiTheme="majorBidi" w:cstheme="majorBidi"/>
          <w:color w:val="000000" w:themeColor="text1"/>
          <w:sz w:val="20"/>
          <w:szCs w:val="20"/>
          <w:rPrChange w:id="7759" w:author="John Peate" w:date="2021-05-25T15:43:00Z">
            <w:rPr>
              <w:rFonts w:asciiTheme="majorBidi" w:hAnsiTheme="majorBidi" w:cstheme="majorBidi"/>
              <w:sz w:val="20"/>
              <w:szCs w:val="20"/>
            </w:rPr>
          </w:rPrChange>
        </w:rPr>
        <w:t xml:space="preserve">is not </w:t>
      </w:r>
      <w:del w:id="7760" w:author="John Peate" w:date="2021-05-26T11:47:00Z">
        <w:r w:rsidRPr="00D92B2C" w:rsidDel="00AA012D">
          <w:rPr>
            <w:rFonts w:asciiTheme="majorBidi" w:hAnsiTheme="majorBidi" w:cstheme="majorBidi"/>
            <w:color w:val="000000" w:themeColor="text1"/>
            <w:sz w:val="20"/>
            <w:szCs w:val="20"/>
            <w:rPrChange w:id="7761" w:author="John Peate" w:date="2021-05-25T15:43:00Z">
              <w:rPr>
                <w:rFonts w:asciiTheme="majorBidi" w:hAnsiTheme="majorBidi" w:cstheme="majorBidi"/>
                <w:sz w:val="20"/>
                <w:szCs w:val="20"/>
              </w:rPr>
            </w:rPrChange>
          </w:rPr>
          <w:delText xml:space="preserve">by </w:delText>
        </w:r>
      </w:del>
      <w:ins w:id="7762" w:author="John Peate" w:date="2021-05-26T11:47:00Z">
        <w:r w:rsidR="00AA012D">
          <w:rPr>
            <w:rFonts w:asciiTheme="majorBidi" w:hAnsiTheme="majorBidi" w:cstheme="majorBidi"/>
            <w:color w:val="000000" w:themeColor="text1"/>
            <w:sz w:val="20"/>
            <w:szCs w:val="20"/>
          </w:rPr>
          <w:t>in</w:t>
        </w:r>
        <w:r w:rsidR="00AA012D" w:rsidRPr="00D92B2C">
          <w:rPr>
            <w:rFonts w:asciiTheme="majorBidi" w:hAnsiTheme="majorBidi" w:cstheme="majorBidi"/>
            <w:color w:val="000000" w:themeColor="text1"/>
            <w:sz w:val="20"/>
            <w:szCs w:val="20"/>
            <w:rPrChange w:id="7763" w:author="John Peate" w:date="2021-05-25T15:43:00Z">
              <w:rPr>
                <w:rFonts w:asciiTheme="majorBidi" w:hAnsiTheme="majorBidi" w:cstheme="majorBidi"/>
                <w:sz w:val="20"/>
                <w:szCs w:val="20"/>
              </w:rPr>
            </w:rPrChange>
          </w:rPr>
          <w:t xml:space="preserve"> </w:t>
        </w:r>
      </w:ins>
      <w:r w:rsidRPr="00D92B2C">
        <w:rPr>
          <w:rFonts w:asciiTheme="majorBidi" w:hAnsiTheme="majorBidi" w:cstheme="majorBidi"/>
          <w:color w:val="000000" w:themeColor="text1"/>
          <w:sz w:val="20"/>
          <w:szCs w:val="20"/>
          <w:rPrChange w:id="7764" w:author="John Peate" w:date="2021-05-25T15:43:00Z">
            <w:rPr>
              <w:rFonts w:asciiTheme="majorBidi" w:hAnsiTheme="majorBidi" w:cstheme="majorBidi"/>
              <w:sz w:val="20"/>
              <w:szCs w:val="20"/>
            </w:rPr>
          </w:rPrChange>
        </w:rPr>
        <w:t>itself considered contradictory to</w:t>
      </w:r>
      <w:r w:rsidRPr="00D92B2C">
        <w:rPr>
          <w:rFonts w:asciiTheme="majorBidi" w:hAnsiTheme="majorBidi" w:cstheme="majorBidi"/>
          <w:color w:val="000000" w:themeColor="text1"/>
          <w:sz w:val="20"/>
          <w:szCs w:val="20"/>
          <w:rtl/>
          <w:rPrChange w:id="7765" w:author="John Peate" w:date="2021-05-25T15:43:00Z">
            <w:rPr>
              <w:rFonts w:asciiTheme="majorBidi" w:hAnsiTheme="majorBidi" w:cstheme="majorBidi"/>
              <w:sz w:val="20"/>
              <w:szCs w:val="20"/>
              <w:rtl/>
            </w:rPr>
          </w:rPrChange>
        </w:rPr>
        <w:t xml:space="preserve"> </w:t>
      </w:r>
      <w:del w:id="7766" w:author="John Peate" w:date="2021-05-26T11:47:00Z">
        <w:r w:rsidRPr="00D92B2C" w:rsidDel="00AA012D">
          <w:rPr>
            <w:rFonts w:asciiTheme="majorBidi" w:hAnsiTheme="majorBidi" w:cstheme="majorBidi"/>
            <w:color w:val="000000" w:themeColor="text1"/>
            <w:sz w:val="20"/>
            <w:szCs w:val="20"/>
            <w:rPrChange w:id="7767" w:author="John Peate" w:date="2021-05-25T15:43:00Z">
              <w:rPr>
                <w:rFonts w:asciiTheme="majorBidi" w:hAnsiTheme="majorBidi" w:cstheme="majorBidi"/>
                <w:sz w:val="20"/>
                <w:szCs w:val="20"/>
              </w:rPr>
            </w:rPrChange>
          </w:rPr>
          <w:delText>“</w:delText>
        </w:r>
      </w:del>
      <w:ins w:id="7768" w:author="John Peate" w:date="2021-05-26T11:47:00Z">
        <w:r w:rsidR="00AA012D">
          <w:rPr>
            <w:rFonts w:asciiTheme="majorBidi" w:hAnsiTheme="majorBidi" w:cstheme="majorBidi"/>
            <w:color w:val="000000" w:themeColor="text1"/>
            <w:sz w:val="20"/>
            <w:szCs w:val="20"/>
          </w:rPr>
          <w:t>"</w:t>
        </w:r>
      </w:ins>
      <w:r w:rsidRPr="00D92B2C">
        <w:rPr>
          <w:rFonts w:asciiTheme="majorBidi" w:hAnsiTheme="majorBidi" w:cstheme="majorBidi"/>
          <w:color w:val="000000" w:themeColor="text1"/>
          <w:sz w:val="20"/>
          <w:szCs w:val="20"/>
          <w:rPrChange w:id="7769" w:author="John Peate" w:date="2021-05-25T15:43:00Z">
            <w:rPr>
              <w:rFonts w:asciiTheme="majorBidi" w:hAnsiTheme="majorBidi" w:cstheme="majorBidi"/>
              <w:sz w:val="20"/>
              <w:szCs w:val="20"/>
            </w:rPr>
          </w:rPrChange>
        </w:rPr>
        <w:t>good</w:t>
      </w:r>
      <w:del w:id="7770" w:author="John Peate" w:date="2021-05-26T11:47:00Z">
        <w:r w:rsidRPr="00D92B2C" w:rsidDel="00AA012D">
          <w:rPr>
            <w:rFonts w:asciiTheme="majorBidi" w:hAnsiTheme="majorBidi" w:cstheme="majorBidi"/>
            <w:color w:val="000000" w:themeColor="text1"/>
            <w:sz w:val="20"/>
            <w:szCs w:val="20"/>
            <w:rPrChange w:id="7771" w:author="John Peate" w:date="2021-05-25T15:43:00Z">
              <w:rPr>
                <w:rFonts w:asciiTheme="majorBidi" w:hAnsiTheme="majorBidi" w:cstheme="majorBidi"/>
                <w:sz w:val="20"/>
                <w:szCs w:val="20"/>
              </w:rPr>
            </w:rPrChange>
          </w:rPr>
          <w:delText xml:space="preserve">” </w:delText>
        </w:r>
      </w:del>
      <w:ins w:id="7772" w:author="John Peate" w:date="2021-05-26T11:47:00Z">
        <w:r w:rsidR="00AA012D">
          <w:rPr>
            <w:rFonts w:asciiTheme="majorBidi" w:hAnsiTheme="majorBidi" w:cstheme="majorBidi"/>
            <w:color w:val="000000" w:themeColor="text1"/>
            <w:sz w:val="20"/>
            <w:szCs w:val="20"/>
          </w:rPr>
          <w:t>"</w:t>
        </w:r>
        <w:r w:rsidR="00AA012D" w:rsidRPr="00D92B2C">
          <w:rPr>
            <w:rFonts w:asciiTheme="majorBidi" w:hAnsiTheme="majorBidi" w:cstheme="majorBidi"/>
            <w:color w:val="000000" w:themeColor="text1"/>
            <w:sz w:val="20"/>
            <w:szCs w:val="20"/>
            <w:rPrChange w:id="7773" w:author="John Peate" w:date="2021-05-25T15:43:00Z">
              <w:rPr>
                <w:rFonts w:asciiTheme="majorBidi" w:hAnsiTheme="majorBidi" w:cstheme="majorBidi"/>
                <w:sz w:val="20"/>
                <w:szCs w:val="20"/>
              </w:rPr>
            </w:rPrChange>
          </w:rPr>
          <w:t xml:space="preserve"> </w:t>
        </w:r>
      </w:ins>
      <w:r w:rsidR="000C247F" w:rsidRPr="00D92B2C">
        <w:rPr>
          <w:rFonts w:asciiTheme="majorBidi" w:hAnsiTheme="majorBidi" w:cstheme="majorBidi"/>
          <w:color w:val="000000" w:themeColor="text1"/>
          <w:sz w:val="20"/>
          <w:szCs w:val="20"/>
          <w:rPrChange w:id="7774" w:author="John Peate" w:date="2021-05-25T15:43:00Z">
            <w:rPr>
              <w:rFonts w:asciiTheme="majorBidi" w:hAnsiTheme="majorBidi" w:cstheme="majorBidi"/>
              <w:sz w:val="20"/>
              <w:szCs w:val="20"/>
            </w:rPr>
          </w:rPrChange>
        </w:rPr>
        <w:t>n</w:t>
      </w:r>
      <w:r w:rsidRPr="00D92B2C">
        <w:rPr>
          <w:rFonts w:asciiTheme="majorBidi" w:hAnsiTheme="majorBidi" w:cstheme="majorBidi"/>
          <w:color w:val="000000" w:themeColor="text1"/>
          <w:sz w:val="20"/>
          <w:szCs w:val="20"/>
          <w:rPrChange w:id="7775" w:author="John Peate" w:date="2021-05-25T15:43:00Z">
            <w:rPr>
              <w:rFonts w:asciiTheme="majorBidi" w:hAnsiTheme="majorBidi" w:cstheme="majorBidi"/>
              <w:sz w:val="20"/>
              <w:szCs w:val="20"/>
            </w:rPr>
          </w:rPrChange>
        </w:rPr>
        <w:t>eo</w:t>
      </w:r>
      <w:r w:rsidR="00AD451F" w:rsidRPr="00D92B2C">
        <w:rPr>
          <w:rFonts w:asciiTheme="majorBidi" w:hAnsiTheme="majorBidi" w:cstheme="majorBidi"/>
          <w:color w:val="000000" w:themeColor="text1"/>
          <w:sz w:val="20"/>
          <w:szCs w:val="20"/>
          <w:rPrChange w:id="7776" w:author="John Peate" w:date="2021-05-25T15:43:00Z">
            <w:rPr>
              <w:rFonts w:asciiTheme="majorBidi" w:hAnsiTheme="majorBidi" w:cstheme="majorBidi"/>
              <w:sz w:val="20"/>
              <w:szCs w:val="20"/>
            </w:rPr>
          </w:rPrChange>
        </w:rPr>
        <w:t>-</w:t>
      </w:r>
      <w:r w:rsidRPr="00D92B2C">
        <w:rPr>
          <w:rFonts w:asciiTheme="majorBidi" w:hAnsiTheme="majorBidi" w:cstheme="majorBidi"/>
          <w:color w:val="000000" w:themeColor="text1"/>
          <w:sz w:val="20"/>
          <w:szCs w:val="20"/>
          <w:rPrChange w:id="7777" w:author="John Peate" w:date="2021-05-25T15:43:00Z">
            <w:rPr>
              <w:rFonts w:asciiTheme="majorBidi" w:hAnsiTheme="majorBidi" w:cstheme="majorBidi"/>
              <w:sz w:val="20"/>
              <w:szCs w:val="20"/>
            </w:rPr>
          </w:rPrChange>
        </w:rPr>
        <w:t xml:space="preserve">liberal governance. The deficit relates to two </w:t>
      </w:r>
      <w:del w:id="7778" w:author="John Peate" w:date="2021-05-26T11:48:00Z">
        <w:r w:rsidRPr="00D92B2C" w:rsidDel="006E29A1">
          <w:rPr>
            <w:rFonts w:asciiTheme="majorBidi" w:hAnsiTheme="majorBidi" w:cstheme="majorBidi"/>
            <w:color w:val="000000" w:themeColor="text1"/>
            <w:sz w:val="20"/>
            <w:szCs w:val="20"/>
            <w:rPrChange w:id="7779" w:author="John Peate" w:date="2021-05-25T15:43:00Z">
              <w:rPr>
                <w:rFonts w:asciiTheme="majorBidi" w:hAnsiTheme="majorBidi" w:cstheme="majorBidi"/>
                <w:sz w:val="20"/>
                <w:szCs w:val="20"/>
              </w:rPr>
            </w:rPrChange>
          </w:rPr>
          <w:delText xml:space="preserve">additional </w:delText>
        </w:r>
      </w:del>
      <w:ins w:id="7780" w:author="John Peate" w:date="2021-05-26T11:48:00Z">
        <w:r w:rsidR="006E29A1">
          <w:rPr>
            <w:rFonts w:asciiTheme="majorBidi" w:hAnsiTheme="majorBidi" w:cstheme="majorBidi"/>
            <w:color w:val="000000" w:themeColor="text1"/>
            <w:sz w:val="20"/>
            <w:szCs w:val="20"/>
          </w:rPr>
          <w:t>other</w:t>
        </w:r>
        <w:r w:rsidR="006E29A1" w:rsidRPr="00D92B2C">
          <w:rPr>
            <w:rFonts w:asciiTheme="majorBidi" w:hAnsiTheme="majorBidi" w:cstheme="majorBidi"/>
            <w:color w:val="000000" w:themeColor="text1"/>
            <w:sz w:val="20"/>
            <w:szCs w:val="20"/>
            <w:rPrChange w:id="7781" w:author="John Peate" w:date="2021-05-25T15:43:00Z">
              <w:rPr>
                <w:rFonts w:asciiTheme="majorBidi" w:hAnsiTheme="majorBidi" w:cstheme="majorBidi"/>
                <w:sz w:val="20"/>
                <w:szCs w:val="20"/>
              </w:rPr>
            </w:rPrChange>
          </w:rPr>
          <w:t xml:space="preserve"> </w:t>
        </w:r>
      </w:ins>
      <w:r w:rsidRPr="00D92B2C">
        <w:rPr>
          <w:rFonts w:asciiTheme="majorBidi" w:hAnsiTheme="majorBidi" w:cstheme="majorBidi"/>
          <w:color w:val="000000" w:themeColor="text1"/>
          <w:sz w:val="20"/>
          <w:szCs w:val="20"/>
          <w:rPrChange w:id="7782" w:author="John Peate" w:date="2021-05-25T15:43:00Z">
            <w:rPr>
              <w:rFonts w:asciiTheme="majorBidi" w:hAnsiTheme="majorBidi" w:cstheme="majorBidi"/>
              <w:sz w:val="20"/>
              <w:szCs w:val="20"/>
            </w:rPr>
          </w:rPrChange>
        </w:rPr>
        <w:t>elements: the continuing reduction in national debt</w:t>
      </w:r>
      <w:r w:rsidR="00EB3067" w:rsidRPr="00D92B2C">
        <w:rPr>
          <w:rFonts w:asciiTheme="majorBidi" w:hAnsiTheme="majorBidi" w:cstheme="majorBidi"/>
          <w:color w:val="000000" w:themeColor="text1"/>
          <w:sz w:val="20"/>
          <w:szCs w:val="20"/>
          <w:rPrChange w:id="7783" w:author="John Peate" w:date="2021-05-25T15:43:00Z">
            <w:rPr>
              <w:rFonts w:asciiTheme="majorBidi" w:hAnsiTheme="majorBidi" w:cstheme="majorBidi"/>
              <w:sz w:val="20"/>
              <w:szCs w:val="20"/>
            </w:rPr>
          </w:rPrChange>
        </w:rPr>
        <w:t xml:space="preserve"> from 78% of GDP in 2009 to 61% in 2019</w:t>
      </w:r>
      <w:del w:id="7784" w:author="John Peate" w:date="2021-05-26T11:47:00Z">
        <w:r w:rsidR="00EB3067" w:rsidRPr="00D92B2C" w:rsidDel="006E29A1">
          <w:rPr>
            <w:rFonts w:asciiTheme="majorBidi" w:hAnsiTheme="majorBidi" w:cstheme="majorBidi"/>
            <w:color w:val="000000" w:themeColor="text1"/>
            <w:sz w:val="20"/>
            <w:szCs w:val="20"/>
            <w:rPrChange w:id="7785" w:author="John Peate" w:date="2021-05-25T15:43:00Z">
              <w:rPr>
                <w:rFonts w:asciiTheme="majorBidi" w:hAnsiTheme="majorBidi" w:cstheme="majorBidi"/>
                <w:sz w:val="20"/>
                <w:szCs w:val="20"/>
              </w:rPr>
            </w:rPrChange>
          </w:rPr>
          <w:delText>,</w:delText>
        </w:r>
      </w:del>
      <w:r w:rsidRPr="00D92B2C">
        <w:rPr>
          <w:rFonts w:asciiTheme="majorBidi" w:hAnsiTheme="majorBidi" w:cstheme="majorBidi"/>
          <w:color w:val="000000" w:themeColor="text1"/>
          <w:sz w:val="20"/>
          <w:szCs w:val="20"/>
          <w:rPrChange w:id="7786" w:author="John Peate" w:date="2021-05-25T15:43:00Z">
            <w:rPr>
              <w:rFonts w:asciiTheme="majorBidi" w:hAnsiTheme="majorBidi" w:cstheme="majorBidi"/>
              <w:sz w:val="20"/>
              <w:szCs w:val="20"/>
            </w:rPr>
          </w:rPrChange>
        </w:rPr>
        <w:t xml:space="preserve"> and the refusal to increase taxes. Debt reduction </w:t>
      </w:r>
      <w:ins w:id="7787" w:author="John Peate" w:date="2021-05-26T11:47:00Z">
        <w:r w:rsidR="006E29A1">
          <w:rPr>
            <w:rFonts w:asciiTheme="majorBidi" w:hAnsiTheme="majorBidi" w:cstheme="majorBidi"/>
            <w:color w:val="000000" w:themeColor="text1"/>
            <w:sz w:val="20"/>
            <w:szCs w:val="20"/>
          </w:rPr>
          <w:t xml:space="preserve">has </w:t>
        </w:r>
      </w:ins>
      <w:r w:rsidRPr="00D92B2C">
        <w:rPr>
          <w:rFonts w:asciiTheme="majorBidi" w:hAnsiTheme="majorBidi" w:cstheme="majorBidi"/>
          <w:color w:val="000000" w:themeColor="text1"/>
          <w:sz w:val="20"/>
          <w:szCs w:val="20"/>
          <w:rPrChange w:id="7788" w:author="John Peate" w:date="2021-05-25T15:43:00Z">
            <w:rPr>
              <w:rFonts w:asciiTheme="majorBidi" w:hAnsiTheme="majorBidi" w:cstheme="majorBidi"/>
              <w:sz w:val="20"/>
              <w:szCs w:val="20"/>
            </w:rPr>
          </w:rPrChange>
        </w:rPr>
        <w:t>helped Israel retain a high credit rating</w:t>
      </w:r>
      <w:r w:rsidRPr="00D92B2C">
        <w:rPr>
          <w:rFonts w:asciiTheme="majorBidi" w:hAnsiTheme="majorBidi" w:cstheme="majorBidi"/>
          <w:color w:val="000000" w:themeColor="text1"/>
          <w:sz w:val="20"/>
          <w:szCs w:val="20"/>
          <w:rtl/>
          <w:rPrChange w:id="7789" w:author="John Peate" w:date="2021-05-25T15:43:00Z">
            <w:rPr>
              <w:rFonts w:asciiTheme="majorBidi" w:hAnsiTheme="majorBidi" w:cstheme="majorBidi"/>
              <w:sz w:val="20"/>
              <w:szCs w:val="20"/>
              <w:rtl/>
            </w:rPr>
          </w:rPrChange>
        </w:rPr>
        <w:t xml:space="preserve"> </w:t>
      </w:r>
      <w:r w:rsidRPr="00D92B2C">
        <w:rPr>
          <w:rFonts w:asciiTheme="majorBidi" w:hAnsiTheme="majorBidi" w:cstheme="majorBidi"/>
          <w:color w:val="000000" w:themeColor="text1"/>
          <w:sz w:val="20"/>
          <w:szCs w:val="20"/>
          <w:rPrChange w:id="7790" w:author="John Peate" w:date="2021-05-25T15:43:00Z">
            <w:rPr>
              <w:rFonts w:asciiTheme="majorBidi" w:hAnsiTheme="majorBidi" w:cstheme="majorBidi"/>
              <w:sz w:val="20"/>
              <w:szCs w:val="20"/>
            </w:rPr>
          </w:rPrChange>
        </w:rPr>
        <w:t xml:space="preserve">and </w:t>
      </w:r>
      <w:del w:id="7791" w:author="John Peate" w:date="2021-05-26T11:48:00Z">
        <w:r w:rsidRPr="00D92B2C" w:rsidDel="007419D4">
          <w:rPr>
            <w:rFonts w:asciiTheme="majorBidi" w:hAnsiTheme="majorBidi" w:cstheme="majorBidi"/>
            <w:color w:val="000000" w:themeColor="text1"/>
            <w:sz w:val="20"/>
            <w:szCs w:val="20"/>
            <w:rPrChange w:id="7792" w:author="John Peate" w:date="2021-05-25T15:43:00Z">
              <w:rPr>
                <w:rFonts w:asciiTheme="majorBidi" w:hAnsiTheme="majorBidi" w:cstheme="majorBidi"/>
                <w:sz w:val="20"/>
                <w:szCs w:val="20"/>
              </w:rPr>
            </w:rPrChange>
          </w:rPr>
          <w:delText xml:space="preserve">was noted by </w:delText>
        </w:r>
      </w:del>
      <w:r w:rsidRPr="00D92B2C">
        <w:rPr>
          <w:rFonts w:asciiTheme="majorBidi" w:hAnsiTheme="majorBidi" w:cstheme="majorBidi"/>
          <w:color w:val="000000" w:themeColor="text1"/>
          <w:sz w:val="20"/>
          <w:szCs w:val="20"/>
          <w:rPrChange w:id="7793" w:author="John Peate" w:date="2021-05-25T15:43:00Z">
            <w:rPr>
              <w:rFonts w:asciiTheme="majorBidi" w:hAnsiTheme="majorBidi" w:cstheme="majorBidi"/>
              <w:sz w:val="20"/>
              <w:szCs w:val="20"/>
            </w:rPr>
          </w:rPrChange>
        </w:rPr>
        <w:t xml:space="preserve">Netanyahu </w:t>
      </w:r>
      <w:ins w:id="7794" w:author="John Peate" w:date="2021-05-26T11:48:00Z">
        <w:r w:rsidR="007419D4" w:rsidRPr="00753C4C">
          <w:rPr>
            <w:rFonts w:asciiTheme="majorBidi" w:hAnsiTheme="majorBidi" w:cstheme="majorBidi"/>
            <w:color w:val="000000" w:themeColor="text1"/>
            <w:sz w:val="20"/>
            <w:szCs w:val="20"/>
          </w:rPr>
          <w:t xml:space="preserve">noted </w:t>
        </w:r>
        <w:r w:rsidR="007419D4">
          <w:rPr>
            <w:rFonts w:asciiTheme="majorBidi" w:hAnsiTheme="majorBidi" w:cstheme="majorBidi"/>
            <w:color w:val="000000" w:themeColor="text1"/>
            <w:sz w:val="20"/>
            <w:szCs w:val="20"/>
          </w:rPr>
          <w:t>it</w:t>
        </w:r>
        <w:r w:rsidR="007419D4" w:rsidRPr="00753C4C">
          <w:rPr>
            <w:rFonts w:asciiTheme="majorBidi" w:hAnsiTheme="majorBidi" w:cstheme="majorBidi"/>
            <w:color w:val="000000" w:themeColor="text1"/>
            <w:sz w:val="20"/>
            <w:szCs w:val="20"/>
          </w:rPr>
          <w:t xml:space="preserve"> </w:t>
        </w:r>
      </w:ins>
      <w:r w:rsidRPr="00D92B2C">
        <w:rPr>
          <w:rFonts w:asciiTheme="majorBidi" w:hAnsiTheme="majorBidi" w:cstheme="majorBidi"/>
          <w:color w:val="000000" w:themeColor="text1"/>
          <w:sz w:val="20"/>
          <w:szCs w:val="20"/>
          <w:rPrChange w:id="7795" w:author="John Peate" w:date="2021-05-25T15:43:00Z">
            <w:rPr>
              <w:rFonts w:asciiTheme="majorBidi" w:hAnsiTheme="majorBidi" w:cstheme="majorBidi"/>
              <w:sz w:val="20"/>
              <w:szCs w:val="20"/>
            </w:rPr>
          </w:rPrChange>
        </w:rPr>
        <w:t>as an indicator to the strength of Israel</w:t>
      </w:r>
      <w:ins w:id="7796" w:author="John Peate" w:date="2021-05-26T17:04:00Z">
        <w:r w:rsidR="00BC2ECD">
          <w:rPr>
            <w:rFonts w:asciiTheme="majorBidi" w:hAnsiTheme="majorBidi" w:cstheme="majorBidi"/>
            <w:color w:val="000000" w:themeColor="text1"/>
            <w:sz w:val="20"/>
            <w:szCs w:val="20"/>
          </w:rPr>
          <w:t>'</w:t>
        </w:r>
      </w:ins>
      <w:del w:id="7797" w:author="John Peate" w:date="2021-05-26T17:04:00Z">
        <w:r w:rsidRPr="00D92B2C" w:rsidDel="00BC2ECD">
          <w:rPr>
            <w:rFonts w:asciiTheme="majorBidi" w:hAnsiTheme="majorBidi" w:cstheme="majorBidi"/>
            <w:color w:val="000000" w:themeColor="text1"/>
            <w:sz w:val="20"/>
            <w:szCs w:val="20"/>
            <w:rPrChange w:id="7798" w:author="John Peate" w:date="2021-05-25T15:43:00Z">
              <w:rPr>
                <w:rFonts w:asciiTheme="majorBidi" w:hAnsiTheme="majorBidi" w:cstheme="majorBidi"/>
                <w:sz w:val="20"/>
                <w:szCs w:val="20"/>
              </w:rPr>
            </w:rPrChange>
          </w:rPr>
          <w:delText>’</w:delText>
        </w:r>
      </w:del>
      <w:r w:rsidRPr="00D92B2C">
        <w:rPr>
          <w:rFonts w:asciiTheme="majorBidi" w:hAnsiTheme="majorBidi" w:cstheme="majorBidi"/>
          <w:color w:val="000000" w:themeColor="text1"/>
          <w:sz w:val="20"/>
          <w:szCs w:val="20"/>
          <w:rPrChange w:id="7799" w:author="John Peate" w:date="2021-05-25T15:43:00Z">
            <w:rPr>
              <w:rFonts w:asciiTheme="majorBidi" w:hAnsiTheme="majorBidi" w:cstheme="majorBidi"/>
              <w:sz w:val="20"/>
              <w:szCs w:val="20"/>
            </w:rPr>
          </w:rPrChange>
        </w:rPr>
        <w:t>s economy</w:t>
      </w:r>
      <w:ins w:id="7800" w:author="John Peate" w:date="2021-05-26T11:48:00Z">
        <w:r w:rsidR="007419D4" w:rsidRPr="00052A64">
          <w:rPr>
            <w:rFonts w:asciiTheme="majorBidi" w:hAnsiTheme="majorBidi" w:cstheme="majorBidi"/>
            <w:color w:val="000000" w:themeColor="text1"/>
            <w:sz w:val="20"/>
            <w:szCs w:val="20"/>
          </w:rPr>
          <w:t>,</w:t>
        </w:r>
      </w:ins>
      <w:r w:rsidRPr="00D92B2C">
        <w:rPr>
          <w:rFonts w:asciiTheme="majorBidi" w:hAnsiTheme="majorBidi" w:cstheme="majorBidi"/>
          <w:color w:val="000000" w:themeColor="text1"/>
          <w:sz w:val="20"/>
          <w:szCs w:val="20"/>
          <w:vertAlign w:val="superscript"/>
          <w:rPrChange w:id="7801" w:author="John Peate" w:date="2021-05-25T15:43:00Z">
            <w:rPr>
              <w:rFonts w:asciiTheme="majorBidi" w:hAnsiTheme="majorBidi" w:cstheme="majorBidi"/>
              <w:sz w:val="20"/>
              <w:szCs w:val="20"/>
              <w:vertAlign w:val="superscript"/>
            </w:rPr>
          </w:rPrChange>
        </w:rPr>
        <w:footnoteReference w:id="84"/>
      </w:r>
      <w:del w:id="7805" w:author="John Peate" w:date="2021-05-26T11:48:00Z">
        <w:r w:rsidRPr="00D92B2C" w:rsidDel="007419D4">
          <w:rPr>
            <w:rFonts w:asciiTheme="majorBidi" w:hAnsiTheme="majorBidi" w:cstheme="majorBidi"/>
            <w:color w:val="000000" w:themeColor="text1"/>
            <w:sz w:val="20"/>
            <w:szCs w:val="20"/>
            <w:rPrChange w:id="7806" w:author="John Peate" w:date="2021-05-25T15:43:00Z">
              <w:rPr>
                <w:rFonts w:asciiTheme="majorBidi" w:hAnsiTheme="majorBidi" w:cstheme="majorBidi"/>
                <w:sz w:val="20"/>
                <w:szCs w:val="20"/>
              </w:rPr>
            </w:rPrChange>
          </w:rPr>
          <w:delText>,</w:delText>
        </w:r>
      </w:del>
      <w:r w:rsidRPr="00D92B2C">
        <w:rPr>
          <w:rFonts w:asciiTheme="majorBidi" w:hAnsiTheme="majorBidi" w:cstheme="majorBidi"/>
          <w:color w:val="000000" w:themeColor="text1"/>
          <w:sz w:val="20"/>
          <w:szCs w:val="20"/>
          <w:rPrChange w:id="7807" w:author="John Peate" w:date="2021-05-25T15:43:00Z">
            <w:rPr>
              <w:rFonts w:asciiTheme="majorBidi" w:hAnsiTheme="majorBidi" w:cstheme="majorBidi"/>
              <w:sz w:val="20"/>
              <w:szCs w:val="20"/>
            </w:rPr>
          </w:rPrChange>
        </w:rPr>
        <w:t xml:space="preserve"> while tax increases </w:t>
      </w:r>
      <w:del w:id="7808" w:author="John Peate" w:date="2021-05-26T11:48:00Z">
        <w:r w:rsidRPr="00D92B2C" w:rsidDel="004619BE">
          <w:rPr>
            <w:rFonts w:asciiTheme="majorBidi" w:hAnsiTheme="majorBidi" w:cstheme="majorBidi"/>
            <w:color w:val="000000" w:themeColor="text1"/>
            <w:sz w:val="20"/>
            <w:szCs w:val="20"/>
            <w:rPrChange w:id="7809" w:author="John Peate" w:date="2021-05-25T15:43:00Z">
              <w:rPr>
                <w:rFonts w:asciiTheme="majorBidi" w:hAnsiTheme="majorBidi" w:cstheme="majorBidi"/>
                <w:sz w:val="20"/>
                <w:szCs w:val="20"/>
              </w:rPr>
            </w:rPrChange>
          </w:rPr>
          <w:delText xml:space="preserve">were </w:delText>
        </w:r>
      </w:del>
      <w:ins w:id="7810" w:author="John Peate" w:date="2021-05-26T11:48:00Z">
        <w:r w:rsidR="004619BE">
          <w:rPr>
            <w:rFonts w:asciiTheme="majorBidi" w:hAnsiTheme="majorBidi" w:cstheme="majorBidi"/>
            <w:color w:val="000000" w:themeColor="text1"/>
            <w:sz w:val="20"/>
            <w:szCs w:val="20"/>
          </w:rPr>
          <w:t>have been</w:t>
        </w:r>
        <w:r w:rsidR="004619BE" w:rsidRPr="00D92B2C">
          <w:rPr>
            <w:rFonts w:asciiTheme="majorBidi" w:hAnsiTheme="majorBidi" w:cstheme="majorBidi"/>
            <w:color w:val="000000" w:themeColor="text1"/>
            <w:sz w:val="20"/>
            <w:szCs w:val="20"/>
            <w:rPrChange w:id="7811" w:author="John Peate" w:date="2021-05-25T15:43:00Z">
              <w:rPr>
                <w:rFonts w:asciiTheme="majorBidi" w:hAnsiTheme="majorBidi" w:cstheme="majorBidi"/>
                <w:sz w:val="20"/>
                <w:szCs w:val="20"/>
              </w:rPr>
            </w:rPrChange>
          </w:rPr>
          <w:t xml:space="preserve"> </w:t>
        </w:r>
      </w:ins>
      <w:del w:id="7812" w:author="John Peate" w:date="2021-05-26T11:48:00Z">
        <w:r w:rsidRPr="00D92B2C" w:rsidDel="004619BE">
          <w:rPr>
            <w:rFonts w:asciiTheme="majorBidi" w:hAnsiTheme="majorBidi" w:cstheme="majorBidi"/>
            <w:color w:val="000000" w:themeColor="text1"/>
            <w:sz w:val="20"/>
            <w:szCs w:val="20"/>
            <w:rPrChange w:id="7813" w:author="John Peate" w:date="2021-05-25T15:43:00Z">
              <w:rPr>
                <w:rFonts w:asciiTheme="majorBidi" w:hAnsiTheme="majorBidi" w:cstheme="majorBidi"/>
                <w:sz w:val="20"/>
                <w:szCs w:val="20"/>
              </w:rPr>
            </w:rPrChange>
          </w:rPr>
          <w:delText xml:space="preserve">avoided </w:delText>
        </w:r>
      </w:del>
      <w:ins w:id="7814" w:author="John Peate" w:date="2021-05-26T11:48:00Z">
        <w:r w:rsidR="004619BE">
          <w:rPr>
            <w:rFonts w:asciiTheme="majorBidi" w:hAnsiTheme="majorBidi" w:cstheme="majorBidi"/>
            <w:color w:val="000000" w:themeColor="text1"/>
            <w:sz w:val="20"/>
            <w:szCs w:val="20"/>
          </w:rPr>
          <w:t>eschew</w:t>
        </w:r>
        <w:r w:rsidR="004619BE" w:rsidRPr="00D92B2C">
          <w:rPr>
            <w:rFonts w:asciiTheme="majorBidi" w:hAnsiTheme="majorBidi" w:cstheme="majorBidi"/>
            <w:color w:val="000000" w:themeColor="text1"/>
            <w:sz w:val="20"/>
            <w:szCs w:val="20"/>
            <w:rPrChange w:id="7815" w:author="John Peate" w:date="2021-05-25T15:43:00Z">
              <w:rPr>
                <w:rFonts w:asciiTheme="majorBidi" w:hAnsiTheme="majorBidi" w:cstheme="majorBidi"/>
                <w:sz w:val="20"/>
                <w:szCs w:val="20"/>
              </w:rPr>
            </w:rPrChange>
          </w:rPr>
          <w:t xml:space="preserve">ed </w:t>
        </w:r>
      </w:ins>
      <w:r w:rsidRPr="00D92B2C">
        <w:rPr>
          <w:rFonts w:asciiTheme="majorBidi" w:hAnsiTheme="majorBidi" w:cstheme="majorBidi"/>
          <w:color w:val="000000" w:themeColor="text1"/>
          <w:sz w:val="20"/>
          <w:szCs w:val="20"/>
          <w:rPrChange w:id="7816" w:author="John Peate" w:date="2021-05-25T15:43:00Z">
            <w:rPr>
              <w:rFonts w:asciiTheme="majorBidi" w:hAnsiTheme="majorBidi" w:cstheme="majorBidi"/>
              <w:sz w:val="20"/>
              <w:szCs w:val="20"/>
            </w:rPr>
          </w:rPrChange>
        </w:rPr>
        <w:t xml:space="preserve">for political reasons. </w:t>
      </w:r>
      <w:r w:rsidR="00DF27E1" w:rsidRPr="00D92B2C">
        <w:rPr>
          <w:rFonts w:asciiTheme="majorBidi" w:hAnsiTheme="majorBidi" w:cstheme="majorBidi"/>
          <w:color w:val="000000" w:themeColor="text1"/>
          <w:sz w:val="20"/>
          <w:szCs w:val="20"/>
          <w:rPrChange w:id="7817" w:author="John Peate" w:date="2021-05-25T15:43:00Z">
            <w:rPr>
              <w:rFonts w:asciiTheme="majorBidi" w:hAnsiTheme="majorBidi" w:cstheme="majorBidi"/>
              <w:sz w:val="20"/>
              <w:szCs w:val="20"/>
            </w:rPr>
          </w:rPrChange>
        </w:rPr>
        <w:t>Both elements also helped reinforce Netanyahu</w:t>
      </w:r>
      <w:ins w:id="7818" w:author="John Peate" w:date="2021-05-26T11:49:00Z">
        <w:r w:rsidR="004619BE">
          <w:rPr>
            <w:rFonts w:asciiTheme="majorBidi" w:hAnsiTheme="majorBidi" w:cstheme="majorBidi"/>
            <w:color w:val="000000" w:themeColor="text1"/>
            <w:sz w:val="20"/>
            <w:szCs w:val="20"/>
          </w:rPr>
          <w:t>'s</w:t>
        </w:r>
      </w:ins>
      <w:r w:rsidR="00DF27E1" w:rsidRPr="00D92B2C">
        <w:rPr>
          <w:rFonts w:asciiTheme="majorBidi" w:hAnsiTheme="majorBidi" w:cstheme="majorBidi"/>
          <w:color w:val="000000" w:themeColor="text1"/>
          <w:sz w:val="20"/>
          <w:szCs w:val="20"/>
          <w:rPrChange w:id="7819" w:author="John Peate" w:date="2021-05-25T15:43:00Z">
            <w:rPr>
              <w:rFonts w:asciiTheme="majorBidi" w:hAnsiTheme="majorBidi" w:cstheme="majorBidi"/>
              <w:sz w:val="20"/>
              <w:szCs w:val="20"/>
            </w:rPr>
          </w:rPrChange>
        </w:rPr>
        <w:t xml:space="preserve"> </w:t>
      </w:r>
      <w:ins w:id="7820" w:author="John Peate" w:date="2021-05-26T11:49:00Z">
        <w:r w:rsidR="004619BE">
          <w:rPr>
            <w:rFonts w:asciiTheme="majorBidi" w:hAnsiTheme="majorBidi" w:cstheme="majorBidi"/>
            <w:color w:val="000000" w:themeColor="text1"/>
            <w:sz w:val="20"/>
            <w:szCs w:val="20"/>
          </w:rPr>
          <w:t>self-</w:t>
        </w:r>
      </w:ins>
      <w:r w:rsidR="00DF27E1" w:rsidRPr="00D92B2C">
        <w:rPr>
          <w:rFonts w:asciiTheme="majorBidi" w:hAnsiTheme="majorBidi" w:cstheme="majorBidi"/>
          <w:color w:val="000000" w:themeColor="text1"/>
          <w:sz w:val="20"/>
          <w:szCs w:val="20"/>
          <w:rPrChange w:id="7821" w:author="John Peate" w:date="2021-05-25T15:43:00Z">
            <w:rPr>
              <w:rFonts w:asciiTheme="majorBidi" w:hAnsiTheme="majorBidi" w:cstheme="majorBidi"/>
              <w:sz w:val="20"/>
              <w:szCs w:val="20"/>
            </w:rPr>
          </w:rPrChange>
        </w:rPr>
        <w:t xml:space="preserve">declared </w:t>
      </w:r>
      <w:r w:rsidR="00386B8F" w:rsidRPr="00D92B2C">
        <w:rPr>
          <w:rFonts w:asciiTheme="majorBidi" w:hAnsiTheme="majorBidi" w:cstheme="majorBidi"/>
          <w:color w:val="000000" w:themeColor="text1"/>
          <w:sz w:val="20"/>
          <w:szCs w:val="20"/>
          <w:rPrChange w:id="7822" w:author="John Peate" w:date="2021-05-25T15:43:00Z">
            <w:rPr>
              <w:rFonts w:asciiTheme="majorBidi" w:hAnsiTheme="majorBidi" w:cstheme="majorBidi"/>
              <w:sz w:val="20"/>
              <w:szCs w:val="20"/>
            </w:rPr>
          </w:rPrChange>
        </w:rPr>
        <w:t>n</w:t>
      </w:r>
      <w:r w:rsidR="00DF27E1" w:rsidRPr="00D92B2C">
        <w:rPr>
          <w:rFonts w:asciiTheme="majorBidi" w:hAnsiTheme="majorBidi" w:cstheme="majorBidi"/>
          <w:color w:val="000000" w:themeColor="text1"/>
          <w:sz w:val="20"/>
          <w:szCs w:val="20"/>
          <w:rPrChange w:id="7823" w:author="John Peate" w:date="2021-05-25T15:43:00Z">
            <w:rPr>
              <w:rFonts w:asciiTheme="majorBidi" w:hAnsiTheme="majorBidi" w:cstheme="majorBidi"/>
              <w:sz w:val="20"/>
              <w:szCs w:val="20"/>
            </w:rPr>
          </w:rPrChange>
        </w:rPr>
        <w:t>eo-liberal agenda, presenting him</w:t>
      </w:r>
      <w:del w:id="7824" w:author="John Peate" w:date="2021-05-26T11:49:00Z">
        <w:r w:rsidR="00DF27E1" w:rsidRPr="00D92B2C" w:rsidDel="004619BE">
          <w:rPr>
            <w:rFonts w:asciiTheme="majorBidi" w:hAnsiTheme="majorBidi" w:cstheme="majorBidi"/>
            <w:color w:val="000000" w:themeColor="text1"/>
            <w:sz w:val="20"/>
            <w:szCs w:val="20"/>
            <w:rPrChange w:id="7825" w:author="John Peate" w:date="2021-05-25T15:43:00Z">
              <w:rPr>
                <w:rFonts w:asciiTheme="majorBidi" w:hAnsiTheme="majorBidi" w:cstheme="majorBidi"/>
                <w:sz w:val="20"/>
                <w:szCs w:val="20"/>
              </w:rPr>
            </w:rPrChange>
          </w:rPr>
          <w:delText>self</w:delText>
        </w:r>
      </w:del>
      <w:r w:rsidR="00DF27E1" w:rsidRPr="00D92B2C">
        <w:rPr>
          <w:rFonts w:asciiTheme="majorBidi" w:hAnsiTheme="majorBidi" w:cstheme="majorBidi"/>
          <w:color w:val="000000" w:themeColor="text1"/>
          <w:sz w:val="20"/>
          <w:szCs w:val="20"/>
          <w:rPrChange w:id="7826" w:author="John Peate" w:date="2021-05-25T15:43:00Z">
            <w:rPr>
              <w:rFonts w:asciiTheme="majorBidi" w:hAnsiTheme="majorBidi" w:cstheme="majorBidi"/>
              <w:sz w:val="20"/>
              <w:szCs w:val="20"/>
            </w:rPr>
          </w:rPrChange>
        </w:rPr>
        <w:t xml:space="preserve"> as both economically </w:t>
      </w:r>
      <w:r w:rsidR="00386B8F" w:rsidRPr="00D92B2C">
        <w:rPr>
          <w:rFonts w:asciiTheme="majorBidi" w:hAnsiTheme="majorBidi" w:cstheme="majorBidi"/>
          <w:color w:val="000000" w:themeColor="text1"/>
          <w:sz w:val="20"/>
          <w:szCs w:val="20"/>
          <w:rPrChange w:id="7827" w:author="John Peate" w:date="2021-05-25T15:43:00Z">
            <w:rPr>
              <w:rFonts w:asciiTheme="majorBidi" w:hAnsiTheme="majorBidi" w:cstheme="majorBidi"/>
              <w:sz w:val="20"/>
              <w:szCs w:val="20"/>
            </w:rPr>
          </w:rPrChange>
        </w:rPr>
        <w:t>l</w:t>
      </w:r>
      <w:r w:rsidR="00DF27E1" w:rsidRPr="00D92B2C">
        <w:rPr>
          <w:rFonts w:asciiTheme="majorBidi" w:hAnsiTheme="majorBidi" w:cstheme="majorBidi"/>
          <w:color w:val="000000" w:themeColor="text1"/>
          <w:sz w:val="20"/>
          <w:szCs w:val="20"/>
          <w:rPrChange w:id="7828" w:author="John Peate" w:date="2021-05-25T15:43:00Z">
            <w:rPr>
              <w:rFonts w:asciiTheme="majorBidi" w:hAnsiTheme="majorBidi" w:cstheme="majorBidi"/>
              <w:sz w:val="20"/>
              <w:szCs w:val="20"/>
            </w:rPr>
          </w:rPrChange>
        </w:rPr>
        <w:t>iberal and, at least in some ways, fiscally responsible.</w:t>
      </w:r>
    </w:p>
    <w:p w14:paraId="156E88DF" w14:textId="46452623" w:rsidR="004D57DA" w:rsidRPr="00D92B2C" w:rsidDel="00342473" w:rsidRDefault="00342473" w:rsidP="005800E7">
      <w:pPr>
        <w:widowControl w:val="0"/>
        <w:autoSpaceDE w:val="0"/>
        <w:autoSpaceDN w:val="0"/>
        <w:adjustRightInd w:val="0"/>
        <w:spacing w:line="360" w:lineRule="auto"/>
        <w:jc w:val="both"/>
        <w:rPr>
          <w:del w:id="7829" w:author="John Peate" w:date="2021-05-25T16:28:00Z"/>
          <w:rFonts w:asciiTheme="majorBidi" w:hAnsiTheme="majorBidi" w:cstheme="majorBidi"/>
          <w:color w:val="000000" w:themeColor="text1"/>
          <w:sz w:val="20"/>
          <w:szCs w:val="20"/>
          <w:rtl/>
          <w:rPrChange w:id="7830" w:author="John Peate" w:date="2021-05-25T15:43:00Z">
            <w:rPr>
              <w:del w:id="7831" w:author="John Peate" w:date="2021-05-25T16:28:00Z"/>
              <w:rFonts w:asciiTheme="majorBidi" w:hAnsiTheme="majorBidi" w:cstheme="majorBidi"/>
              <w:sz w:val="20"/>
              <w:szCs w:val="20"/>
              <w:rtl/>
            </w:rPr>
          </w:rPrChange>
        </w:rPr>
      </w:pPr>
      <w:ins w:id="7832" w:author="John Peate" w:date="2021-05-25T16:28:00Z">
        <w:r>
          <w:rPr>
            <w:rFonts w:asciiTheme="majorBidi" w:hAnsiTheme="majorBidi" w:cstheme="majorBidi"/>
            <w:color w:val="000000" w:themeColor="text1"/>
            <w:sz w:val="20"/>
            <w:szCs w:val="20"/>
          </w:rPr>
          <w:tab/>
        </w:r>
      </w:ins>
    </w:p>
    <w:p w14:paraId="598BFBED" w14:textId="55BA9CE1" w:rsidR="004D57DA" w:rsidRPr="00D92B2C" w:rsidRDefault="004D57DA" w:rsidP="005800E7">
      <w:pPr>
        <w:spacing w:line="360" w:lineRule="auto"/>
        <w:jc w:val="both"/>
        <w:textAlignment w:val="baseline"/>
        <w:rPr>
          <w:rFonts w:asciiTheme="majorBidi" w:hAnsiTheme="majorBidi" w:cstheme="majorBidi"/>
          <w:color w:val="000000" w:themeColor="text1"/>
          <w:sz w:val="20"/>
          <w:szCs w:val="20"/>
          <w:rPrChange w:id="7833" w:author="John Peate" w:date="2021-05-25T15:43:00Z">
            <w:rPr>
              <w:rFonts w:asciiTheme="majorBidi" w:hAnsiTheme="majorBidi" w:cstheme="majorBidi"/>
              <w:color w:val="000000"/>
              <w:sz w:val="20"/>
              <w:szCs w:val="20"/>
            </w:rPr>
          </w:rPrChange>
        </w:rPr>
      </w:pPr>
      <w:r w:rsidRPr="00D92B2C">
        <w:rPr>
          <w:rFonts w:asciiTheme="majorBidi" w:hAnsiTheme="majorBidi" w:cstheme="majorBidi"/>
          <w:color w:val="000000" w:themeColor="text1"/>
          <w:sz w:val="20"/>
          <w:szCs w:val="20"/>
          <w:rPrChange w:id="7834" w:author="John Peate" w:date="2021-05-25T15:43:00Z">
            <w:rPr>
              <w:rFonts w:asciiTheme="majorBidi" w:hAnsiTheme="majorBidi" w:cstheme="majorBidi"/>
              <w:color w:val="000000"/>
              <w:sz w:val="20"/>
              <w:szCs w:val="20"/>
            </w:rPr>
          </w:rPrChange>
        </w:rPr>
        <w:t xml:space="preserve">While </w:t>
      </w:r>
      <w:ins w:id="7835" w:author="John Peate" w:date="2021-05-26T11:49:00Z">
        <w:r w:rsidR="00664E07" w:rsidRPr="008B7EAC">
          <w:rPr>
            <w:rFonts w:asciiTheme="majorBidi" w:hAnsiTheme="majorBidi" w:cstheme="majorBidi"/>
            <w:color w:val="000000" w:themeColor="text1"/>
            <w:sz w:val="20"/>
            <w:szCs w:val="20"/>
          </w:rPr>
          <w:t>orthodox economist</w:t>
        </w:r>
        <w:r w:rsidR="00664E07">
          <w:rPr>
            <w:rFonts w:asciiTheme="majorBidi" w:hAnsiTheme="majorBidi" w:cstheme="majorBidi"/>
            <w:color w:val="000000" w:themeColor="text1"/>
            <w:sz w:val="20"/>
            <w:szCs w:val="20"/>
          </w:rPr>
          <w:t>s</w:t>
        </w:r>
        <w:r w:rsidR="00664E07" w:rsidRPr="008B7EAC">
          <w:rPr>
            <w:rFonts w:asciiTheme="majorBidi" w:hAnsiTheme="majorBidi" w:cstheme="majorBidi"/>
            <w:color w:val="000000" w:themeColor="text1"/>
            <w:sz w:val="20"/>
            <w:szCs w:val="20"/>
          </w:rPr>
          <w:t xml:space="preserve"> </w:t>
        </w:r>
      </w:ins>
      <w:ins w:id="7836" w:author="John Peate" w:date="2021-05-26T11:50:00Z">
        <w:r w:rsidR="00664E07" w:rsidRPr="00E539FC">
          <w:rPr>
            <w:rFonts w:asciiTheme="majorBidi" w:hAnsiTheme="majorBidi" w:cstheme="majorBidi"/>
            <w:color w:val="000000" w:themeColor="text1"/>
            <w:sz w:val="20"/>
            <w:szCs w:val="20"/>
          </w:rPr>
          <w:t xml:space="preserve">can see </w:t>
        </w:r>
      </w:ins>
      <w:r w:rsidRPr="00D92B2C">
        <w:rPr>
          <w:rFonts w:asciiTheme="majorBidi" w:hAnsiTheme="majorBidi" w:cstheme="majorBidi"/>
          <w:color w:val="000000" w:themeColor="text1"/>
          <w:sz w:val="20"/>
          <w:szCs w:val="20"/>
          <w:rPrChange w:id="7837" w:author="John Peate" w:date="2021-05-25T15:43:00Z">
            <w:rPr>
              <w:rFonts w:asciiTheme="majorBidi" w:hAnsiTheme="majorBidi" w:cstheme="majorBidi"/>
              <w:color w:val="000000"/>
              <w:sz w:val="20"/>
              <w:szCs w:val="20"/>
            </w:rPr>
          </w:rPrChange>
        </w:rPr>
        <w:t xml:space="preserve">deficit spending </w:t>
      </w:r>
      <w:del w:id="7838" w:author="John Peate" w:date="2021-05-26T11:50:00Z">
        <w:r w:rsidRPr="00D92B2C" w:rsidDel="00664E07">
          <w:rPr>
            <w:rFonts w:asciiTheme="majorBidi" w:hAnsiTheme="majorBidi" w:cstheme="majorBidi"/>
            <w:color w:val="000000" w:themeColor="text1"/>
            <w:sz w:val="20"/>
            <w:szCs w:val="20"/>
            <w:rPrChange w:id="7839" w:author="John Peate" w:date="2021-05-25T15:43:00Z">
              <w:rPr>
                <w:rFonts w:asciiTheme="majorBidi" w:hAnsiTheme="majorBidi" w:cstheme="majorBidi"/>
                <w:color w:val="000000"/>
                <w:sz w:val="20"/>
                <w:szCs w:val="20"/>
              </w:rPr>
            </w:rPrChange>
          </w:rPr>
          <w:delText xml:space="preserve">can be seen </w:delText>
        </w:r>
        <w:r w:rsidR="007676BB" w:rsidRPr="00D92B2C" w:rsidDel="00664E07">
          <w:rPr>
            <w:rFonts w:asciiTheme="majorBidi" w:hAnsiTheme="majorBidi" w:cstheme="majorBidi"/>
            <w:color w:val="000000" w:themeColor="text1"/>
            <w:sz w:val="20"/>
            <w:szCs w:val="20"/>
            <w:rPrChange w:id="7840" w:author="John Peate" w:date="2021-05-25T15:43:00Z">
              <w:rPr>
                <w:rFonts w:asciiTheme="majorBidi" w:hAnsiTheme="majorBidi" w:cstheme="majorBidi"/>
                <w:color w:val="000000"/>
                <w:sz w:val="20"/>
                <w:szCs w:val="20"/>
              </w:rPr>
            </w:rPrChange>
          </w:rPr>
          <w:delText>b</w:delText>
        </w:r>
        <w:r w:rsidRPr="00D92B2C" w:rsidDel="00664E07">
          <w:rPr>
            <w:rFonts w:asciiTheme="majorBidi" w:hAnsiTheme="majorBidi" w:cstheme="majorBidi"/>
            <w:color w:val="000000" w:themeColor="text1"/>
            <w:sz w:val="20"/>
            <w:szCs w:val="20"/>
            <w:rPrChange w:id="7841" w:author="John Peate" w:date="2021-05-25T15:43:00Z">
              <w:rPr>
                <w:rFonts w:asciiTheme="majorBidi" w:hAnsiTheme="majorBidi" w:cstheme="majorBidi"/>
                <w:color w:val="000000"/>
                <w:sz w:val="20"/>
                <w:szCs w:val="20"/>
              </w:rPr>
            </w:rPrChange>
          </w:rPr>
          <w:delText xml:space="preserve">y </w:delText>
        </w:r>
      </w:del>
      <w:del w:id="7842" w:author="John Peate" w:date="2021-05-26T11:49:00Z">
        <w:r w:rsidR="004D26EA" w:rsidRPr="00D92B2C" w:rsidDel="00664E07">
          <w:rPr>
            <w:rFonts w:asciiTheme="majorBidi" w:hAnsiTheme="majorBidi" w:cstheme="majorBidi"/>
            <w:color w:val="000000" w:themeColor="text1"/>
            <w:sz w:val="20"/>
            <w:szCs w:val="20"/>
            <w:rPrChange w:id="7843" w:author="John Peate" w:date="2021-05-25T15:43:00Z">
              <w:rPr>
                <w:rFonts w:asciiTheme="majorBidi" w:hAnsiTheme="majorBidi" w:cstheme="majorBidi"/>
                <w:color w:val="000000"/>
                <w:sz w:val="20"/>
                <w:szCs w:val="20"/>
              </w:rPr>
            </w:rPrChange>
          </w:rPr>
          <w:delText>orthodox</w:delText>
        </w:r>
        <w:r w:rsidRPr="00D92B2C" w:rsidDel="00664E07">
          <w:rPr>
            <w:rFonts w:asciiTheme="majorBidi" w:hAnsiTheme="majorBidi" w:cstheme="majorBidi"/>
            <w:color w:val="000000" w:themeColor="text1"/>
            <w:sz w:val="20"/>
            <w:szCs w:val="20"/>
            <w:rPrChange w:id="7844" w:author="John Peate" w:date="2021-05-25T15:43:00Z">
              <w:rPr>
                <w:rFonts w:asciiTheme="majorBidi" w:hAnsiTheme="majorBidi" w:cstheme="majorBidi"/>
                <w:color w:val="000000"/>
                <w:sz w:val="20"/>
                <w:szCs w:val="20"/>
              </w:rPr>
            </w:rPrChange>
          </w:rPr>
          <w:delText xml:space="preserve"> economist </w:delText>
        </w:r>
      </w:del>
      <w:r w:rsidRPr="00D92B2C">
        <w:rPr>
          <w:rFonts w:asciiTheme="majorBidi" w:hAnsiTheme="majorBidi" w:cstheme="majorBidi"/>
          <w:color w:val="000000" w:themeColor="text1"/>
          <w:sz w:val="20"/>
          <w:szCs w:val="20"/>
          <w:rPrChange w:id="7845" w:author="John Peate" w:date="2021-05-25T15:43:00Z">
            <w:rPr>
              <w:rFonts w:asciiTheme="majorBidi" w:hAnsiTheme="majorBidi" w:cstheme="majorBidi"/>
              <w:color w:val="000000"/>
              <w:sz w:val="20"/>
              <w:szCs w:val="20"/>
            </w:rPr>
          </w:rPrChange>
        </w:rPr>
        <w:t xml:space="preserve">as one way of </w:t>
      </w:r>
      <w:del w:id="7846" w:author="John Peate" w:date="2021-05-26T11:50:00Z">
        <w:r w:rsidRPr="00D92B2C" w:rsidDel="00664E07">
          <w:rPr>
            <w:rFonts w:asciiTheme="majorBidi" w:hAnsiTheme="majorBidi" w:cstheme="majorBidi"/>
            <w:color w:val="000000" w:themeColor="text1"/>
            <w:sz w:val="20"/>
            <w:szCs w:val="20"/>
            <w:rPrChange w:id="7847" w:author="John Peate" w:date="2021-05-25T15:43:00Z">
              <w:rPr>
                <w:rFonts w:asciiTheme="majorBidi" w:hAnsiTheme="majorBidi" w:cstheme="majorBidi"/>
                <w:color w:val="000000"/>
                <w:sz w:val="20"/>
                <w:szCs w:val="20"/>
              </w:rPr>
            </w:rPrChange>
          </w:rPr>
          <w:delText>focusing on</w:delText>
        </w:r>
      </w:del>
      <w:ins w:id="7848" w:author="John Peate" w:date="2021-05-26T11:50:00Z">
        <w:r w:rsidR="00664E07">
          <w:rPr>
            <w:rFonts w:asciiTheme="majorBidi" w:hAnsiTheme="majorBidi" w:cstheme="majorBidi"/>
            <w:color w:val="000000" w:themeColor="text1"/>
            <w:sz w:val="20"/>
            <w:szCs w:val="20"/>
          </w:rPr>
          <w:t>targeting</w:t>
        </w:r>
      </w:ins>
      <w:r w:rsidRPr="00D92B2C">
        <w:rPr>
          <w:rFonts w:asciiTheme="majorBidi" w:hAnsiTheme="majorBidi" w:cstheme="majorBidi"/>
          <w:color w:val="000000" w:themeColor="text1"/>
          <w:sz w:val="20"/>
          <w:szCs w:val="20"/>
          <w:rPrChange w:id="7849" w:author="John Peate" w:date="2021-05-25T15:43:00Z">
            <w:rPr>
              <w:rFonts w:asciiTheme="majorBidi" w:hAnsiTheme="majorBidi" w:cstheme="majorBidi"/>
              <w:color w:val="000000"/>
              <w:sz w:val="20"/>
              <w:szCs w:val="20"/>
            </w:rPr>
          </w:rPrChange>
        </w:rPr>
        <w:t xml:space="preserve"> short</w:t>
      </w:r>
      <w:ins w:id="7850" w:author="John Peate" w:date="2021-05-26T11:50:00Z">
        <w:r w:rsidR="00664E07">
          <w:rPr>
            <w:rFonts w:asciiTheme="majorBidi" w:hAnsiTheme="majorBidi" w:cstheme="majorBidi"/>
            <w:color w:val="000000" w:themeColor="text1"/>
            <w:sz w:val="20"/>
            <w:szCs w:val="20"/>
          </w:rPr>
          <w:t>-</w:t>
        </w:r>
      </w:ins>
      <w:del w:id="7851" w:author="John Peate" w:date="2021-05-26T11:50:00Z">
        <w:r w:rsidRPr="00D92B2C" w:rsidDel="00664E07">
          <w:rPr>
            <w:rFonts w:asciiTheme="majorBidi" w:hAnsiTheme="majorBidi" w:cstheme="majorBidi"/>
            <w:color w:val="000000" w:themeColor="text1"/>
            <w:sz w:val="20"/>
            <w:szCs w:val="20"/>
            <w:rPrChange w:id="7852" w:author="John Peate" w:date="2021-05-25T15:43:00Z">
              <w:rPr>
                <w:rFonts w:asciiTheme="majorBidi" w:hAnsiTheme="majorBidi" w:cstheme="majorBidi"/>
                <w:color w:val="000000"/>
                <w:sz w:val="20"/>
                <w:szCs w:val="20"/>
              </w:rPr>
            </w:rPrChange>
          </w:rPr>
          <w:delText xml:space="preserve"> </w:delText>
        </w:r>
      </w:del>
      <w:r w:rsidRPr="00D92B2C">
        <w:rPr>
          <w:rFonts w:asciiTheme="majorBidi" w:hAnsiTheme="majorBidi" w:cstheme="majorBidi"/>
          <w:color w:val="000000" w:themeColor="text1"/>
          <w:sz w:val="20"/>
          <w:szCs w:val="20"/>
          <w:rPrChange w:id="7853" w:author="John Peate" w:date="2021-05-25T15:43:00Z">
            <w:rPr>
              <w:rFonts w:asciiTheme="majorBidi" w:hAnsiTheme="majorBidi" w:cstheme="majorBidi"/>
              <w:color w:val="000000"/>
              <w:sz w:val="20"/>
              <w:szCs w:val="20"/>
            </w:rPr>
          </w:rPrChange>
        </w:rPr>
        <w:t xml:space="preserve">term goals </w:t>
      </w:r>
      <w:r w:rsidR="00466C6A" w:rsidRPr="00D92B2C">
        <w:rPr>
          <w:rFonts w:asciiTheme="majorBidi" w:hAnsiTheme="majorBidi" w:cstheme="majorBidi"/>
          <w:color w:val="000000" w:themeColor="text1"/>
          <w:sz w:val="20"/>
          <w:szCs w:val="20"/>
          <w:rPrChange w:id="7854" w:author="John Peate" w:date="2021-05-25T15:43:00Z">
            <w:rPr>
              <w:rFonts w:asciiTheme="majorBidi" w:hAnsiTheme="majorBidi" w:cstheme="majorBidi"/>
              <w:color w:val="000000"/>
              <w:sz w:val="20"/>
              <w:szCs w:val="20"/>
            </w:rPr>
          </w:rPrChange>
        </w:rPr>
        <w:t xml:space="preserve">at </w:t>
      </w:r>
      <w:r w:rsidRPr="00D92B2C">
        <w:rPr>
          <w:rFonts w:asciiTheme="majorBidi" w:hAnsiTheme="majorBidi" w:cstheme="majorBidi"/>
          <w:color w:val="000000" w:themeColor="text1"/>
          <w:sz w:val="20"/>
          <w:szCs w:val="20"/>
          <w:rPrChange w:id="7855" w:author="John Peate" w:date="2021-05-25T15:43:00Z">
            <w:rPr>
              <w:rFonts w:asciiTheme="majorBidi" w:hAnsiTheme="majorBidi" w:cstheme="majorBidi"/>
              <w:color w:val="000000"/>
              <w:sz w:val="20"/>
              <w:szCs w:val="20"/>
            </w:rPr>
          </w:rPrChange>
        </w:rPr>
        <w:t xml:space="preserve">the </w:t>
      </w:r>
      <w:r w:rsidR="004D26EA" w:rsidRPr="00D92B2C">
        <w:rPr>
          <w:rFonts w:asciiTheme="majorBidi" w:hAnsiTheme="majorBidi" w:cstheme="majorBidi"/>
          <w:color w:val="000000" w:themeColor="text1"/>
          <w:sz w:val="20"/>
          <w:szCs w:val="20"/>
          <w:rPrChange w:id="7856" w:author="John Peate" w:date="2021-05-25T15:43:00Z">
            <w:rPr>
              <w:rFonts w:asciiTheme="majorBidi" w:hAnsiTheme="majorBidi" w:cstheme="majorBidi"/>
              <w:color w:val="000000"/>
              <w:sz w:val="20"/>
              <w:szCs w:val="20"/>
            </w:rPr>
          </w:rPrChange>
        </w:rPr>
        <w:t>exp</w:t>
      </w:r>
      <w:r w:rsidR="00466C6A" w:rsidRPr="00D92B2C">
        <w:rPr>
          <w:rFonts w:asciiTheme="majorBidi" w:hAnsiTheme="majorBidi" w:cstheme="majorBidi"/>
          <w:color w:val="000000" w:themeColor="text1"/>
          <w:sz w:val="20"/>
          <w:szCs w:val="20"/>
          <w:rPrChange w:id="7857" w:author="John Peate" w:date="2021-05-25T15:43:00Z">
            <w:rPr>
              <w:rFonts w:asciiTheme="majorBidi" w:hAnsiTheme="majorBidi" w:cstheme="majorBidi"/>
              <w:color w:val="000000"/>
              <w:sz w:val="20"/>
              <w:szCs w:val="20"/>
            </w:rPr>
          </w:rPrChange>
        </w:rPr>
        <w:t>e</w:t>
      </w:r>
      <w:r w:rsidR="004D26EA" w:rsidRPr="00D92B2C">
        <w:rPr>
          <w:rFonts w:asciiTheme="majorBidi" w:hAnsiTheme="majorBidi" w:cstheme="majorBidi"/>
          <w:color w:val="000000" w:themeColor="text1"/>
          <w:sz w:val="20"/>
          <w:szCs w:val="20"/>
          <w:rPrChange w:id="7858" w:author="John Peate" w:date="2021-05-25T15:43:00Z">
            <w:rPr>
              <w:rFonts w:asciiTheme="majorBidi" w:hAnsiTheme="majorBidi" w:cstheme="majorBidi"/>
              <w:color w:val="000000"/>
              <w:sz w:val="20"/>
              <w:szCs w:val="20"/>
            </w:rPr>
          </w:rPrChange>
        </w:rPr>
        <w:t>nse</w:t>
      </w:r>
      <w:r w:rsidRPr="00D92B2C">
        <w:rPr>
          <w:rFonts w:asciiTheme="majorBidi" w:hAnsiTheme="majorBidi" w:cstheme="majorBidi"/>
          <w:color w:val="000000" w:themeColor="text1"/>
          <w:sz w:val="20"/>
          <w:szCs w:val="20"/>
          <w:rPrChange w:id="7859" w:author="John Peate" w:date="2021-05-25T15:43:00Z">
            <w:rPr>
              <w:rFonts w:asciiTheme="majorBidi" w:hAnsiTheme="majorBidi" w:cstheme="majorBidi"/>
              <w:color w:val="000000"/>
              <w:sz w:val="20"/>
              <w:szCs w:val="20"/>
            </w:rPr>
          </w:rPrChange>
        </w:rPr>
        <w:t xml:space="preserve"> of long</w:t>
      </w:r>
      <w:r w:rsidR="007676BB" w:rsidRPr="00D92B2C">
        <w:rPr>
          <w:rFonts w:asciiTheme="majorBidi" w:hAnsiTheme="majorBidi" w:cstheme="majorBidi"/>
          <w:color w:val="000000" w:themeColor="text1"/>
          <w:sz w:val="20"/>
          <w:szCs w:val="20"/>
          <w:rPrChange w:id="7860" w:author="John Peate" w:date="2021-05-25T15:43:00Z">
            <w:rPr>
              <w:rFonts w:asciiTheme="majorBidi" w:hAnsiTheme="majorBidi" w:cstheme="majorBidi"/>
              <w:color w:val="000000"/>
              <w:sz w:val="20"/>
              <w:szCs w:val="20"/>
            </w:rPr>
          </w:rPrChange>
        </w:rPr>
        <w:t>-</w:t>
      </w:r>
      <w:r w:rsidRPr="00D92B2C">
        <w:rPr>
          <w:rFonts w:asciiTheme="majorBidi" w:hAnsiTheme="majorBidi" w:cstheme="majorBidi"/>
          <w:color w:val="000000" w:themeColor="text1"/>
          <w:sz w:val="20"/>
          <w:szCs w:val="20"/>
          <w:rPrChange w:id="7861" w:author="John Peate" w:date="2021-05-25T15:43:00Z">
            <w:rPr>
              <w:rFonts w:asciiTheme="majorBidi" w:hAnsiTheme="majorBidi" w:cstheme="majorBidi"/>
              <w:color w:val="000000"/>
              <w:sz w:val="20"/>
              <w:szCs w:val="20"/>
            </w:rPr>
          </w:rPrChange>
        </w:rPr>
        <w:t xml:space="preserve">term stability, it </w:t>
      </w:r>
      <w:del w:id="7862" w:author="John Peate" w:date="2021-05-26T11:50:00Z">
        <w:r w:rsidRPr="00D92B2C" w:rsidDel="00664E07">
          <w:rPr>
            <w:rFonts w:asciiTheme="majorBidi" w:hAnsiTheme="majorBidi" w:cstheme="majorBidi"/>
            <w:color w:val="000000" w:themeColor="text1"/>
            <w:sz w:val="20"/>
            <w:szCs w:val="20"/>
            <w:rPrChange w:id="7863" w:author="John Peate" w:date="2021-05-25T15:43:00Z">
              <w:rPr>
                <w:rFonts w:asciiTheme="majorBidi" w:hAnsiTheme="majorBidi" w:cstheme="majorBidi"/>
                <w:color w:val="000000"/>
                <w:sz w:val="20"/>
                <w:szCs w:val="20"/>
              </w:rPr>
            </w:rPrChange>
          </w:rPr>
          <w:delText xml:space="preserve">was </w:delText>
        </w:r>
      </w:del>
      <w:ins w:id="7864" w:author="John Peate" w:date="2021-05-26T11:50:00Z">
        <w:r w:rsidR="00664E07">
          <w:rPr>
            <w:rFonts w:asciiTheme="majorBidi" w:hAnsiTheme="majorBidi" w:cstheme="majorBidi"/>
            <w:color w:val="000000" w:themeColor="text1"/>
            <w:sz w:val="20"/>
            <w:szCs w:val="20"/>
          </w:rPr>
          <w:t>i</w:t>
        </w:r>
        <w:r w:rsidR="00664E07" w:rsidRPr="00D92B2C">
          <w:rPr>
            <w:rFonts w:asciiTheme="majorBidi" w:hAnsiTheme="majorBidi" w:cstheme="majorBidi"/>
            <w:color w:val="000000" w:themeColor="text1"/>
            <w:sz w:val="20"/>
            <w:szCs w:val="20"/>
            <w:rPrChange w:id="7865" w:author="John Peate" w:date="2021-05-25T15:43:00Z">
              <w:rPr>
                <w:rFonts w:asciiTheme="majorBidi" w:hAnsiTheme="majorBidi" w:cstheme="majorBidi"/>
                <w:color w:val="000000"/>
                <w:sz w:val="20"/>
                <w:szCs w:val="20"/>
              </w:rPr>
            </w:rPrChange>
          </w:rPr>
          <w:t xml:space="preserve">s </w:t>
        </w:r>
      </w:ins>
      <w:r w:rsidRPr="00D92B2C">
        <w:rPr>
          <w:rFonts w:asciiTheme="majorBidi" w:hAnsiTheme="majorBidi" w:cstheme="majorBidi"/>
          <w:color w:val="000000" w:themeColor="text1"/>
          <w:sz w:val="20"/>
          <w:szCs w:val="20"/>
          <w:rPrChange w:id="7866" w:author="John Peate" w:date="2021-05-25T15:43:00Z">
            <w:rPr>
              <w:rFonts w:asciiTheme="majorBidi" w:hAnsiTheme="majorBidi" w:cstheme="majorBidi"/>
              <w:color w:val="000000"/>
              <w:sz w:val="20"/>
              <w:szCs w:val="20"/>
            </w:rPr>
          </w:rPrChange>
        </w:rPr>
        <w:t xml:space="preserve">only </w:t>
      </w:r>
      <w:ins w:id="7867" w:author="John Peate" w:date="2021-05-26T11:50:00Z">
        <w:r w:rsidR="00C654C3">
          <w:rPr>
            <w:rFonts w:asciiTheme="majorBidi" w:hAnsiTheme="majorBidi" w:cstheme="majorBidi"/>
            <w:color w:val="000000" w:themeColor="text1"/>
            <w:sz w:val="20"/>
            <w:szCs w:val="20"/>
          </w:rPr>
          <w:t xml:space="preserve">one </w:t>
        </w:r>
      </w:ins>
      <w:del w:id="7868" w:author="John Peate" w:date="2021-05-26T11:50:00Z">
        <w:r w:rsidRPr="00D92B2C" w:rsidDel="00664E07">
          <w:rPr>
            <w:rFonts w:asciiTheme="majorBidi" w:hAnsiTheme="majorBidi" w:cstheme="majorBidi"/>
            <w:color w:val="000000" w:themeColor="text1"/>
            <w:sz w:val="20"/>
            <w:szCs w:val="20"/>
            <w:rPrChange w:id="7869" w:author="John Peate" w:date="2021-05-25T15:43:00Z">
              <w:rPr>
                <w:rFonts w:asciiTheme="majorBidi" w:hAnsiTheme="majorBidi" w:cstheme="majorBidi"/>
                <w:color w:val="000000"/>
                <w:sz w:val="20"/>
                <w:szCs w:val="20"/>
              </w:rPr>
            </w:rPrChange>
          </w:rPr>
          <w:delText xml:space="preserve">one </w:delText>
        </w:r>
      </w:del>
      <w:r w:rsidRPr="00D92B2C">
        <w:rPr>
          <w:rFonts w:asciiTheme="majorBidi" w:hAnsiTheme="majorBidi" w:cstheme="majorBidi"/>
          <w:color w:val="000000" w:themeColor="text1"/>
          <w:sz w:val="20"/>
          <w:szCs w:val="20"/>
          <w:rPrChange w:id="7870" w:author="John Peate" w:date="2021-05-25T15:43:00Z">
            <w:rPr>
              <w:rFonts w:asciiTheme="majorBidi" w:hAnsiTheme="majorBidi" w:cstheme="majorBidi"/>
              <w:color w:val="000000"/>
              <w:sz w:val="20"/>
              <w:szCs w:val="20"/>
            </w:rPr>
          </w:rPrChange>
        </w:rPr>
        <w:t xml:space="preserve">part of a </w:t>
      </w:r>
      <w:r w:rsidR="007676BB" w:rsidRPr="00D92B2C">
        <w:rPr>
          <w:rFonts w:asciiTheme="majorBidi" w:hAnsiTheme="majorBidi" w:cstheme="majorBidi"/>
          <w:color w:val="000000" w:themeColor="text1"/>
          <w:sz w:val="20"/>
          <w:szCs w:val="20"/>
          <w:rPrChange w:id="7871" w:author="John Peate" w:date="2021-05-25T15:43:00Z">
            <w:rPr>
              <w:rFonts w:asciiTheme="majorBidi" w:hAnsiTheme="majorBidi" w:cstheme="majorBidi"/>
              <w:color w:val="000000"/>
              <w:sz w:val="20"/>
              <w:szCs w:val="20"/>
            </w:rPr>
          </w:rPrChange>
        </w:rPr>
        <w:t>broader, short</w:t>
      </w:r>
      <w:r w:rsidRPr="00D92B2C">
        <w:rPr>
          <w:rFonts w:asciiTheme="majorBidi" w:hAnsiTheme="majorBidi" w:cstheme="majorBidi"/>
          <w:color w:val="000000" w:themeColor="text1"/>
          <w:sz w:val="20"/>
          <w:szCs w:val="20"/>
          <w:rPrChange w:id="7872" w:author="John Peate" w:date="2021-05-25T15:43:00Z">
            <w:rPr>
              <w:rFonts w:asciiTheme="majorBidi" w:hAnsiTheme="majorBidi" w:cstheme="majorBidi"/>
              <w:color w:val="000000"/>
              <w:sz w:val="20"/>
              <w:szCs w:val="20"/>
            </w:rPr>
          </w:rPrChange>
        </w:rPr>
        <w:t>-term</w:t>
      </w:r>
      <w:del w:id="7873" w:author="John Peate" w:date="2021-05-26T11:50:00Z">
        <w:r w:rsidRPr="00D92B2C" w:rsidDel="00664E07">
          <w:rPr>
            <w:rFonts w:asciiTheme="majorBidi" w:hAnsiTheme="majorBidi" w:cstheme="majorBidi"/>
            <w:color w:val="000000" w:themeColor="text1"/>
            <w:sz w:val="20"/>
            <w:szCs w:val="20"/>
            <w:rPrChange w:id="7874" w:author="John Peate" w:date="2021-05-25T15:43:00Z">
              <w:rPr>
                <w:rFonts w:asciiTheme="majorBidi" w:hAnsiTheme="majorBidi" w:cstheme="majorBidi"/>
                <w:color w:val="000000"/>
                <w:sz w:val="20"/>
                <w:szCs w:val="20"/>
              </w:rPr>
            </w:rPrChange>
          </w:rPr>
          <w:delText>ed</w:delText>
        </w:r>
      </w:del>
      <w:r w:rsidRPr="00D92B2C">
        <w:rPr>
          <w:rFonts w:asciiTheme="majorBidi" w:hAnsiTheme="majorBidi" w:cstheme="majorBidi"/>
          <w:color w:val="000000" w:themeColor="text1"/>
          <w:sz w:val="20"/>
          <w:szCs w:val="20"/>
          <w:rPrChange w:id="7875" w:author="John Peate" w:date="2021-05-25T15:43:00Z">
            <w:rPr>
              <w:rFonts w:asciiTheme="majorBidi" w:hAnsiTheme="majorBidi" w:cstheme="majorBidi"/>
              <w:color w:val="000000"/>
              <w:sz w:val="20"/>
              <w:szCs w:val="20"/>
            </w:rPr>
          </w:rPrChange>
        </w:rPr>
        <w:t xml:space="preserve"> orientation. On the procedural side, executive action </w:t>
      </w:r>
      <w:del w:id="7876" w:author="John Peate" w:date="2021-05-26T11:50:00Z">
        <w:r w:rsidRPr="00D92B2C" w:rsidDel="00C654C3">
          <w:rPr>
            <w:rFonts w:asciiTheme="majorBidi" w:hAnsiTheme="majorBidi" w:cstheme="majorBidi"/>
            <w:color w:val="000000" w:themeColor="text1"/>
            <w:sz w:val="20"/>
            <w:szCs w:val="20"/>
            <w:rPrChange w:id="7877" w:author="John Peate" w:date="2021-05-25T15:43:00Z">
              <w:rPr>
                <w:rFonts w:asciiTheme="majorBidi" w:hAnsiTheme="majorBidi" w:cstheme="majorBidi"/>
                <w:color w:val="000000"/>
                <w:sz w:val="20"/>
                <w:szCs w:val="20"/>
              </w:rPr>
            </w:rPrChange>
          </w:rPr>
          <w:delText xml:space="preserve">was </w:delText>
        </w:r>
      </w:del>
      <w:ins w:id="7878" w:author="John Peate" w:date="2021-05-26T11:50:00Z">
        <w:r w:rsidR="00C654C3">
          <w:rPr>
            <w:rFonts w:asciiTheme="majorBidi" w:hAnsiTheme="majorBidi" w:cstheme="majorBidi"/>
            <w:color w:val="000000" w:themeColor="text1"/>
            <w:sz w:val="20"/>
            <w:szCs w:val="20"/>
          </w:rPr>
          <w:t>h</w:t>
        </w:r>
        <w:r w:rsidR="00C654C3" w:rsidRPr="00D92B2C">
          <w:rPr>
            <w:rFonts w:asciiTheme="majorBidi" w:hAnsiTheme="majorBidi" w:cstheme="majorBidi"/>
            <w:color w:val="000000" w:themeColor="text1"/>
            <w:sz w:val="20"/>
            <w:szCs w:val="20"/>
            <w:rPrChange w:id="7879" w:author="John Peate" w:date="2021-05-25T15:43:00Z">
              <w:rPr>
                <w:rFonts w:asciiTheme="majorBidi" w:hAnsiTheme="majorBidi" w:cstheme="majorBidi"/>
                <w:color w:val="000000"/>
                <w:sz w:val="20"/>
                <w:szCs w:val="20"/>
              </w:rPr>
            </w:rPrChange>
          </w:rPr>
          <w:t xml:space="preserve">as </w:t>
        </w:r>
      </w:ins>
      <w:ins w:id="7880" w:author="John Peate" w:date="2021-05-26T11:51:00Z">
        <w:r w:rsidR="00C654C3">
          <w:rPr>
            <w:rFonts w:asciiTheme="majorBidi" w:hAnsiTheme="majorBidi" w:cstheme="majorBidi"/>
            <w:color w:val="000000" w:themeColor="text1"/>
            <w:sz w:val="20"/>
            <w:szCs w:val="20"/>
          </w:rPr>
          <w:t xml:space="preserve">been </w:t>
        </w:r>
      </w:ins>
      <w:r w:rsidRPr="00D92B2C">
        <w:rPr>
          <w:rFonts w:asciiTheme="majorBidi" w:hAnsiTheme="majorBidi" w:cstheme="majorBidi"/>
          <w:color w:val="000000" w:themeColor="text1"/>
          <w:sz w:val="20"/>
          <w:szCs w:val="20"/>
          <w:rPrChange w:id="7881" w:author="John Peate" w:date="2021-05-25T15:43:00Z">
            <w:rPr>
              <w:rFonts w:asciiTheme="majorBidi" w:hAnsiTheme="majorBidi" w:cstheme="majorBidi"/>
              <w:color w:val="000000"/>
              <w:sz w:val="20"/>
              <w:szCs w:val="20"/>
            </w:rPr>
          </w:rPrChange>
        </w:rPr>
        <w:t xml:space="preserve">repeatedly </w:t>
      </w:r>
      <w:del w:id="7882" w:author="John Peate" w:date="2021-05-26T11:51:00Z">
        <w:r w:rsidRPr="00D92B2C" w:rsidDel="00C654C3">
          <w:rPr>
            <w:rFonts w:asciiTheme="majorBidi" w:hAnsiTheme="majorBidi" w:cstheme="majorBidi"/>
            <w:color w:val="000000" w:themeColor="text1"/>
            <w:sz w:val="20"/>
            <w:szCs w:val="20"/>
            <w:rPrChange w:id="7883" w:author="John Peate" w:date="2021-05-25T15:43:00Z">
              <w:rPr>
                <w:rFonts w:asciiTheme="majorBidi" w:hAnsiTheme="majorBidi" w:cstheme="majorBidi"/>
                <w:color w:val="000000"/>
                <w:sz w:val="20"/>
                <w:szCs w:val="20"/>
              </w:rPr>
            </w:rPrChange>
          </w:rPr>
          <w:delText xml:space="preserve">used </w:delText>
        </w:r>
      </w:del>
      <w:ins w:id="7884" w:author="John Peate" w:date="2021-05-26T11:51:00Z">
        <w:r w:rsidR="00C654C3">
          <w:rPr>
            <w:rFonts w:asciiTheme="majorBidi" w:hAnsiTheme="majorBidi" w:cstheme="majorBidi"/>
            <w:color w:val="000000" w:themeColor="text1"/>
            <w:sz w:val="20"/>
            <w:szCs w:val="20"/>
          </w:rPr>
          <w:t>taken</w:t>
        </w:r>
        <w:r w:rsidR="00C654C3" w:rsidRPr="00D92B2C">
          <w:rPr>
            <w:rFonts w:asciiTheme="majorBidi" w:hAnsiTheme="majorBidi" w:cstheme="majorBidi"/>
            <w:color w:val="000000" w:themeColor="text1"/>
            <w:sz w:val="20"/>
            <w:szCs w:val="20"/>
            <w:rPrChange w:id="7885" w:author="John Peate" w:date="2021-05-25T15:43:00Z">
              <w:rPr>
                <w:rFonts w:asciiTheme="majorBidi" w:hAnsiTheme="majorBidi" w:cstheme="majorBidi"/>
                <w:color w:val="000000"/>
                <w:sz w:val="20"/>
                <w:szCs w:val="20"/>
              </w:rPr>
            </w:rPrChange>
          </w:rPr>
          <w:t xml:space="preserve"> </w:t>
        </w:r>
      </w:ins>
      <w:r w:rsidRPr="00D92B2C">
        <w:rPr>
          <w:rFonts w:asciiTheme="majorBidi" w:hAnsiTheme="majorBidi" w:cstheme="majorBidi"/>
          <w:color w:val="000000" w:themeColor="text1"/>
          <w:sz w:val="20"/>
          <w:szCs w:val="20"/>
          <w:rPrChange w:id="7886" w:author="John Peate" w:date="2021-05-25T15:43:00Z">
            <w:rPr>
              <w:rFonts w:asciiTheme="majorBidi" w:hAnsiTheme="majorBidi" w:cstheme="majorBidi"/>
              <w:color w:val="000000"/>
              <w:sz w:val="20"/>
              <w:szCs w:val="20"/>
            </w:rPr>
          </w:rPrChange>
        </w:rPr>
        <w:t>to enact social reforms, especially in</w:t>
      </w:r>
      <w:r w:rsidRPr="00D92B2C">
        <w:rPr>
          <w:rFonts w:asciiTheme="majorBidi" w:hAnsiTheme="majorBidi" w:cstheme="majorBidi"/>
          <w:color w:val="000000" w:themeColor="text1"/>
          <w:sz w:val="20"/>
          <w:szCs w:val="20"/>
          <w:rtl/>
          <w:rPrChange w:id="7887" w:author="John Peate" w:date="2021-05-25T15:43:00Z">
            <w:rPr>
              <w:rFonts w:asciiTheme="majorBidi" w:hAnsiTheme="majorBidi" w:cstheme="majorBidi"/>
              <w:color w:val="000000"/>
              <w:sz w:val="20"/>
              <w:szCs w:val="20"/>
              <w:rtl/>
            </w:rPr>
          </w:rPrChange>
        </w:rPr>
        <w:t xml:space="preserve"> </w:t>
      </w:r>
      <w:r w:rsidRPr="00D92B2C">
        <w:rPr>
          <w:rFonts w:asciiTheme="majorBidi" w:hAnsiTheme="majorBidi" w:cstheme="majorBidi"/>
          <w:color w:val="000000" w:themeColor="text1"/>
          <w:sz w:val="20"/>
          <w:szCs w:val="20"/>
          <w:rPrChange w:id="7888" w:author="John Peate" w:date="2021-05-25T15:43:00Z">
            <w:rPr>
              <w:rFonts w:asciiTheme="majorBidi" w:hAnsiTheme="majorBidi" w:cstheme="majorBidi"/>
              <w:color w:val="000000"/>
              <w:sz w:val="20"/>
              <w:szCs w:val="20"/>
            </w:rPr>
          </w:rPrChange>
        </w:rPr>
        <w:t xml:space="preserve">the form of tax breaks. </w:t>
      </w:r>
      <w:del w:id="7889" w:author="John Peate" w:date="2021-05-26T11:51:00Z">
        <w:r w:rsidRPr="00D92B2C" w:rsidDel="00EE251A">
          <w:rPr>
            <w:rFonts w:asciiTheme="majorBidi" w:hAnsiTheme="majorBidi" w:cstheme="majorBidi"/>
            <w:color w:val="000000" w:themeColor="text1"/>
            <w:sz w:val="20"/>
            <w:szCs w:val="20"/>
            <w:rPrChange w:id="7890" w:author="John Peate" w:date="2021-05-25T15:43:00Z">
              <w:rPr>
                <w:rFonts w:asciiTheme="majorBidi" w:hAnsiTheme="majorBidi" w:cstheme="majorBidi"/>
                <w:color w:val="000000"/>
                <w:sz w:val="20"/>
                <w:szCs w:val="20"/>
              </w:rPr>
            </w:rPrChange>
          </w:rPr>
          <w:delText xml:space="preserve">Those </w:delText>
        </w:r>
      </w:del>
      <w:ins w:id="7891" w:author="John Peate" w:date="2021-05-26T11:51:00Z">
        <w:r w:rsidR="00EE251A" w:rsidRPr="00D92B2C">
          <w:rPr>
            <w:rFonts w:asciiTheme="majorBidi" w:hAnsiTheme="majorBidi" w:cstheme="majorBidi"/>
            <w:color w:val="000000" w:themeColor="text1"/>
            <w:sz w:val="20"/>
            <w:szCs w:val="20"/>
            <w:rPrChange w:id="7892" w:author="John Peate" w:date="2021-05-25T15:43:00Z">
              <w:rPr>
                <w:rFonts w:asciiTheme="majorBidi" w:hAnsiTheme="majorBidi" w:cstheme="majorBidi"/>
                <w:color w:val="000000"/>
                <w:sz w:val="20"/>
                <w:szCs w:val="20"/>
              </w:rPr>
            </w:rPrChange>
          </w:rPr>
          <w:t>Th</w:t>
        </w:r>
        <w:r w:rsidR="00EE251A">
          <w:rPr>
            <w:rFonts w:asciiTheme="majorBidi" w:hAnsiTheme="majorBidi" w:cstheme="majorBidi"/>
            <w:color w:val="000000" w:themeColor="text1"/>
            <w:sz w:val="20"/>
            <w:szCs w:val="20"/>
          </w:rPr>
          <w:t>e</w:t>
        </w:r>
        <w:r w:rsidR="00EE251A" w:rsidRPr="00D92B2C">
          <w:rPr>
            <w:rFonts w:asciiTheme="majorBidi" w:hAnsiTheme="majorBidi" w:cstheme="majorBidi"/>
            <w:color w:val="000000" w:themeColor="text1"/>
            <w:sz w:val="20"/>
            <w:szCs w:val="20"/>
            <w:rPrChange w:id="7893" w:author="John Peate" w:date="2021-05-25T15:43:00Z">
              <w:rPr>
                <w:rFonts w:asciiTheme="majorBidi" w:hAnsiTheme="majorBidi" w:cstheme="majorBidi"/>
                <w:color w:val="000000"/>
                <w:sz w:val="20"/>
                <w:szCs w:val="20"/>
              </w:rPr>
            </w:rPrChange>
          </w:rPr>
          <w:t xml:space="preserve">se </w:t>
        </w:r>
      </w:ins>
      <w:r w:rsidRPr="00D92B2C">
        <w:rPr>
          <w:rFonts w:asciiTheme="majorBidi" w:hAnsiTheme="majorBidi" w:cstheme="majorBidi"/>
          <w:color w:val="000000" w:themeColor="text1"/>
          <w:sz w:val="20"/>
          <w:szCs w:val="20"/>
          <w:rPrChange w:id="7894" w:author="John Peate" w:date="2021-05-25T15:43:00Z">
            <w:rPr>
              <w:rFonts w:asciiTheme="majorBidi" w:hAnsiTheme="majorBidi" w:cstheme="majorBidi"/>
              <w:color w:val="000000"/>
              <w:sz w:val="20"/>
              <w:szCs w:val="20"/>
            </w:rPr>
          </w:rPrChange>
        </w:rPr>
        <w:lastRenderedPageBreak/>
        <w:t xml:space="preserve">ministerial orders are only valid for </w:t>
      </w:r>
      <w:r w:rsidR="00994C91" w:rsidRPr="00D92B2C">
        <w:rPr>
          <w:rFonts w:asciiTheme="majorBidi" w:hAnsiTheme="majorBidi" w:cstheme="majorBidi"/>
          <w:color w:val="000000" w:themeColor="text1"/>
          <w:sz w:val="20"/>
          <w:szCs w:val="20"/>
          <w:rPrChange w:id="7895" w:author="John Peate" w:date="2021-05-25T15:43:00Z">
            <w:rPr>
              <w:rFonts w:asciiTheme="majorBidi" w:hAnsiTheme="majorBidi" w:cstheme="majorBidi"/>
              <w:color w:val="000000"/>
              <w:sz w:val="20"/>
              <w:szCs w:val="20"/>
            </w:rPr>
          </w:rPrChange>
        </w:rPr>
        <w:t xml:space="preserve">between </w:t>
      </w:r>
      <w:r w:rsidRPr="00D92B2C">
        <w:rPr>
          <w:rFonts w:asciiTheme="majorBidi" w:hAnsiTheme="majorBidi" w:cstheme="majorBidi"/>
          <w:color w:val="000000" w:themeColor="text1"/>
          <w:sz w:val="20"/>
          <w:szCs w:val="20"/>
          <w:rPrChange w:id="7896" w:author="John Peate" w:date="2021-05-25T15:43:00Z">
            <w:rPr>
              <w:rFonts w:asciiTheme="majorBidi" w:hAnsiTheme="majorBidi" w:cstheme="majorBidi"/>
              <w:color w:val="000000"/>
              <w:sz w:val="20"/>
              <w:szCs w:val="20"/>
            </w:rPr>
          </w:rPrChange>
        </w:rPr>
        <w:t>one</w:t>
      </w:r>
      <w:r w:rsidRPr="00D92B2C">
        <w:rPr>
          <w:rFonts w:asciiTheme="majorBidi" w:hAnsiTheme="majorBidi" w:cstheme="majorBidi"/>
          <w:color w:val="000000" w:themeColor="text1"/>
          <w:sz w:val="20"/>
          <w:szCs w:val="20"/>
          <w:rtl/>
          <w:rPrChange w:id="7897" w:author="John Peate" w:date="2021-05-25T15:43:00Z">
            <w:rPr>
              <w:rFonts w:asciiTheme="majorBidi" w:hAnsiTheme="majorBidi" w:cstheme="majorBidi"/>
              <w:color w:val="000000"/>
              <w:sz w:val="20"/>
              <w:szCs w:val="20"/>
              <w:rtl/>
            </w:rPr>
          </w:rPrChange>
        </w:rPr>
        <w:t xml:space="preserve"> </w:t>
      </w:r>
      <w:r w:rsidR="00994C91" w:rsidRPr="00D92B2C">
        <w:rPr>
          <w:rFonts w:asciiTheme="majorBidi" w:hAnsiTheme="majorBidi" w:cstheme="majorBidi"/>
          <w:color w:val="000000" w:themeColor="text1"/>
          <w:sz w:val="20"/>
          <w:szCs w:val="20"/>
          <w:rPrChange w:id="7898" w:author="John Peate" w:date="2021-05-25T15:43:00Z">
            <w:rPr>
              <w:rFonts w:asciiTheme="majorBidi" w:hAnsiTheme="majorBidi" w:cstheme="majorBidi"/>
              <w:color w:val="000000"/>
              <w:sz w:val="20"/>
              <w:szCs w:val="20"/>
            </w:rPr>
          </w:rPrChange>
        </w:rPr>
        <w:t>and</w:t>
      </w:r>
      <w:r w:rsidRPr="00D92B2C">
        <w:rPr>
          <w:rFonts w:asciiTheme="majorBidi" w:hAnsiTheme="majorBidi" w:cstheme="majorBidi"/>
          <w:color w:val="000000" w:themeColor="text1"/>
          <w:sz w:val="20"/>
          <w:szCs w:val="20"/>
          <w:rPrChange w:id="7899" w:author="John Peate" w:date="2021-05-25T15:43:00Z">
            <w:rPr>
              <w:rFonts w:asciiTheme="majorBidi" w:hAnsiTheme="majorBidi" w:cstheme="majorBidi"/>
              <w:color w:val="000000"/>
              <w:sz w:val="20"/>
              <w:szCs w:val="20"/>
            </w:rPr>
          </w:rPrChange>
        </w:rPr>
        <w:t xml:space="preserve"> three years, leading to uncertainty about what future policy </w:t>
      </w:r>
      <w:del w:id="7900" w:author="John Peate" w:date="2021-05-26T11:51:00Z">
        <w:r w:rsidRPr="00D92B2C" w:rsidDel="00EE251A">
          <w:rPr>
            <w:rFonts w:asciiTheme="majorBidi" w:hAnsiTheme="majorBidi" w:cstheme="majorBidi"/>
            <w:color w:val="000000" w:themeColor="text1"/>
            <w:sz w:val="20"/>
            <w:szCs w:val="20"/>
            <w:rPrChange w:id="7901" w:author="John Peate" w:date="2021-05-25T15:43:00Z">
              <w:rPr>
                <w:rFonts w:asciiTheme="majorBidi" w:hAnsiTheme="majorBidi" w:cstheme="majorBidi"/>
                <w:color w:val="000000"/>
                <w:sz w:val="20"/>
                <w:szCs w:val="20"/>
              </w:rPr>
            </w:rPrChange>
          </w:rPr>
          <w:delText>w</w:delText>
        </w:r>
        <w:r w:rsidR="002808E0" w:rsidRPr="00D92B2C" w:rsidDel="00EE251A">
          <w:rPr>
            <w:rFonts w:asciiTheme="majorBidi" w:hAnsiTheme="majorBidi" w:cstheme="majorBidi"/>
            <w:color w:val="000000" w:themeColor="text1"/>
            <w:sz w:val="20"/>
            <w:szCs w:val="20"/>
            <w:rPrChange w:id="7902" w:author="John Peate" w:date="2021-05-25T15:43:00Z">
              <w:rPr>
                <w:rFonts w:asciiTheme="majorBidi" w:hAnsiTheme="majorBidi" w:cstheme="majorBidi"/>
                <w:color w:val="000000"/>
                <w:sz w:val="20"/>
                <w:szCs w:val="20"/>
              </w:rPr>
            </w:rPrChange>
          </w:rPr>
          <w:delText>ould</w:delText>
        </w:r>
        <w:r w:rsidRPr="00D92B2C" w:rsidDel="00EE251A">
          <w:rPr>
            <w:rFonts w:asciiTheme="majorBidi" w:hAnsiTheme="majorBidi" w:cstheme="majorBidi"/>
            <w:color w:val="000000" w:themeColor="text1"/>
            <w:sz w:val="20"/>
            <w:szCs w:val="20"/>
            <w:rPrChange w:id="7903" w:author="John Peate" w:date="2021-05-25T15:43:00Z">
              <w:rPr>
                <w:rFonts w:asciiTheme="majorBidi" w:hAnsiTheme="majorBidi" w:cstheme="majorBidi"/>
                <w:color w:val="000000"/>
                <w:sz w:val="20"/>
                <w:szCs w:val="20"/>
              </w:rPr>
            </w:rPrChange>
          </w:rPr>
          <w:delText xml:space="preserve"> look like</w:delText>
        </w:r>
      </w:del>
      <w:ins w:id="7904" w:author="John Peate" w:date="2021-05-26T11:51:00Z">
        <w:r w:rsidR="00EE251A">
          <w:rPr>
            <w:rFonts w:asciiTheme="majorBidi" w:hAnsiTheme="majorBidi" w:cstheme="majorBidi"/>
            <w:color w:val="000000" w:themeColor="text1"/>
            <w:sz w:val="20"/>
            <w:szCs w:val="20"/>
          </w:rPr>
          <w:t>will be;</w:t>
        </w:r>
      </w:ins>
      <w:del w:id="7905" w:author="John Peate" w:date="2021-05-26T11:51:00Z">
        <w:r w:rsidRPr="00D92B2C" w:rsidDel="00EE251A">
          <w:rPr>
            <w:rFonts w:asciiTheme="majorBidi" w:hAnsiTheme="majorBidi" w:cstheme="majorBidi"/>
            <w:color w:val="000000" w:themeColor="text1"/>
            <w:sz w:val="20"/>
            <w:szCs w:val="20"/>
            <w:rPrChange w:id="7906" w:author="John Peate" w:date="2021-05-25T15:43:00Z">
              <w:rPr>
                <w:rFonts w:asciiTheme="majorBidi" w:hAnsiTheme="majorBidi" w:cstheme="majorBidi"/>
                <w:color w:val="000000"/>
                <w:sz w:val="20"/>
                <w:szCs w:val="20"/>
              </w:rPr>
            </w:rPrChange>
          </w:rPr>
          <w:delText>,</w:delText>
        </w:r>
      </w:del>
      <w:r w:rsidRPr="00D92B2C">
        <w:rPr>
          <w:rFonts w:asciiTheme="majorBidi" w:hAnsiTheme="majorBidi" w:cstheme="majorBidi"/>
          <w:color w:val="000000" w:themeColor="text1"/>
          <w:sz w:val="20"/>
          <w:szCs w:val="20"/>
          <w:rPrChange w:id="7907" w:author="John Peate" w:date="2021-05-25T15:43:00Z">
            <w:rPr>
              <w:rFonts w:asciiTheme="majorBidi" w:hAnsiTheme="majorBidi" w:cstheme="majorBidi"/>
              <w:color w:val="000000"/>
              <w:sz w:val="20"/>
              <w:szCs w:val="20"/>
            </w:rPr>
          </w:rPrChange>
        </w:rPr>
        <w:t xml:space="preserve"> </w:t>
      </w:r>
      <w:del w:id="7908" w:author="John Peate" w:date="2021-05-26T11:51:00Z">
        <w:r w:rsidRPr="00D92B2C" w:rsidDel="00EE251A">
          <w:rPr>
            <w:rFonts w:asciiTheme="majorBidi" w:hAnsiTheme="majorBidi" w:cstheme="majorBidi"/>
            <w:color w:val="000000" w:themeColor="text1"/>
            <w:sz w:val="20"/>
            <w:szCs w:val="20"/>
            <w:rPrChange w:id="7909" w:author="John Peate" w:date="2021-05-25T15:43:00Z">
              <w:rPr>
                <w:rFonts w:asciiTheme="majorBidi" w:hAnsiTheme="majorBidi" w:cstheme="majorBidi"/>
                <w:color w:val="000000"/>
                <w:sz w:val="20"/>
                <w:szCs w:val="20"/>
              </w:rPr>
            </w:rPrChange>
          </w:rPr>
          <w:delText xml:space="preserve">and </w:delText>
        </w:r>
      </w:del>
      <w:ins w:id="7910" w:author="John Peate" w:date="2021-05-26T11:51:00Z">
        <w:r w:rsidR="00EE251A">
          <w:rPr>
            <w:rFonts w:asciiTheme="majorBidi" w:hAnsiTheme="majorBidi" w:cstheme="majorBidi"/>
            <w:color w:val="000000" w:themeColor="text1"/>
            <w:sz w:val="20"/>
            <w:szCs w:val="20"/>
          </w:rPr>
          <w:t>it is</w:t>
        </w:r>
        <w:r w:rsidR="00EE251A" w:rsidRPr="00D92B2C">
          <w:rPr>
            <w:rFonts w:asciiTheme="majorBidi" w:hAnsiTheme="majorBidi" w:cstheme="majorBidi"/>
            <w:color w:val="000000" w:themeColor="text1"/>
            <w:sz w:val="20"/>
            <w:szCs w:val="20"/>
            <w:rPrChange w:id="7911" w:author="John Peate" w:date="2021-05-25T15:43:00Z">
              <w:rPr>
                <w:rFonts w:asciiTheme="majorBidi" w:hAnsiTheme="majorBidi" w:cstheme="majorBidi"/>
                <w:color w:val="000000"/>
                <w:sz w:val="20"/>
                <w:szCs w:val="20"/>
              </w:rPr>
            </w:rPrChange>
          </w:rPr>
          <w:t xml:space="preserve"> </w:t>
        </w:r>
      </w:ins>
      <w:r w:rsidRPr="00D92B2C">
        <w:rPr>
          <w:rFonts w:asciiTheme="majorBidi" w:hAnsiTheme="majorBidi" w:cstheme="majorBidi"/>
          <w:color w:val="000000" w:themeColor="text1"/>
          <w:sz w:val="20"/>
          <w:szCs w:val="20"/>
          <w:rPrChange w:id="7912" w:author="John Peate" w:date="2021-05-25T15:43:00Z">
            <w:rPr>
              <w:rFonts w:asciiTheme="majorBidi" w:hAnsiTheme="majorBidi" w:cstheme="majorBidi"/>
              <w:color w:val="000000"/>
              <w:sz w:val="20"/>
              <w:szCs w:val="20"/>
            </w:rPr>
          </w:rPrChange>
        </w:rPr>
        <w:t xml:space="preserve">very likely </w:t>
      </w:r>
      <w:ins w:id="7913" w:author="John Peate" w:date="2021-05-26T11:51:00Z">
        <w:r w:rsidR="00EE251A">
          <w:rPr>
            <w:rFonts w:asciiTheme="majorBidi" w:hAnsiTheme="majorBidi" w:cstheme="majorBidi"/>
            <w:color w:val="000000" w:themeColor="text1"/>
            <w:sz w:val="20"/>
            <w:szCs w:val="20"/>
          </w:rPr>
          <w:t xml:space="preserve">that </w:t>
        </w:r>
      </w:ins>
      <w:r w:rsidRPr="00D92B2C">
        <w:rPr>
          <w:rFonts w:asciiTheme="majorBidi" w:hAnsiTheme="majorBidi" w:cstheme="majorBidi"/>
          <w:color w:val="000000" w:themeColor="text1"/>
          <w:sz w:val="20"/>
          <w:szCs w:val="20"/>
          <w:rPrChange w:id="7914" w:author="John Peate" w:date="2021-05-25T15:43:00Z">
            <w:rPr>
              <w:rFonts w:asciiTheme="majorBidi" w:hAnsiTheme="majorBidi" w:cstheme="majorBidi"/>
              <w:color w:val="000000"/>
              <w:sz w:val="20"/>
              <w:szCs w:val="20"/>
            </w:rPr>
          </w:rPrChange>
        </w:rPr>
        <w:t xml:space="preserve">some of the measures we </w:t>
      </w:r>
      <w:ins w:id="7915" w:author="John Peate" w:date="2021-05-26T11:51:00Z">
        <w:r w:rsidR="00EE251A">
          <w:rPr>
            <w:rFonts w:asciiTheme="majorBidi" w:hAnsiTheme="majorBidi" w:cstheme="majorBidi"/>
            <w:color w:val="000000" w:themeColor="text1"/>
            <w:sz w:val="20"/>
            <w:szCs w:val="20"/>
          </w:rPr>
          <w:t>hav</w:t>
        </w:r>
      </w:ins>
      <w:ins w:id="7916" w:author="John Peate" w:date="2021-05-26T11:52:00Z">
        <w:r w:rsidR="00EE251A">
          <w:rPr>
            <w:rFonts w:asciiTheme="majorBidi" w:hAnsiTheme="majorBidi" w:cstheme="majorBidi"/>
            <w:color w:val="000000" w:themeColor="text1"/>
            <w:sz w:val="20"/>
            <w:szCs w:val="20"/>
          </w:rPr>
          <w:t xml:space="preserve">e </w:t>
        </w:r>
      </w:ins>
      <w:r w:rsidRPr="00D92B2C">
        <w:rPr>
          <w:rFonts w:asciiTheme="majorBidi" w:hAnsiTheme="majorBidi" w:cstheme="majorBidi"/>
          <w:color w:val="000000" w:themeColor="text1"/>
          <w:sz w:val="20"/>
          <w:szCs w:val="20"/>
          <w:rPrChange w:id="7917" w:author="John Peate" w:date="2021-05-25T15:43:00Z">
            <w:rPr>
              <w:rFonts w:asciiTheme="majorBidi" w:hAnsiTheme="majorBidi" w:cstheme="majorBidi"/>
              <w:color w:val="000000"/>
              <w:sz w:val="20"/>
              <w:szCs w:val="20"/>
            </w:rPr>
          </w:rPrChange>
        </w:rPr>
        <w:t xml:space="preserve">discussed will expire in the near future. </w:t>
      </w:r>
      <w:del w:id="7918" w:author="John Peate" w:date="2021-05-26T11:52:00Z">
        <w:r w:rsidRPr="00D92B2C" w:rsidDel="008C4BFE">
          <w:rPr>
            <w:rFonts w:asciiTheme="majorBidi" w:hAnsiTheme="majorBidi" w:cstheme="majorBidi"/>
            <w:color w:val="000000" w:themeColor="text1"/>
            <w:sz w:val="20"/>
            <w:szCs w:val="20"/>
            <w:rPrChange w:id="7919" w:author="John Peate" w:date="2021-05-25T15:43:00Z">
              <w:rPr>
                <w:rFonts w:asciiTheme="majorBidi" w:hAnsiTheme="majorBidi" w:cstheme="majorBidi"/>
                <w:color w:val="000000"/>
                <w:sz w:val="20"/>
                <w:szCs w:val="20"/>
              </w:rPr>
            </w:rPrChange>
          </w:rPr>
          <w:delText xml:space="preserve">But </w:delText>
        </w:r>
      </w:del>
      <w:ins w:id="7920" w:author="John Peate" w:date="2021-05-26T11:52:00Z">
        <w:r w:rsidR="008C4BFE">
          <w:rPr>
            <w:rFonts w:asciiTheme="majorBidi" w:hAnsiTheme="majorBidi" w:cstheme="majorBidi"/>
            <w:color w:val="000000" w:themeColor="text1"/>
            <w:sz w:val="20"/>
            <w:szCs w:val="20"/>
          </w:rPr>
          <w:t>However,</w:t>
        </w:r>
        <w:r w:rsidR="008C4BFE" w:rsidRPr="00D92B2C">
          <w:rPr>
            <w:rFonts w:asciiTheme="majorBidi" w:hAnsiTheme="majorBidi" w:cstheme="majorBidi"/>
            <w:color w:val="000000" w:themeColor="text1"/>
            <w:sz w:val="20"/>
            <w:szCs w:val="20"/>
            <w:rPrChange w:id="7921" w:author="John Peate" w:date="2021-05-25T15:43:00Z">
              <w:rPr>
                <w:rFonts w:asciiTheme="majorBidi" w:hAnsiTheme="majorBidi" w:cstheme="majorBidi"/>
                <w:color w:val="000000"/>
                <w:sz w:val="20"/>
                <w:szCs w:val="20"/>
              </w:rPr>
            </w:rPrChange>
          </w:rPr>
          <w:t xml:space="preserve"> </w:t>
        </w:r>
      </w:ins>
      <w:r w:rsidRPr="00D92B2C">
        <w:rPr>
          <w:rFonts w:asciiTheme="majorBidi" w:hAnsiTheme="majorBidi" w:cstheme="majorBidi"/>
          <w:color w:val="000000" w:themeColor="text1"/>
          <w:sz w:val="20"/>
          <w:szCs w:val="20"/>
          <w:rPrChange w:id="7922" w:author="John Peate" w:date="2021-05-25T15:43:00Z">
            <w:rPr>
              <w:rFonts w:asciiTheme="majorBidi" w:hAnsiTheme="majorBidi" w:cstheme="majorBidi"/>
              <w:color w:val="000000"/>
              <w:sz w:val="20"/>
              <w:szCs w:val="20"/>
            </w:rPr>
          </w:rPrChange>
        </w:rPr>
        <w:t xml:space="preserve">the prioritizing of short-term goals is not only procedural but substantive. The </w:t>
      </w:r>
      <w:del w:id="7923" w:author="John Peate" w:date="2021-05-26T11:52:00Z">
        <w:r w:rsidRPr="00D92B2C" w:rsidDel="008C4BFE">
          <w:rPr>
            <w:rFonts w:asciiTheme="majorBidi" w:hAnsiTheme="majorBidi" w:cstheme="majorBidi"/>
            <w:color w:val="000000" w:themeColor="text1"/>
            <w:sz w:val="20"/>
            <w:szCs w:val="20"/>
            <w:rPrChange w:id="7924" w:author="John Peate" w:date="2021-05-25T15:43:00Z">
              <w:rPr>
                <w:rFonts w:asciiTheme="majorBidi" w:hAnsiTheme="majorBidi" w:cstheme="majorBidi"/>
                <w:color w:val="000000"/>
                <w:sz w:val="20"/>
                <w:szCs w:val="20"/>
              </w:rPr>
            </w:rPrChange>
          </w:rPr>
          <w:delText xml:space="preserve">universal </w:delText>
        </w:r>
      </w:del>
      <w:ins w:id="7925" w:author="John Peate" w:date="2021-05-26T11:52:00Z">
        <w:r w:rsidR="008C4BFE">
          <w:rPr>
            <w:rFonts w:asciiTheme="majorBidi" w:hAnsiTheme="majorBidi" w:cstheme="majorBidi"/>
            <w:color w:val="000000" w:themeColor="text1"/>
            <w:sz w:val="20"/>
            <w:szCs w:val="20"/>
          </w:rPr>
          <w:t>wide-ranging</w:t>
        </w:r>
        <w:r w:rsidR="008C4BFE" w:rsidRPr="00D92B2C">
          <w:rPr>
            <w:rFonts w:asciiTheme="majorBidi" w:hAnsiTheme="majorBidi" w:cstheme="majorBidi"/>
            <w:color w:val="000000" w:themeColor="text1"/>
            <w:sz w:val="20"/>
            <w:szCs w:val="20"/>
            <w:rPrChange w:id="7926" w:author="John Peate" w:date="2021-05-25T15:43:00Z">
              <w:rPr>
                <w:rFonts w:asciiTheme="majorBidi" w:hAnsiTheme="majorBidi" w:cstheme="majorBidi"/>
                <w:color w:val="000000"/>
                <w:sz w:val="20"/>
                <w:szCs w:val="20"/>
              </w:rPr>
            </w:rPrChange>
          </w:rPr>
          <w:t xml:space="preserve"> </w:t>
        </w:r>
      </w:ins>
      <w:r w:rsidRPr="00D92B2C">
        <w:rPr>
          <w:rFonts w:asciiTheme="majorBidi" w:hAnsiTheme="majorBidi" w:cstheme="majorBidi"/>
          <w:color w:val="000000" w:themeColor="text1"/>
          <w:sz w:val="20"/>
          <w:szCs w:val="20"/>
          <w:rPrChange w:id="7927" w:author="John Peate" w:date="2021-05-25T15:43:00Z">
            <w:rPr>
              <w:rFonts w:asciiTheme="majorBidi" w:hAnsiTheme="majorBidi" w:cstheme="majorBidi"/>
              <w:color w:val="000000"/>
              <w:sz w:val="20"/>
              <w:szCs w:val="20"/>
            </w:rPr>
          </w:rPrChange>
        </w:rPr>
        <w:t xml:space="preserve">cuts in the future budget </w:t>
      </w:r>
      <w:ins w:id="7928" w:author="John Peate" w:date="2021-05-26T11:52:00Z">
        <w:r w:rsidR="00C77032">
          <w:rPr>
            <w:rFonts w:asciiTheme="majorBidi" w:hAnsiTheme="majorBidi" w:cstheme="majorBidi"/>
            <w:color w:val="000000" w:themeColor="text1"/>
            <w:sz w:val="20"/>
            <w:szCs w:val="20"/>
          </w:rPr>
          <w:t xml:space="preserve">that have been </w:t>
        </w:r>
      </w:ins>
      <w:r w:rsidRPr="00D92B2C">
        <w:rPr>
          <w:rFonts w:asciiTheme="majorBidi" w:hAnsiTheme="majorBidi" w:cstheme="majorBidi"/>
          <w:color w:val="000000" w:themeColor="text1"/>
          <w:sz w:val="20"/>
          <w:szCs w:val="20"/>
          <w:rPrChange w:id="7929" w:author="John Peate" w:date="2021-05-25T15:43:00Z">
            <w:rPr>
              <w:rFonts w:asciiTheme="majorBidi" w:hAnsiTheme="majorBidi" w:cstheme="majorBidi"/>
              <w:color w:val="000000"/>
              <w:sz w:val="20"/>
              <w:szCs w:val="20"/>
            </w:rPr>
          </w:rPrChange>
        </w:rPr>
        <w:t xml:space="preserve">announced to </w:t>
      </w:r>
      <w:del w:id="7930" w:author="John Peate" w:date="2021-05-26T11:53:00Z">
        <w:r w:rsidRPr="00D92B2C" w:rsidDel="00C77032">
          <w:rPr>
            <w:rFonts w:asciiTheme="majorBidi" w:hAnsiTheme="majorBidi" w:cstheme="majorBidi"/>
            <w:color w:val="000000" w:themeColor="text1"/>
            <w:sz w:val="20"/>
            <w:szCs w:val="20"/>
            <w:rPrChange w:id="7931" w:author="John Peate" w:date="2021-05-25T15:43:00Z">
              <w:rPr>
                <w:rFonts w:asciiTheme="majorBidi" w:hAnsiTheme="majorBidi" w:cstheme="majorBidi"/>
                <w:color w:val="000000"/>
                <w:sz w:val="20"/>
                <w:szCs w:val="20"/>
              </w:rPr>
            </w:rPrChange>
          </w:rPr>
          <w:delText>compensate for</w:delText>
        </w:r>
      </w:del>
      <w:ins w:id="7932" w:author="John Peate" w:date="2021-05-26T11:53:00Z">
        <w:r w:rsidR="00C77032">
          <w:rPr>
            <w:rFonts w:asciiTheme="majorBidi" w:hAnsiTheme="majorBidi" w:cstheme="majorBidi"/>
            <w:color w:val="000000" w:themeColor="text1"/>
            <w:sz w:val="20"/>
            <w:szCs w:val="20"/>
          </w:rPr>
          <w:t>offset</w:t>
        </w:r>
      </w:ins>
      <w:r w:rsidRPr="00D92B2C">
        <w:rPr>
          <w:rFonts w:asciiTheme="majorBidi" w:hAnsiTheme="majorBidi" w:cstheme="majorBidi"/>
          <w:color w:val="000000" w:themeColor="text1"/>
          <w:sz w:val="20"/>
          <w:szCs w:val="20"/>
          <w:rPrChange w:id="7933" w:author="John Peate" w:date="2021-05-25T15:43:00Z">
            <w:rPr>
              <w:rFonts w:asciiTheme="majorBidi" w:hAnsiTheme="majorBidi" w:cstheme="majorBidi"/>
              <w:color w:val="000000"/>
              <w:sz w:val="20"/>
              <w:szCs w:val="20"/>
            </w:rPr>
          </w:rPrChange>
        </w:rPr>
        <w:t xml:space="preserve"> current spending are almost exclusively </w:t>
      </w:r>
      <w:ins w:id="7934" w:author="John Peate" w:date="2021-05-26T11:53:00Z">
        <w:r w:rsidR="00C77032">
          <w:rPr>
            <w:rFonts w:asciiTheme="majorBidi" w:hAnsiTheme="majorBidi" w:cstheme="majorBidi"/>
            <w:color w:val="000000" w:themeColor="text1"/>
            <w:sz w:val="20"/>
            <w:szCs w:val="20"/>
          </w:rPr>
          <w:t xml:space="preserve">made up of </w:t>
        </w:r>
      </w:ins>
      <w:del w:id="7935" w:author="John Peate" w:date="2021-05-26T11:53:00Z">
        <w:r w:rsidR="00386B8F" w:rsidRPr="00D92B2C" w:rsidDel="00C77032">
          <w:rPr>
            <w:rFonts w:asciiTheme="majorBidi" w:hAnsiTheme="majorBidi" w:cstheme="majorBidi"/>
            <w:color w:val="000000" w:themeColor="text1"/>
            <w:sz w:val="20"/>
            <w:szCs w:val="20"/>
            <w:rPrChange w:id="7936" w:author="John Peate" w:date="2021-05-25T15:43:00Z">
              <w:rPr>
                <w:rFonts w:asciiTheme="majorBidi" w:hAnsiTheme="majorBidi" w:cstheme="majorBidi"/>
                <w:color w:val="000000"/>
                <w:sz w:val="20"/>
                <w:szCs w:val="20"/>
              </w:rPr>
            </w:rPrChange>
          </w:rPr>
          <w:delText xml:space="preserve">cuts of </w:delText>
        </w:r>
      </w:del>
      <w:r w:rsidRPr="00D92B2C">
        <w:rPr>
          <w:rFonts w:asciiTheme="majorBidi" w:hAnsiTheme="majorBidi" w:cstheme="majorBidi"/>
          <w:color w:val="000000" w:themeColor="text1"/>
          <w:sz w:val="20"/>
          <w:szCs w:val="20"/>
          <w:rPrChange w:id="7937" w:author="John Peate" w:date="2021-05-25T15:43:00Z">
            <w:rPr>
              <w:rFonts w:asciiTheme="majorBidi" w:hAnsiTheme="majorBidi" w:cstheme="majorBidi"/>
              <w:color w:val="000000"/>
              <w:sz w:val="20"/>
              <w:szCs w:val="20"/>
            </w:rPr>
          </w:rPrChange>
        </w:rPr>
        <w:t>infrastructure budget</w:t>
      </w:r>
      <w:del w:id="7938" w:author="John Peate" w:date="2021-05-26T11:53:00Z">
        <w:r w:rsidRPr="00D92B2C" w:rsidDel="00C77032">
          <w:rPr>
            <w:rFonts w:asciiTheme="majorBidi" w:hAnsiTheme="majorBidi" w:cstheme="majorBidi"/>
            <w:color w:val="000000" w:themeColor="text1"/>
            <w:sz w:val="20"/>
            <w:szCs w:val="20"/>
            <w:rPrChange w:id="7939" w:author="John Peate" w:date="2021-05-25T15:43:00Z">
              <w:rPr>
                <w:rFonts w:asciiTheme="majorBidi" w:hAnsiTheme="majorBidi" w:cstheme="majorBidi"/>
                <w:color w:val="000000"/>
                <w:sz w:val="20"/>
                <w:szCs w:val="20"/>
              </w:rPr>
            </w:rPrChange>
          </w:rPr>
          <w:delText>s</w:delText>
        </w:r>
      </w:del>
      <w:ins w:id="7940" w:author="John Peate" w:date="2021-05-26T11:53:00Z">
        <w:r w:rsidR="00C77032" w:rsidRPr="00C77032">
          <w:rPr>
            <w:rFonts w:asciiTheme="majorBidi" w:hAnsiTheme="majorBidi" w:cstheme="majorBidi"/>
            <w:color w:val="000000" w:themeColor="text1"/>
            <w:sz w:val="20"/>
            <w:szCs w:val="20"/>
          </w:rPr>
          <w:t xml:space="preserve"> </w:t>
        </w:r>
        <w:r w:rsidR="00E54CB3">
          <w:rPr>
            <w:rFonts w:asciiTheme="majorBidi" w:hAnsiTheme="majorBidi" w:cstheme="majorBidi"/>
            <w:color w:val="000000" w:themeColor="text1"/>
            <w:sz w:val="20"/>
            <w:szCs w:val="20"/>
          </w:rPr>
          <w:t>reduction</w:t>
        </w:r>
        <w:r w:rsidR="00C77032" w:rsidRPr="00FA1561">
          <w:rPr>
            <w:rFonts w:asciiTheme="majorBidi" w:hAnsiTheme="majorBidi" w:cstheme="majorBidi"/>
            <w:color w:val="000000" w:themeColor="text1"/>
            <w:sz w:val="20"/>
            <w:szCs w:val="20"/>
          </w:rPr>
          <w:t>s</w:t>
        </w:r>
      </w:ins>
      <w:r w:rsidRPr="00D92B2C">
        <w:rPr>
          <w:rFonts w:asciiTheme="majorBidi" w:hAnsiTheme="majorBidi" w:cstheme="majorBidi"/>
          <w:color w:val="000000" w:themeColor="text1"/>
          <w:sz w:val="20"/>
          <w:szCs w:val="20"/>
          <w:rPrChange w:id="7941" w:author="John Peate" w:date="2021-05-25T15:43:00Z">
            <w:rPr>
              <w:rFonts w:asciiTheme="majorBidi" w:hAnsiTheme="majorBidi" w:cstheme="majorBidi"/>
              <w:color w:val="000000"/>
              <w:sz w:val="20"/>
              <w:szCs w:val="20"/>
            </w:rPr>
          </w:rPrChange>
        </w:rPr>
        <w:t>, leading to the cancelation or delay of major projects</w:t>
      </w:r>
      <w:ins w:id="7942" w:author="John Peate" w:date="2021-05-26T11:54:00Z">
        <w:r w:rsidR="00A17DE6">
          <w:rPr>
            <w:rFonts w:asciiTheme="majorBidi" w:hAnsiTheme="majorBidi" w:cstheme="majorBidi"/>
            <w:color w:val="000000" w:themeColor="text1"/>
            <w:sz w:val="20"/>
            <w:szCs w:val="20"/>
          </w:rPr>
          <w:t>,</w:t>
        </w:r>
      </w:ins>
      <w:r w:rsidRPr="00D92B2C">
        <w:rPr>
          <w:rFonts w:asciiTheme="majorBidi" w:hAnsiTheme="majorBidi" w:cstheme="majorBidi"/>
          <w:color w:val="000000" w:themeColor="text1"/>
          <w:sz w:val="20"/>
          <w:szCs w:val="20"/>
          <w:rPrChange w:id="7943" w:author="John Peate" w:date="2021-05-25T15:43:00Z">
            <w:rPr>
              <w:rFonts w:asciiTheme="majorBidi" w:hAnsiTheme="majorBidi" w:cstheme="majorBidi"/>
              <w:color w:val="000000"/>
              <w:sz w:val="20"/>
              <w:szCs w:val="20"/>
            </w:rPr>
          </w:rPrChange>
        </w:rPr>
        <w:t xml:space="preserve"> such as </w:t>
      </w:r>
      <w:ins w:id="7944" w:author="John Peate" w:date="2021-05-26T11:54:00Z">
        <w:r w:rsidR="00A17DE6">
          <w:rPr>
            <w:rFonts w:asciiTheme="majorBidi" w:hAnsiTheme="majorBidi" w:cstheme="majorBidi"/>
            <w:color w:val="000000" w:themeColor="text1"/>
            <w:sz w:val="20"/>
            <w:szCs w:val="20"/>
          </w:rPr>
          <w:t xml:space="preserve">those for </w:t>
        </w:r>
      </w:ins>
      <w:r w:rsidRPr="00D92B2C">
        <w:rPr>
          <w:rFonts w:asciiTheme="majorBidi" w:hAnsiTheme="majorBidi" w:cstheme="majorBidi"/>
          <w:color w:val="000000" w:themeColor="text1"/>
          <w:sz w:val="20"/>
          <w:szCs w:val="20"/>
          <w:rPrChange w:id="7945" w:author="John Peate" w:date="2021-05-25T15:43:00Z">
            <w:rPr>
              <w:rFonts w:asciiTheme="majorBidi" w:hAnsiTheme="majorBidi" w:cstheme="majorBidi"/>
              <w:color w:val="000000"/>
              <w:sz w:val="20"/>
              <w:szCs w:val="20"/>
            </w:rPr>
          </w:rPrChange>
        </w:rPr>
        <w:t xml:space="preserve">highways and railroads. </w:t>
      </w:r>
      <w:del w:id="7946" w:author="John Peate" w:date="2021-05-26T11:54:00Z">
        <w:r w:rsidRPr="00D92B2C" w:rsidDel="00A17DE6">
          <w:rPr>
            <w:rFonts w:asciiTheme="majorBidi" w:hAnsiTheme="majorBidi" w:cstheme="majorBidi"/>
            <w:color w:val="000000" w:themeColor="text1"/>
            <w:sz w:val="20"/>
            <w:szCs w:val="20"/>
            <w:rPrChange w:id="7947" w:author="John Peate" w:date="2021-05-25T15:43:00Z">
              <w:rPr>
                <w:rFonts w:asciiTheme="majorBidi" w:hAnsiTheme="majorBidi" w:cstheme="majorBidi"/>
                <w:color w:val="000000"/>
                <w:sz w:val="20"/>
                <w:szCs w:val="20"/>
              </w:rPr>
            </w:rPrChange>
          </w:rPr>
          <w:delText>In a</w:delText>
        </w:r>
      </w:del>
      <w:ins w:id="7948" w:author="John Peate" w:date="2021-05-26T11:54:00Z">
        <w:r w:rsidR="00A17DE6">
          <w:rPr>
            <w:rFonts w:asciiTheme="majorBidi" w:hAnsiTheme="majorBidi" w:cstheme="majorBidi"/>
            <w:color w:val="000000" w:themeColor="text1"/>
            <w:sz w:val="20"/>
            <w:szCs w:val="20"/>
          </w:rPr>
          <w:t>A</w:t>
        </w:r>
      </w:ins>
      <w:r w:rsidRPr="00D92B2C">
        <w:rPr>
          <w:rFonts w:asciiTheme="majorBidi" w:hAnsiTheme="majorBidi" w:cstheme="majorBidi"/>
          <w:color w:val="000000" w:themeColor="text1"/>
          <w:sz w:val="20"/>
          <w:szCs w:val="20"/>
          <w:rPrChange w:id="7949" w:author="John Peate" w:date="2021-05-25T15:43:00Z">
            <w:rPr>
              <w:rFonts w:asciiTheme="majorBidi" w:hAnsiTheme="majorBidi" w:cstheme="majorBidi"/>
              <w:color w:val="000000"/>
              <w:sz w:val="20"/>
              <w:szCs w:val="20"/>
            </w:rPr>
          </w:rPrChange>
        </w:rPr>
        <w:t xml:space="preserve"> recent </w:t>
      </w:r>
      <w:del w:id="7950" w:author="John Peate" w:date="2021-05-26T11:54:00Z">
        <w:r w:rsidRPr="00D92B2C" w:rsidDel="00A17DE6">
          <w:rPr>
            <w:rFonts w:asciiTheme="majorBidi" w:hAnsiTheme="majorBidi" w:cstheme="majorBidi"/>
            <w:color w:val="000000" w:themeColor="text1"/>
            <w:sz w:val="20"/>
            <w:szCs w:val="20"/>
            <w:rPrChange w:id="7951" w:author="John Peate" w:date="2021-05-25T15:43:00Z">
              <w:rPr>
                <w:rFonts w:asciiTheme="majorBidi" w:hAnsiTheme="majorBidi" w:cstheme="majorBidi"/>
                <w:color w:val="000000"/>
                <w:sz w:val="20"/>
                <w:szCs w:val="20"/>
              </w:rPr>
            </w:rPrChange>
          </w:rPr>
          <w:delText xml:space="preserve">report the </w:delText>
        </w:r>
      </w:del>
      <w:r w:rsidRPr="00D92B2C">
        <w:rPr>
          <w:rFonts w:asciiTheme="majorBidi" w:hAnsiTheme="majorBidi" w:cstheme="majorBidi"/>
          <w:color w:val="000000" w:themeColor="text1"/>
          <w:sz w:val="20"/>
          <w:szCs w:val="20"/>
          <w:rPrChange w:id="7952" w:author="John Peate" w:date="2021-05-25T15:43:00Z">
            <w:rPr>
              <w:rFonts w:asciiTheme="majorBidi" w:hAnsiTheme="majorBidi" w:cstheme="majorBidi"/>
              <w:color w:val="000000"/>
              <w:sz w:val="20"/>
              <w:szCs w:val="20"/>
            </w:rPr>
          </w:rPrChange>
        </w:rPr>
        <w:t xml:space="preserve">IMF </w:t>
      </w:r>
      <w:ins w:id="7953" w:author="John Peate" w:date="2021-05-26T11:54:00Z">
        <w:r w:rsidR="00A17DE6" w:rsidRPr="007A1A9B">
          <w:rPr>
            <w:rFonts w:asciiTheme="majorBidi" w:hAnsiTheme="majorBidi" w:cstheme="majorBidi"/>
            <w:color w:val="000000" w:themeColor="text1"/>
            <w:sz w:val="20"/>
            <w:szCs w:val="20"/>
          </w:rPr>
          <w:t>report</w:t>
        </w:r>
        <w:r w:rsidR="00A17DE6" w:rsidRPr="00823886">
          <w:rPr>
            <w:rFonts w:asciiTheme="majorBidi" w:hAnsiTheme="majorBidi" w:cstheme="majorBidi"/>
            <w:color w:val="000000" w:themeColor="text1"/>
            <w:sz w:val="20"/>
            <w:szCs w:val="20"/>
          </w:rPr>
          <w:t xml:space="preserve"> </w:t>
        </w:r>
      </w:ins>
      <w:r w:rsidRPr="00D92B2C">
        <w:rPr>
          <w:rFonts w:asciiTheme="majorBidi" w:hAnsiTheme="majorBidi" w:cstheme="majorBidi"/>
          <w:color w:val="000000" w:themeColor="text1"/>
          <w:sz w:val="20"/>
          <w:szCs w:val="20"/>
          <w:rPrChange w:id="7954" w:author="John Peate" w:date="2021-05-25T15:43:00Z">
            <w:rPr>
              <w:rFonts w:asciiTheme="majorBidi" w:hAnsiTheme="majorBidi" w:cstheme="majorBidi"/>
              <w:color w:val="000000"/>
              <w:sz w:val="20"/>
              <w:szCs w:val="20"/>
            </w:rPr>
          </w:rPrChange>
        </w:rPr>
        <w:t xml:space="preserve">noted that Israel </w:t>
      </w:r>
      <w:del w:id="7955" w:author="John Peate" w:date="2021-05-26T11:54:00Z">
        <w:r w:rsidRPr="00D92B2C" w:rsidDel="003D76AD">
          <w:rPr>
            <w:rFonts w:asciiTheme="majorBidi" w:hAnsiTheme="majorBidi" w:cstheme="majorBidi"/>
            <w:color w:val="000000" w:themeColor="text1"/>
            <w:sz w:val="20"/>
            <w:szCs w:val="20"/>
            <w:rPrChange w:id="7956" w:author="John Peate" w:date="2021-05-25T15:43:00Z">
              <w:rPr>
                <w:rFonts w:asciiTheme="majorBidi" w:hAnsiTheme="majorBidi" w:cstheme="majorBidi"/>
                <w:color w:val="000000"/>
                <w:sz w:val="20"/>
                <w:szCs w:val="20"/>
              </w:rPr>
            </w:rPrChange>
          </w:rPr>
          <w:delText xml:space="preserve">foremost </w:delText>
        </w:r>
      </w:del>
      <w:ins w:id="7957" w:author="John Peate" w:date="2021-05-26T11:54:00Z">
        <w:r w:rsidR="003D76AD">
          <w:rPr>
            <w:rFonts w:asciiTheme="majorBidi" w:hAnsiTheme="majorBidi" w:cstheme="majorBidi"/>
            <w:color w:val="000000" w:themeColor="text1"/>
            <w:sz w:val="20"/>
            <w:szCs w:val="20"/>
          </w:rPr>
          <w:t>chief</w:t>
        </w:r>
        <w:r w:rsidR="003D76AD" w:rsidRPr="00D92B2C">
          <w:rPr>
            <w:rFonts w:asciiTheme="majorBidi" w:hAnsiTheme="majorBidi" w:cstheme="majorBidi"/>
            <w:color w:val="000000" w:themeColor="text1"/>
            <w:sz w:val="20"/>
            <w:szCs w:val="20"/>
            <w:rPrChange w:id="7958" w:author="John Peate" w:date="2021-05-25T15:43:00Z">
              <w:rPr>
                <w:rFonts w:asciiTheme="majorBidi" w:hAnsiTheme="majorBidi" w:cstheme="majorBidi"/>
                <w:color w:val="000000"/>
                <w:sz w:val="20"/>
                <w:szCs w:val="20"/>
              </w:rPr>
            </w:rPrChange>
          </w:rPr>
          <w:t xml:space="preserve"> </w:t>
        </w:r>
      </w:ins>
      <w:r w:rsidRPr="00D92B2C">
        <w:rPr>
          <w:rFonts w:asciiTheme="majorBidi" w:hAnsiTheme="majorBidi" w:cstheme="majorBidi"/>
          <w:color w:val="000000" w:themeColor="text1"/>
          <w:sz w:val="20"/>
          <w:szCs w:val="20"/>
          <w:rPrChange w:id="7959" w:author="John Peate" w:date="2021-05-25T15:43:00Z">
            <w:rPr>
              <w:rFonts w:asciiTheme="majorBidi" w:hAnsiTheme="majorBidi" w:cstheme="majorBidi"/>
              <w:color w:val="000000"/>
              <w:sz w:val="20"/>
              <w:szCs w:val="20"/>
            </w:rPr>
          </w:rPrChange>
        </w:rPr>
        <w:t>economic weakness is its low productivity</w:t>
      </w:r>
      <w:del w:id="7960" w:author="John Peate" w:date="2021-05-26T11:55:00Z">
        <w:r w:rsidRPr="00D92B2C" w:rsidDel="003D76AD">
          <w:rPr>
            <w:rFonts w:asciiTheme="majorBidi" w:hAnsiTheme="majorBidi" w:cstheme="majorBidi"/>
            <w:color w:val="000000" w:themeColor="text1"/>
            <w:sz w:val="20"/>
            <w:szCs w:val="20"/>
            <w:rPrChange w:id="7961" w:author="John Peate" w:date="2021-05-25T15:43:00Z">
              <w:rPr>
                <w:rFonts w:asciiTheme="majorBidi" w:hAnsiTheme="majorBidi" w:cstheme="majorBidi"/>
                <w:color w:val="000000"/>
                <w:sz w:val="20"/>
                <w:szCs w:val="20"/>
              </w:rPr>
            </w:rPrChange>
          </w:rPr>
          <w:delText>,</w:delText>
        </w:r>
      </w:del>
      <w:r w:rsidRPr="00D92B2C">
        <w:rPr>
          <w:rFonts w:asciiTheme="majorBidi" w:hAnsiTheme="majorBidi" w:cstheme="majorBidi"/>
          <w:color w:val="000000" w:themeColor="text1"/>
          <w:sz w:val="20"/>
          <w:szCs w:val="20"/>
          <w:rPrChange w:id="7962" w:author="John Peate" w:date="2021-05-25T15:43:00Z">
            <w:rPr>
              <w:rFonts w:asciiTheme="majorBidi" w:hAnsiTheme="majorBidi" w:cstheme="majorBidi"/>
              <w:color w:val="000000"/>
              <w:sz w:val="20"/>
              <w:szCs w:val="20"/>
            </w:rPr>
          </w:rPrChange>
        </w:rPr>
        <w:t xml:space="preserve"> caused by lack of public investment in both infrastructure and professional </w:t>
      </w:r>
      <w:commentRangeStart w:id="7963"/>
      <w:r w:rsidRPr="00D92B2C">
        <w:rPr>
          <w:rFonts w:asciiTheme="majorBidi" w:hAnsiTheme="majorBidi" w:cstheme="majorBidi"/>
          <w:color w:val="000000" w:themeColor="text1"/>
          <w:sz w:val="20"/>
          <w:szCs w:val="20"/>
          <w:rPrChange w:id="7964" w:author="John Peate" w:date="2021-05-25T15:43:00Z">
            <w:rPr>
              <w:rFonts w:asciiTheme="majorBidi" w:hAnsiTheme="majorBidi" w:cstheme="majorBidi"/>
              <w:color w:val="000000"/>
              <w:sz w:val="20"/>
              <w:szCs w:val="20"/>
            </w:rPr>
          </w:rPrChange>
        </w:rPr>
        <w:t>training</w:t>
      </w:r>
      <w:commentRangeEnd w:id="7963"/>
      <w:r w:rsidR="003D76AD">
        <w:rPr>
          <w:rStyle w:val="CommentReference"/>
          <w:rFonts w:asciiTheme="minorHAnsi" w:eastAsiaTheme="minorHAnsi" w:hAnsiTheme="minorHAnsi" w:cstheme="minorBidi"/>
          <w:lang w:val="en-GB" w:eastAsia="en-GB" w:bidi="ar-SA"/>
        </w:rPr>
        <w:commentReference w:id="7963"/>
      </w:r>
      <w:r w:rsidRPr="00D92B2C">
        <w:rPr>
          <w:rFonts w:asciiTheme="majorBidi" w:hAnsiTheme="majorBidi" w:cstheme="majorBidi"/>
          <w:color w:val="000000" w:themeColor="text1"/>
          <w:sz w:val="20"/>
          <w:szCs w:val="20"/>
          <w:rPrChange w:id="7965" w:author="John Peate" w:date="2021-05-25T15:43:00Z">
            <w:rPr>
              <w:rFonts w:asciiTheme="majorBidi" w:hAnsiTheme="majorBidi" w:cstheme="majorBidi"/>
              <w:color w:val="000000"/>
              <w:sz w:val="20"/>
              <w:szCs w:val="20"/>
            </w:rPr>
          </w:rPrChange>
        </w:rPr>
        <w:t>.</w:t>
      </w:r>
    </w:p>
    <w:p w14:paraId="41335203" w14:textId="7FF2C388" w:rsidR="00F21A92" w:rsidRPr="00D92B2C" w:rsidDel="00342473" w:rsidRDefault="00342473" w:rsidP="005800E7">
      <w:pPr>
        <w:widowControl w:val="0"/>
        <w:autoSpaceDE w:val="0"/>
        <w:autoSpaceDN w:val="0"/>
        <w:adjustRightInd w:val="0"/>
        <w:spacing w:line="360" w:lineRule="auto"/>
        <w:jc w:val="both"/>
        <w:rPr>
          <w:del w:id="7966" w:author="John Peate" w:date="2021-05-25T16:28:00Z"/>
          <w:rFonts w:asciiTheme="majorBidi" w:hAnsiTheme="majorBidi" w:cstheme="majorBidi"/>
          <w:color w:val="000000" w:themeColor="text1"/>
          <w:sz w:val="20"/>
          <w:szCs w:val="20"/>
          <w:rtl/>
          <w:rPrChange w:id="7967" w:author="John Peate" w:date="2021-05-25T15:43:00Z">
            <w:rPr>
              <w:del w:id="7968" w:author="John Peate" w:date="2021-05-25T16:28:00Z"/>
              <w:rFonts w:asciiTheme="majorBidi" w:hAnsiTheme="majorBidi" w:cstheme="majorBidi"/>
              <w:sz w:val="20"/>
              <w:szCs w:val="20"/>
              <w:rtl/>
            </w:rPr>
          </w:rPrChange>
        </w:rPr>
      </w:pPr>
      <w:ins w:id="7969" w:author="John Peate" w:date="2021-05-25T16:28:00Z">
        <w:r>
          <w:rPr>
            <w:rFonts w:asciiTheme="majorBidi" w:hAnsiTheme="majorBidi" w:cstheme="majorBidi"/>
            <w:color w:val="000000" w:themeColor="text1"/>
            <w:sz w:val="20"/>
            <w:szCs w:val="20"/>
          </w:rPr>
          <w:tab/>
        </w:r>
      </w:ins>
    </w:p>
    <w:p w14:paraId="7B078DC6" w14:textId="30E1AC4B" w:rsidR="00A62CE9" w:rsidRPr="00D92B2C" w:rsidRDefault="00F21A92" w:rsidP="005800E7">
      <w:pPr>
        <w:widowControl w:val="0"/>
        <w:autoSpaceDE w:val="0"/>
        <w:autoSpaceDN w:val="0"/>
        <w:adjustRightInd w:val="0"/>
        <w:spacing w:line="360" w:lineRule="auto"/>
        <w:jc w:val="both"/>
        <w:rPr>
          <w:rFonts w:asciiTheme="majorBidi" w:hAnsiTheme="majorBidi" w:cstheme="majorBidi"/>
          <w:color w:val="000000" w:themeColor="text1"/>
          <w:sz w:val="20"/>
          <w:szCs w:val="20"/>
          <w:rtl/>
          <w:rPrChange w:id="7970" w:author="John Peate" w:date="2021-05-25T15:43:00Z">
            <w:rPr>
              <w:rFonts w:asciiTheme="majorBidi" w:hAnsiTheme="majorBidi" w:cstheme="majorBidi"/>
              <w:sz w:val="20"/>
              <w:szCs w:val="20"/>
              <w:rtl/>
            </w:rPr>
          </w:rPrChange>
        </w:rPr>
      </w:pPr>
      <w:r w:rsidRPr="00D92B2C">
        <w:rPr>
          <w:rFonts w:asciiTheme="majorBidi" w:hAnsiTheme="majorBidi" w:cstheme="majorBidi"/>
          <w:color w:val="000000" w:themeColor="text1"/>
          <w:sz w:val="20"/>
          <w:szCs w:val="20"/>
          <w:rPrChange w:id="7971" w:author="John Peate" w:date="2021-05-25T15:43:00Z">
            <w:rPr>
              <w:rFonts w:asciiTheme="majorBidi" w:hAnsiTheme="majorBidi" w:cstheme="majorBidi"/>
              <w:sz w:val="20"/>
              <w:szCs w:val="20"/>
            </w:rPr>
          </w:rPrChange>
        </w:rPr>
        <w:t xml:space="preserve">Another </w:t>
      </w:r>
      <w:del w:id="7972" w:author="John Peate" w:date="2021-05-26T11:55:00Z">
        <w:r w:rsidR="009E6A4E" w:rsidRPr="00D92B2C" w:rsidDel="003D76AD">
          <w:rPr>
            <w:rFonts w:asciiTheme="majorBidi" w:hAnsiTheme="majorBidi" w:cstheme="majorBidi"/>
            <w:color w:val="000000" w:themeColor="text1"/>
            <w:sz w:val="20"/>
            <w:szCs w:val="20"/>
            <w:rPrChange w:id="7973" w:author="John Peate" w:date="2021-05-25T15:43:00Z">
              <w:rPr>
                <w:rFonts w:asciiTheme="majorBidi" w:hAnsiTheme="majorBidi" w:cstheme="majorBidi"/>
                <w:sz w:val="20"/>
                <w:szCs w:val="20"/>
              </w:rPr>
            </w:rPrChange>
          </w:rPr>
          <w:delText xml:space="preserve">dimension </w:delText>
        </w:r>
      </w:del>
      <w:ins w:id="7974" w:author="John Peate" w:date="2021-05-26T11:55:00Z">
        <w:r w:rsidR="003D76AD">
          <w:rPr>
            <w:rFonts w:asciiTheme="majorBidi" w:hAnsiTheme="majorBidi" w:cstheme="majorBidi"/>
            <w:color w:val="000000" w:themeColor="text1"/>
            <w:sz w:val="20"/>
            <w:szCs w:val="20"/>
          </w:rPr>
          <w:t>aspect</w:t>
        </w:r>
        <w:r w:rsidR="003D76AD" w:rsidRPr="00D92B2C">
          <w:rPr>
            <w:rFonts w:asciiTheme="majorBidi" w:hAnsiTheme="majorBidi" w:cstheme="majorBidi"/>
            <w:color w:val="000000" w:themeColor="text1"/>
            <w:sz w:val="20"/>
            <w:szCs w:val="20"/>
            <w:rPrChange w:id="7975" w:author="John Peate" w:date="2021-05-25T15:43:00Z">
              <w:rPr>
                <w:rFonts w:asciiTheme="majorBidi" w:hAnsiTheme="majorBidi" w:cstheme="majorBidi"/>
                <w:sz w:val="20"/>
                <w:szCs w:val="20"/>
              </w:rPr>
            </w:rPrChange>
          </w:rPr>
          <w:t xml:space="preserve"> </w:t>
        </w:r>
      </w:ins>
      <w:r w:rsidRPr="00D92B2C">
        <w:rPr>
          <w:rFonts w:asciiTheme="majorBidi" w:hAnsiTheme="majorBidi" w:cstheme="majorBidi"/>
          <w:color w:val="000000" w:themeColor="text1"/>
          <w:sz w:val="20"/>
          <w:szCs w:val="20"/>
          <w:rPrChange w:id="7976" w:author="John Peate" w:date="2021-05-25T15:43:00Z">
            <w:rPr>
              <w:rFonts w:asciiTheme="majorBidi" w:hAnsiTheme="majorBidi" w:cstheme="majorBidi"/>
              <w:sz w:val="20"/>
              <w:szCs w:val="20"/>
            </w:rPr>
          </w:rPrChange>
        </w:rPr>
        <w:t>of Netanyahu</w:t>
      </w:r>
      <w:ins w:id="7977" w:author="John Peate" w:date="2021-05-26T17:04:00Z">
        <w:r w:rsidR="00BC2ECD">
          <w:rPr>
            <w:rFonts w:asciiTheme="majorBidi" w:hAnsiTheme="majorBidi" w:cstheme="majorBidi"/>
            <w:color w:val="000000" w:themeColor="text1"/>
            <w:sz w:val="20"/>
            <w:szCs w:val="20"/>
          </w:rPr>
          <w:t>'</w:t>
        </w:r>
      </w:ins>
      <w:del w:id="7978" w:author="John Peate" w:date="2021-05-26T17:04:00Z">
        <w:r w:rsidR="006A3922" w:rsidRPr="00D92B2C" w:rsidDel="00BC2ECD">
          <w:rPr>
            <w:rFonts w:asciiTheme="majorBidi" w:hAnsiTheme="majorBidi" w:cstheme="majorBidi"/>
            <w:color w:val="000000" w:themeColor="text1"/>
            <w:sz w:val="20"/>
            <w:szCs w:val="20"/>
            <w:rPrChange w:id="7979" w:author="John Peate" w:date="2021-05-25T15:43:00Z">
              <w:rPr>
                <w:rFonts w:asciiTheme="majorBidi" w:hAnsiTheme="majorBidi" w:cstheme="majorBidi"/>
                <w:sz w:val="20"/>
                <w:szCs w:val="20"/>
              </w:rPr>
            </w:rPrChange>
          </w:rPr>
          <w:delText>’</w:delText>
        </w:r>
      </w:del>
      <w:r w:rsidR="006A3922" w:rsidRPr="00D92B2C">
        <w:rPr>
          <w:rFonts w:asciiTheme="majorBidi" w:hAnsiTheme="majorBidi" w:cstheme="majorBidi"/>
          <w:color w:val="000000" w:themeColor="text1"/>
          <w:sz w:val="20"/>
          <w:szCs w:val="20"/>
          <w:rPrChange w:id="7980" w:author="John Peate" w:date="2021-05-25T15:43:00Z">
            <w:rPr>
              <w:rFonts w:asciiTheme="majorBidi" w:hAnsiTheme="majorBidi" w:cstheme="majorBidi"/>
              <w:sz w:val="20"/>
              <w:szCs w:val="20"/>
            </w:rPr>
          </w:rPrChange>
        </w:rPr>
        <w:t>s</w:t>
      </w:r>
      <w:r w:rsidRPr="00D92B2C">
        <w:rPr>
          <w:rFonts w:asciiTheme="majorBidi" w:hAnsiTheme="majorBidi" w:cstheme="majorBidi"/>
          <w:color w:val="000000" w:themeColor="text1"/>
          <w:sz w:val="20"/>
          <w:szCs w:val="20"/>
          <w:rPrChange w:id="7981" w:author="John Peate" w:date="2021-05-25T15:43:00Z">
            <w:rPr>
              <w:rFonts w:asciiTheme="majorBidi" w:hAnsiTheme="majorBidi" w:cstheme="majorBidi"/>
              <w:sz w:val="20"/>
              <w:szCs w:val="20"/>
            </w:rPr>
          </w:rPrChange>
        </w:rPr>
        <w:t xml:space="preserve"> </w:t>
      </w:r>
      <w:del w:id="7982" w:author="John Peate" w:date="2021-05-25T16:28:00Z">
        <w:r w:rsidRPr="00D92B2C" w:rsidDel="00342473">
          <w:rPr>
            <w:rFonts w:asciiTheme="majorBidi" w:hAnsiTheme="majorBidi" w:cstheme="majorBidi"/>
            <w:color w:val="000000" w:themeColor="text1"/>
            <w:sz w:val="20"/>
            <w:szCs w:val="20"/>
            <w:rPrChange w:id="7983" w:author="John Peate" w:date="2021-05-25T15:43:00Z">
              <w:rPr>
                <w:rFonts w:asciiTheme="majorBidi" w:hAnsiTheme="majorBidi" w:cstheme="majorBidi"/>
                <w:sz w:val="20"/>
                <w:szCs w:val="20"/>
              </w:rPr>
            </w:rPrChange>
          </w:rPr>
          <w:delText xml:space="preserve">4th </w:delText>
        </w:r>
      </w:del>
      <w:ins w:id="7984" w:author="John Peate" w:date="2021-05-25T16:28:00Z">
        <w:r w:rsidR="00342473">
          <w:rPr>
            <w:rFonts w:asciiTheme="majorBidi" w:hAnsiTheme="majorBidi" w:cstheme="majorBidi"/>
            <w:color w:val="000000" w:themeColor="text1"/>
            <w:sz w:val="20"/>
            <w:szCs w:val="20"/>
          </w:rPr>
          <w:t>four</w:t>
        </w:r>
        <w:r w:rsidR="00342473" w:rsidRPr="00D92B2C">
          <w:rPr>
            <w:rFonts w:asciiTheme="majorBidi" w:hAnsiTheme="majorBidi" w:cstheme="majorBidi"/>
            <w:color w:val="000000" w:themeColor="text1"/>
            <w:sz w:val="20"/>
            <w:szCs w:val="20"/>
            <w:rPrChange w:id="7985" w:author="John Peate" w:date="2021-05-25T15:43:00Z">
              <w:rPr>
                <w:rFonts w:asciiTheme="majorBidi" w:hAnsiTheme="majorBidi" w:cstheme="majorBidi"/>
                <w:sz w:val="20"/>
                <w:szCs w:val="20"/>
              </w:rPr>
            </w:rPrChange>
          </w:rPr>
          <w:t xml:space="preserve">th </w:t>
        </w:r>
      </w:ins>
      <w:del w:id="7986" w:author="John Peate" w:date="2021-05-26T11:55:00Z">
        <w:r w:rsidRPr="00D92B2C" w:rsidDel="00966F0E">
          <w:rPr>
            <w:rFonts w:asciiTheme="majorBidi" w:hAnsiTheme="majorBidi" w:cstheme="majorBidi"/>
            <w:color w:val="000000" w:themeColor="text1"/>
            <w:sz w:val="20"/>
            <w:szCs w:val="20"/>
            <w:rPrChange w:id="7987" w:author="John Peate" w:date="2021-05-25T15:43:00Z">
              <w:rPr>
                <w:rFonts w:asciiTheme="majorBidi" w:hAnsiTheme="majorBidi" w:cstheme="majorBidi"/>
                <w:sz w:val="20"/>
                <w:szCs w:val="20"/>
              </w:rPr>
            </w:rPrChange>
          </w:rPr>
          <w:delText>govern</w:delText>
        </w:r>
        <w:r w:rsidR="00B539F0" w:rsidRPr="00D92B2C" w:rsidDel="00966F0E">
          <w:rPr>
            <w:rFonts w:asciiTheme="majorBidi" w:hAnsiTheme="majorBidi" w:cstheme="majorBidi"/>
            <w:color w:val="000000" w:themeColor="text1"/>
            <w:sz w:val="20"/>
            <w:szCs w:val="20"/>
            <w:rPrChange w:id="7988" w:author="John Peate" w:date="2021-05-25T15:43:00Z">
              <w:rPr>
                <w:rFonts w:asciiTheme="majorBidi" w:hAnsiTheme="majorBidi" w:cstheme="majorBidi"/>
                <w:sz w:val="20"/>
                <w:szCs w:val="20"/>
              </w:rPr>
            </w:rPrChange>
          </w:rPr>
          <w:delText>ment</w:delText>
        </w:r>
        <w:r w:rsidRPr="00D92B2C" w:rsidDel="00966F0E">
          <w:rPr>
            <w:rFonts w:asciiTheme="majorBidi" w:hAnsiTheme="majorBidi" w:cstheme="majorBidi"/>
            <w:color w:val="000000" w:themeColor="text1"/>
            <w:sz w:val="20"/>
            <w:szCs w:val="20"/>
            <w:rPrChange w:id="7989" w:author="John Peate" w:date="2021-05-25T15:43:00Z">
              <w:rPr>
                <w:rFonts w:asciiTheme="majorBidi" w:hAnsiTheme="majorBidi" w:cstheme="majorBidi"/>
                <w:sz w:val="20"/>
                <w:szCs w:val="20"/>
              </w:rPr>
            </w:rPrChange>
          </w:rPr>
          <w:delText xml:space="preserve"> </w:delText>
        </w:r>
      </w:del>
      <w:ins w:id="7990" w:author="John Peate" w:date="2021-05-26T11:55:00Z">
        <w:r w:rsidR="00966F0E">
          <w:rPr>
            <w:rFonts w:asciiTheme="majorBidi" w:hAnsiTheme="majorBidi" w:cstheme="majorBidi"/>
            <w:color w:val="000000" w:themeColor="text1"/>
            <w:sz w:val="20"/>
            <w:szCs w:val="20"/>
          </w:rPr>
          <w:t>administration</w:t>
        </w:r>
        <w:r w:rsidR="00966F0E" w:rsidRPr="00D92B2C">
          <w:rPr>
            <w:rFonts w:asciiTheme="majorBidi" w:hAnsiTheme="majorBidi" w:cstheme="majorBidi"/>
            <w:color w:val="000000" w:themeColor="text1"/>
            <w:sz w:val="20"/>
            <w:szCs w:val="20"/>
            <w:rPrChange w:id="7991" w:author="John Peate" w:date="2021-05-25T15:43:00Z">
              <w:rPr>
                <w:rFonts w:asciiTheme="majorBidi" w:hAnsiTheme="majorBidi" w:cstheme="majorBidi"/>
                <w:sz w:val="20"/>
                <w:szCs w:val="20"/>
              </w:rPr>
            </w:rPrChange>
          </w:rPr>
          <w:t xml:space="preserve"> </w:t>
        </w:r>
      </w:ins>
      <w:r w:rsidR="009E6A4E" w:rsidRPr="00D92B2C">
        <w:rPr>
          <w:rFonts w:asciiTheme="majorBidi" w:hAnsiTheme="majorBidi" w:cstheme="majorBidi"/>
          <w:color w:val="000000" w:themeColor="text1"/>
          <w:sz w:val="20"/>
          <w:szCs w:val="20"/>
          <w:rPrChange w:id="7992" w:author="John Peate" w:date="2021-05-25T15:43:00Z">
            <w:rPr>
              <w:rFonts w:asciiTheme="majorBidi" w:hAnsiTheme="majorBidi" w:cstheme="majorBidi"/>
              <w:sz w:val="20"/>
              <w:szCs w:val="20"/>
            </w:rPr>
          </w:rPrChange>
        </w:rPr>
        <w:t xml:space="preserve">was </w:t>
      </w:r>
      <w:ins w:id="7993" w:author="John Peate" w:date="2021-05-26T11:56:00Z">
        <w:r w:rsidR="00966F0E">
          <w:rPr>
            <w:rFonts w:asciiTheme="majorBidi" w:hAnsiTheme="majorBidi" w:cstheme="majorBidi"/>
            <w:color w:val="000000" w:themeColor="text1"/>
            <w:sz w:val="20"/>
            <w:szCs w:val="20"/>
          </w:rPr>
          <w:t xml:space="preserve">its </w:t>
        </w:r>
      </w:ins>
      <w:r w:rsidR="00F06B68" w:rsidRPr="00D92B2C">
        <w:rPr>
          <w:rFonts w:asciiTheme="majorBidi" w:hAnsiTheme="majorBidi" w:cstheme="majorBidi"/>
          <w:color w:val="000000" w:themeColor="text1"/>
          <w:sz w:val="20"/>
          <w:szCs w:val="20"/>
          <w:rPrChange w:id="7994" w:author="John Peate" w:date="2021-05-25T15:43:00Z">
            <w:rPr>
              <w:rFonts w:asciiTheme="majorBidi" w:hAnsiTheme="majorBidi" w:cstheme="majorBidi"/>
              <w:sz w:val="20"/>
              <w:szCs w:val="20"/>
            </w:rPr>
          </w:rPrChange>
        </w:rPr>
        <w:t>d</w:t>
      </w:r>
      <w:r w:rsidR="00A62CE9" w:rsidRPr="00D92B2C">
        <w:rPr>
          <w:rFonts w:asciiTheme="majorBidi" w:hAnsiTheme="majorBidi" w:cstheme="majorBidi"/>
          <w:color w:val="000000" w:themeColor="text1"/>
          <w:sz w:val="20"/>
          <w:szCs w:val="20"/>
          <w:rPrChange w:id="7995" w:author="John Peate" w:date="2021-05-25T15:43:00Z">
            <w:rPr>
              <w:rFonts w:asciiTheme="majorBidi" w:hAnsiTheme="majorBidi" w:cstheme="majorBidi"/>
              <w:sz w:val="20"/>
              <w:szCs w:val="20"/>
            </w:rPr>
          </w:rPrChange>
        </w:rPr>
        <w:t xml:space="preserve">irect confrontations with </w:t>
      </w:r>
      <w:del w:id="7996" w:author="John Peate" w:date="2021-05-26T11:56:00Z">
        <w:r w:rsidR="00A62CE9" w:rsidRPr="00D92B2C" w:rsidDel="00966F0E">
          <w:rPr>
            <w:rFonts w:asciiTheme="majorBidi" w:hAnsiTheme="majorBidi" w:cstheme="majorBidi"/>
            <w:color w:val="000000" w:themeColor="text1"/>
            <w:sz w:val="20"/>
            <w:szCs w:val="20"/>
            <w:rPrChange w:id="7997" w:author="John Peate" w:date="2021-05-25T15:43:00Z">
              <w:rPr>
                <w:rFonts w:asciiTheme="majorBidi" w:hAnsiTheme="majorBidi" w:cstheme="majorBidi"/>
                <w:sz w:val="20"/>
                <w:szCs w:val="20"/>
              </w:rPr>
            </w:rPrChange>
          </w:rPr>
          <w:delText xml:space="preserve">unelected </w:delText>
        </w:r>
      </w:del>
      <w:r w:rsidR="00A62CE9" w:rsidRPr="00D92B2C">
        <w:rPr>
          <w:rFonts w:asciiTheme="majorBidi" w:hAnsiTheme="majorBidi" w:cstheme="majorBidi"/>
          <w:color w:val="000000" w:themeColor="text1"/>
          <w:sz w:val="20"/>
          <w:szCs w:val="20"/>
          <w:rPrChange w:id="7998" w:author="John Peate" w:date="2021-05-25T15:43:00Z">
            <w:rPr>
              <w:rFonts w:asciiTheme="majorBidi" w:hAnsiTheme="majorBidi" w:cstheme="majorBidi"/>
              <w:sz w:val="20"/>
              <w:szCs w:val="20"/>
            </w:rPr>
          </w:rPrChange>
        </w:rPr>
        <w:t>state institutions</w:t>
      </w:r>
      <w:ins w:id="7999" w:author="John Peate" w:date="2021-05-26T11:56:00Z">
        <w:r w:rsidR="00966F0E">
          <w:rPr>
            <w:rFonts w:asciiTheme="majorBidi" w:hAnsiTheme="majorBidi" w:cstheme="majorBidi"/>
            <w:color w:val="000000" w:themeColor="text1"/>
            <w:sz w:val="20"/>
            <w:szCs w:val="20"/>
          </w:rPr>
          <w:t xml:space="preserve"> run by unelected officials</w:t>
        </w:r>
      </w:ins>
      <w:r w:rsidR="00A62CE9" w:rsidRPr="00D92B2C">
        <w:rPr>
          <w:rFonts w:asciiTheme="majorBidi" w:hAnsiTheme="majorBidi" w:cstheme="majorBidi"/>
          <w:color w:val="000000" w:themeColor="text1"/>
          <w:sz w:val="20"/>
          <w:szCs w:val="20"/>
          <w:rPrChange w:id="8000" w:author="John Peate" w:date="2021-05-25T15:43:00Z">
            <w:rPr>
              <w:rFonts w:asciiTheme="majorBidi" w:hAnsiTheme="majorBidi" w:cstheme="majorBidi"/>
              <w:sz w:val="20"/>
              <w:szCs w:val="20"/>
            </w:rPr>
          </w:rPrChange>
        </w:rPr>
        <w:t xml:space="preserve">. The </w:t>
      </w:r>
      <w:r w:rsidR="005D47AF" w:rsidRPr="00D92B2C">
        <w:rPr>
          <w:rFonts w:asciiTheme="majorBidi" w:hAnsiTheme="majorBidi" w:cstheme="majorBidi"/>
          <w:color w:val="000000" w:themeColor="text1"/>
          <w:sz w:val="20"/>
          <w:szCs w:val="20"/>
          <w:rPrChange w:id="8001" w:author="John Peate" w:date="2021-05-25T15:43:00Z">
            <w:rPr>
              <w:rFonts w:asciiTheme="majorBidi" w:hAnsiTheme="majorBidi" w:cstheme="majorBidi"/>
              <w:sz w:val="20"/>
              <w:szCs w:val="20"/>
            </w:rPr>
          </w:rPrChange>
        </w:rPr>
        <w:t>S</w:t>
      </w:r>
      <w:r w:rsidR="00A62CE9" w:rsidRPr="00D92B2C">
        <w:rPr>
          <w:rFonts w:asciiTheme="majorBidi" w:hAnsiTheme="majorBidi" w:cstheme="majorBidi"/>
          <w:color w:val="000000" w:themeColor="text1"/>
          <w:sz w:val="20"/>
          <w:szCs w:val="20"/>
          <w:rPrChange w:id="8002" w:author="John Peate" w:date="2021-05-25T15:43:00Z">
            <w:rPr>
              <w:rFonts w:asciiTheme="majorBidi" w:hAnsiTheme="majorBidi" w:cstheme="majorBidi"/>
              <w:sz w:val="20"/>
              <w:szCs w:val="20"/>
            </w:rPr>
          </w:rPrChange>
        </w:rPr>
        <w:t>uprem</w:t>
      </w:r>
      <w:r w:rsidR="005D47AF" w:rsidRPr="00D92B2C">
        <w:rPr>
          <w:rFonts w:asciiTheme="majorBidi" w:hAnsiTheme="majorBidi" w:cstheme="majorBidi"/>
          <w:color w:val="000000" w:themeColor="text1"/>
          <w:sz w:val="20"/>
          <w:szCs w:val="20"/>
          <w:rPrChange w:id="8003" w:author="John Peate" w:date="2021-05-25T15:43:00Z">
            <w:rPr>
              <w:rFonts w:asciiTheme="majorBidi" w:hAnsiTheme="majorBidi" w:cstheme="majorBidi"/>
              <w:sz w:val="20"/>
              <w:szCs w:val="20"/>
            </w:rPr>
          </w:rPrChange>
        </w:rPr>
        <w:t>e C</w:t>
      </w:r>
      <w:r w:rsidR="00A62CE9" w:rsidRPr="00D92B2C">
        <w:rPr>
          <w:rFonts w:asciiTheme="majorBidi" w:hAnsiTheme="majorBidi" w:cstheme="majorBidi"/>
          <w:color w:val="000000" w:themeColor="text1"/>
          <w:sz w:val="20"/>
          <w:szCs w:val="20"/>
          <w:rPrChange w:id="8004" w:author="John Peate" w:date="2021-05-25T15:43:00Z">
            <w:rPr>
              <w:rFonts w:asciiTheme="majorBidi" w:hAnsiTheme="majorBidi" w:cstheme="majorBidi"/>
              <w:sz w:val="20"/>
              <w:szCs w:val="20"/>
            </w:rPr>
          </w:rPrChange>
        </w:rPr>
        <w:t xml:space="preserve">ourt </w:t>
      </w:r>
      <w:del w:id="8005" w:author="John Peate" w:date="2021-05-26T11:56:00Z">
        <w:r w:rsidR="00A62CE9" w:rsidRPr="00D92B2C" w:rsidDel="00966F0E">
          <w:rPr>
            <w:rFonts w:asciiTheme="majorBidi" w:hAnsiTheme="majorBidi" w:cstheme="majorBidi"/>
            <w:color w:val="000000" w:themeColor="text1"/>
            <w:sz w:val="20"/>
            <w:szCs w:val="20"/>
            <w:rPrChange w:id="8006" w:author="John Peate" w:date="2021-05-25T15:43:00Z">
              <w:rPr>
                <w:rFonts w:asciiTheme="majorBidi" w:hAnsiTheme="majorBidi" w:cstheme="majorBidi"/>
                <w:sz w:val="20"/>
                <w:szCs w:val="20"/>
              </w:rPr>
            </w:rPrChange>
          </w:rPr>
          <w:delText xml:space="preserve">overran </w:delText>
        </w:r>
      </w:del>
      <w:ins w:id="8007" w:author="John Peate" w:date="2021-05-26T11:56:00Z">
        <w:r w:rsidR="00966F0E" w:rsidRPr="00D92B2C">
          <w:rPr>
            <w:rFonts w:asciiTheme="majorBidi" w:hAnsiTheme="majorBidi" w:cstheme="majorBidi"/>
            <w:color w:val="000000" w:themeColor="text1"/>
            <w:sz w:val="20"/>
            <w:szCs w:val="20"/>
            <w:rPrChange w:id="8008" w:author="John Peate" w:date="2021-05-25T15:43:00Z">
              <w:rPr>
                <w:rFonts w:asciiTheme="majorBidi" w:hAnsiTheme="majorBidi" w:cstheme="majorBidi"/>
                <w:sz w:val="20"/>
                <w:szCs w:val="20"/>
              </w:rPr>
            </w:rPrChange>
          </w:rPr>
          <w:t>over</w:t>
        </w:r>
        <w:r w:rsidR="00966F0E">
          <w:rPr>
            <w:rFonts w:asciiTheme="majorBidi" w:hAnsiTheme="majorBidi" w:cstheme="majorBidi"/>
            <w:color w:val="000000" w:themeColor="text1"/>
            <w:sz w:val="20"/>
            <w:szCs w:val="20"/>
          </w:rPr>
          <w:t>turned</w:t>
        </w:r>
        <w:r w:rsidR="00966F0E" w:rsidRPr="00D92B2C">
          <w:rPr>
            <w:rFonts w:asciiTheme="majorBidi" w:hAnsiTheme="majorBidi" w:cstheme="majorBidi"/>
            <w:color w:val="000000" w:themeColor="text1"/>
            <w:sz w:val="20"/>
            <w:szCs w:val="20"/>
            <w:rPrChange w:id="8009" w:author="John Peate" w:date="2021-05-25T15:43:00Z">
              <w:rPr>
                <w:rFonts w:asciiTheme="majorBidi" w:hAnsiTheme="majorBidi" w:cstheme="majorBidi"/>
                <w:sz w:val="20"/>
                <w:szCs w:val="20"/>
              </w:rPr>
            </w:rPrChange>
          </w:rPr>
          <w:t xml:space="preserve"> </w:t>
        </w:r>
      </w:ins>
      <w:r w:rsidR="00A62CE9" w:rsidRPr="00D92B2C">
        <w:rPr>
          <w:rFonts w:asciiTheme="majorBidi" w:hAnsiTheme="majorBidi" w:cstheme="majorBidi"/>
          <w:color w:val="000000" w:themeColor="text1"/>
          <w:sz w:val="20"/>
          <w:szCs w:val="20"/>
          <w:rPrChange w:id="8010" w:author="John Peate" w:date="2021-05-25T15:43:00Z">
            <w:rPr>
              <w:rFonts w:asciiTheme="majorBidi" w:hAnsiTheme="majorBidi" w:cstheme="majorBidi"/>
              <w:sz w:val="20"/>
              <w:szCs w:val="20"/>
            </w:rPr>
          </w:rPrChange>
        </w:rPr>
        <w:t xml:space="preserve">three </w:t>
      </w:r>
      <w:ins w:id="8011" w:author="John Peate" w:date="2021-05-26T11:56:00Z">
        <w:r w:rsidR="00043BD7">
          <w:rPr>
            <w:rFonts w:asciiTheme="majorBidi" w:hAnsiTheme="majorBidi" w:cstheme="majorBidi"/>
            <w:color w:val="000000" w:themeColor="text1"/>
            <w:sz w:val="20"/>
            <w:szCs w:val="20"/>
          </w:rPr>
          <w:t xml:space="preserve">of </w:t>
        </w:r>
        <w:proofErr w:type="spellStart"/>
        <w:r w:rsidR="00043BD7" w:rsidRPr="0072545E">
          <w:rPr>
            <w:rFonts w:asciiTheme="majorBidi" w:hAnsiTheme="majorBidi" w:cstheme="majorBidi"/>
            <w:color w:val="000000" w:themeColor="text1"/>
            <w:sz w:val="20"/>
            <w:szCs w:val="20"/>
          </w:rPr>
          <w:t>Kahlon</w:t>
        </w:r>
      </w:ins>
      <w:ins w:id="8012" w:author="John Peate" w:date="2021-05-26T11:57:00Z">
        <w:r w:rsidR="00043BD7">
          <w:rPr>
            <w:rFonts w:asciiTheme="majorBidi" w:hAnsiTheme="majorBidi" w:cstheme="majorBidi"/>
            <w:color w:val="000000" w:themeColor="text1"/>
            <w:sz w:val="20"/>
            <w:szCs w:val="20"/>
          </w:rPr>
          <w:t>'s</w:t>
        </w:r>
      </w:ins>
      <w:proofErr w:type="spellEnd"/>
      <w:ins w:id="8013" w:author="John Peate" w:date="2021-05-26T11:56:00Z">
        <w:r w:rsidR="00043BD7" w:rsidRPr="00823886">
          <w:rPr>
            <w:rFonts w:asciiTheme="majorBidi" w:hAnsiTheme="majorBidi" w:cstheme="majorBidi"/>
            <w:color w:val="000000" w:themeColor="text1"/>
            <w:sz w:val="20"/>
            <w:szCs w:val="20"/>
          </w:rPr>
          <w:t xml:space="preserve"> </w:t>
        </w:r>
      </w:ins>
      <w:del w:id="8014" w:author="John Peate" w:date="2021-05-26T11:57:00Z">
        <w:r w:rsidR="00A62CE9" w:rsidRPr="00D92B2C" w:rsidDel="00043BD7">
          <w:rPr>
            <w:rFonts w:asciiTheme="majorBidi" w:hAnsiTheme="majorBidi" w:cstheme="majorBidi"/>
            <w:color w:val="000000" w:themeColor="text1"/>
            <w:sz w:val="20"/>
            <w:szCs w:val="20"/>
            <w:rPrChange w:id="8015" w:author="John Peate" w:date="2021-05-25T15:43:00Z">
              <w:rPr>
                <w:rFonts w:asciiTheme="majorBidi" w:hAnsiTheme="majorBidi" w:cstheme="majorBidi"/>
                <w:sz w:val="20"/>
                <w:szCs w:val="20"/>
              </w:rPr>
            </w:rPrChange>
          </w:rPr>
          <w:delText xml:space="preserve">decisions </w:delText>
        </w:r>
      </w:del>
      <w:ins w:id="8016" w:author="John Peate" w:date="2021-05-26T11:57:00Z">
        <w:r w:rsidR="00043BD7" w:rsidRPr="00D92B2C">
          <w:rPr>
            <w:rFonts w:asciiTheme="majorBidi" w:hAnsiTheme="majorBidi" w:cstheme="majorBidi"/>
            <w:color w:val="000000" w:themeColor="text1"/>
            <w:sz w:val="20"/>
            <w:szCs w:val="20"/>
            <w:rPrChange w:id="8017" w:author="John Peate" w:date="2021-05-25T15:43:00Z">
              <w:rPr>
                <w:rFonts w:asciiTheme="majorBidi" w:hAnsiTheme="majorBidi" w:cstheme="majorBidi"/>
                <w:sz w:val="20"/>
                <w:szCs w:val="20"/>
              </w:rPr>
            </w:rPrChange>
          </w:rPr>
          <w:t>dec</w:t>
        </w:r>
        <w:r w:rsidR="00043BD7">
          <w:rPr>
            <w:rFonts w:asciiTheme="majorBidi" w:hAnsiTheme="majorBidi" w:cstheme="majorBidi"/>
            <w:color w:val="000000" w:themeColor="text1"/>
            <w:sz w:val="20"/>
            <w:szCs w:val="20"/>
          </w:rPr>
          <w:t>rees</w:t>
        </w:r>
      </w:ins>
      <w:del w:id="8018" w:author="John Peate" w:date="2021-05-26T11:57:00Z">
        <w:r w:rsidR="00A62CE9" w:rsidRPr="00D92B2C" w:rsidDel="00043BD7">
          <w:rPr>
            <w:rFonts w:asciiTheme="majorBidi" w:hAnsiTheme="majorBidi" w:cstheme="majorBidi"/>
            <w:color w:val="000000" w:themeColor="text1"/>
            <w:sz w:val="20"/>
            <w:szCs w:val="20"/>
            <w:rPrChange w:id="8019" w:author="John Peate" w:date="2021-05-25T15:43:00Z">
              <w:rPr>
                <w:rFonts w:asciiTheme="majorBidi" w:hAnsiTheme="majorBidi" w:cstheme="majorBidi"/>
                <w:sz w:val="20"/>
                <w:szCs w:val="20"/>
              </w:rPr>
            </w:rPrChange>
          </w:rPr>
          <w:delText>made by</w:delText>
        </w:r>
      </w:del>
      <w:del w:id="8020" w:author="John Peate" w:date="2021-05-26T11:56:00Z">
        <w:r w:rsidR="00A62CE9" w:rsidRPr="00D92B2C" w:rsidDel="00043BD7">
          <w:rPr>
            <w:rFonts w:asciiTheme="majorBidi" w:hAnsiTheme="majorBidi" w:cstheme="majorBidi"/>
            <w:color w:val="000000" w:themeColor="text1"/>
            <w:sz w:val="20"/>
            <w:szCs w:val="20"/>
            <w:rPrChange w:id="8021" w:author="John Peate" w:date="2021-05-25T15:43:00Z">
              <w:rPr>
                <w:rFonts w:asciiTheme="majorBidi" w:hAnsiTheme="majorBidi" w:cstheme="majorBidi"/>
                <w:sz w:val="20"/>
                <w:szCs w:val="20"/>
              </w:rPr>
            </w:rPrChange>
          </w:rPr>
          <w:delText xml:space="preserve"> Kahlon</w:delText>
        </w:r>
      </w:del>
      <w:r w:rsidR="00A62CE9" w:rsidRPr="00D92B2C">
        <w:rPr>
          <w:rFonts w:asciiTheme="majorBidi" w:hAnsiTheme="majorBidi" w:cstheme="majorBidi"/>
          <w:color w:val="000000" w:themeColor="text1"/>
          <w:sz w:val="20"/>
          <w:szCs w:val="20"/>
          <w:rPrChange w:id="8022" w:author="John Peate" w:date="2021-05-25T15:43:00Z">
            <w:rPr>
              <w:rFonts w:asciiTheme="majorBidi" w:hAnsiTheme="majorBidi" w:cstheme="majorBidi"/>
              <w:sz w:val="20"/>
              <w:szCs w:val="20"/>
            </w:rPr>
          </w:rPrChange>
        </w:rPr>
        <w:t xml:space="preserve">, the first </w:t>
      </w:r>
      <w:ins w:id="8023" w:author="John Peate" w:date="2021-05-26T11:57:00Z">
        <w:r w:rsidR="00043BD7">
          <w:rPr>
            <w:rFonts w:asciiTheme="majorBidi" w:hAnsiTheme="majorBidi" w:cstheme="majorBidi"/>
            <w:color w:val="000000" w:themeColor="text1"/>
            <w:sz w:val="20"/>
            <w:szCs w:val="20"/>
          </w:rPr>
          <w:t xml:space="preserve">being the one </w:t>
        </w:r>
      </w:ins>
      <w:del w:id="8024" w:author="John Peate" w:date="2021-05-26T11:57:00Z">
        <w:r w:rsidR="00A62CE9" w:rsidRPr="00D92B2C" w:rsidDel="00043BD7">
          <w:rPr>
            <w:rFonts w:asciiTheme="majorBidi" w:hAnsiTheme="majorBidi" w:cstheme="majorBidi"/>
            <w:color w:val="000000" w:themeColor="text1"/>
            <w:sz w:val="20"/>
            <w:szCs w:val="20"/>
            <w:rPrChange w:id="8025" w:author="John Peate" w:date="2021-05-25T15:43:00Z">
              <w:rPr>
                <w:rFonts w:asciiTheme="majorBidi" w:hAnsiTheme="majorBidi" w:cstheme="majorBidi"/>
                <w:sz w:val="20"/>
                <w:szCs w:val="20"/>
              </w:rPr>
            </w:rPrChange>
          </w:rPr>
          <w:delText>discussed above was the over-ruling of</w:delText>
        </w:r>
      </w:del>
      <w:ins w:id="8026" w:author="John Peate" w:date="2021-05-26T11:57:00Z">
        <w:r w:rsidR="00043BD7">
          <w:rPr>
            <w:rFonts w:asciiTheme="majorBidi" w:hAnsiTheme="majorBidi" w:cstheme="majorBidi"/>
            <w:color w:val="000000" w:themeColor="text1"/>
            <w:sz w:val="20"/>
            <w:szCs w:val="20"/>
          </w:rPr>
          <w:t>concern with</w:t>
        </w:r>
      </w:ins>
      <w:r w:rsidR="00A62CE9" w:rsidRPr="00D92B2C">
        <w:rPr>
          <w:rFonts w:asciiTheme="majorBidi" w:hAnsiTheme="majorBidi" w:cstheme="majorBidi"/>
          <w:color w:val="000000" w:themeColor="text1"/>
          <w:sz w:val="20"/>
          <w:szCs w:val="20"/>
          <w:rPrChange w:id="8027" w:author="John Peate" w:date="2021-05-25T15:43:00Z">
            <w:rPr>
              <w:rFonts w:asciiTheme="majorBidi" w:hAnsiTheme="majorBidi" w:cstheme="majorBidi"/>
              <w:sz w:val="20"/>
              <w:szCs w:val="20"/>
            </w:rPr>
          </w:rPrChange>
        </w:rPr>
        <w:t xml:space="preserve"> the </w:t>
      </w:r>
      <w:r w:rsidR="00B539F0" w:rsidRPr="00D92B2C">
        <w:rPr>
          <w:rFonts w:asciiTheme="majorBidi" w:hAnsiTheme="majorBidi" w:cstheme="majorBidi"/>
          <w:color w:val="000000" w:themeColor="text1"/>
          <w:sz w:val="20"/>
          <w:szCs w:val="20"/>
          <w:rPrChange w:id="8028" w:author="John Peate" w:date="2021-05-25T15:43:00Z">
            <w:rPr>
              <w:rFonts w:asciiTheme="majorBidi" w:hAnsiTheme="majorBidi" w:cstheme="majorBidi"/>
              <w:sz w:val="20"/>
              <w:szCs w:val="20"/>
            </w:rPr>
          </w:rPrChange>
        </w:rPr>
        <w:t>t</w:t>
      </w:r>
      <w:r w:rsidR="00867180" w:rsidRPr="00D92B2C">
        <w:rPr>
          <w:rFonts w:asciiTheme="majorBidi" w:hAnsiTheme="majorBidi" w:cstheme="majorBidi"/>
          <w:color w:val="000000" w:themeColor="text1"/>
          <w:sz w:val="20"/>
          <w:szCs w:val="20"/>
          <w:rPrChange w:id="8029" w:author="John Peate" w:date="2021-05-25T15:43:00Z">
            <w:rPr>
              <w:rFonts w:asciiTheme="majorBidi" w:hAnsiTheme="majorBidi" w:cstheme="majorBidi"/>
              <w:sz w:val="20"/>
              <w:szCs w:val="20"/>
            </w:rPr>
          </w:rPrChange>
        </w:rPr>
        <w:t>hi</w:t>
      </w:r>
      <w:r w:rsidR="00A62CE9" w:rsidRPr="00D92B2C">
        <w:rPr>
          <w:rFonts w:asciiTheme="majorBidi" w:hAnsiTheme="majorBidi" w:cstheme="majorBidi"/>
          <w:color w:val="000000" w:themeColor="text1"/>
          <w:sz w:val="20"/>
          <w:szCs w:val="20"/>
          <w:rPrChange w:id="8030" w:author="John Peate" w:date="2021-05-25T15:43:00Z">
            <w:rPr>
              <w:rFonts w:asciiTheme="majorBidi" w:hAnsiTheme="majorBidi" w:cstheme="majorBidi"/>
              <w:sz w:val="20"/>
              <w:szCs w:val="20"/>
            </w:rPr>
          </w:rPrChange>
        </w:rPr>
        <w:t>rd apartment tax</w:t>
      </w:r>
      <w:ins w:id="8031" w:author="John Peate" w:date="2021-05-26T11:57:00Z">
        <w:r w:rsidR="00043BD7">
          <w:rPr>
            <w:rFonts w:asciiTheme="majorBidi" w:hAnsiTheme="majorBidi" w:cstheme="majorBidi"/>
            <w:color w:val="000000" w:themeColor="text1"/>
            <w:sz w:val="20"/>
            <w:szCs w:val="20"/>
          </w:rPr>
          <w:t xml:space="preserve"> discussed above</w:t>
        </w:r>
      </w:ins>
      <w:r w:rsidR="00A62CE9" w:rsidRPr="00D92B2C">
        <w:rPr>
          <w:rFonts w:asciiTheme="majorBidi" w:hAnsiTheme="majorBidi" w:cstheme="majorBidi"/>
          <w:color w:val="000000" w:themeColor="text1"/>
          <w:sz w:val="20"/>
          <w:szCs w:val="20"/>
          <w:rPrChange w:id="8032" w:author="John Peate" w:date="2021-05-25T15:43:00Z">
            <w:rPr>
              <w:rFonts w:asciiTheme="majorBidi" w:hAnsiTheme="majorBidi" w:cstheme="majorBidi"/>
              <w:sz w:val="20"/>
              <w:szCs w:val="20"/>
            </w:rPr>
          </w:rPrChange>
        </w:rPr>
        <w:t xml:space="preserve">. </w:t>
      </w:r>
      <w:r w:rsidR="00BE75A0" w:rsidRPr="00D92B2C">
        <w:rPr>
          <w:rFonts w:asciiTheme="majorBidi" w:hAnsiTheme="majorBidi" w:cstheme="majorBidi"/>
          <w:color w:val="000000" w:themeColor="text1"/>
          <w:sz w:val="20"/>
          <w:szCs w:val="20"/>
          <w:rPrChange w:id="8033" w:author="John Peate" w:date="2021-05-25T15:43:00Z">
            <w:rPr>
              <w:rFonts w:asciiTheme="majorBidi" w:hAnsiTheme="majorBidi" w:cstheme="majorBidi"/>
              <w:sz w:val="20"/>
              <w:szCs w:val="20"/>
            </w:rPr>
          </w:rPrChange>
        </w:rPr>
        <w:t xml:space="preserve">The decision based not on the substance of the </w:t>
      </w:r>
      <w:del w:id="8034" w:author="John Peate" w:date="2021-05-26T11:58:00Z">
        <w:r w:rsidR="00BE75A0" w:rsidRPr="00D92B2C" w:rsidDel="00A6735E">
          <w:rPr>
            <w:rFonts w:asciiTheme="majorBidi" w:hAnsiTheme="majorBidi" w:cstheme="majorBidi"/>
            <w:color w:val="000000" w:themeColor="text1"/>
            <w:sz w:val="20"/>
            <w:szCs w:val="20"/>
            <w:rPrChange w:id="8035" w:author="John Peate" w:date="2021-05-25T15:43:00Z">
              <w:rPr>
                <w:rFonts w:asciiTheme="majorBidi" w:hAnsiTheme="majorBidi" w:cstheme="majorBidi"/>
                <w:sz w:val="20"/>
                <w:szCs w:val="20"/>
              </w:rPr>
            </w:rPrChange>
          </w:rPr>
          <w:delText xml:space="preserve">legislation </w:delText>
        </w:r>
      </w:del>
      <w:ins w:id="8036" w:author="John Peate" w:date="2021-05-26T11:58:00Z">
        <w:r w:rsidR="00A6735E">
          <w:rPr>
            <w:rFonts w:asciiTheme="majorBidi" w:hAnsiTheme="majorBidi" w:cstheme="majorBidi"/>
            <w:color w:val="000000" w:themeColor="text1"/>
            <w:sz w:val="20"/>
            <w:szCs w:val="20"/>
          </w:rPr>
          <w:t>ac</w:t>
        </w:r>
        <w:r w:rsidR="00A6735E" w:rsidRPr="00D92B2C">
          <w:rPr>
            <w:rFonts w:asciiTheme="majorBidi" w:hAnsiTheme="majorBidi" w:cstheme="majorBidi"/>
            <w:color w:val="000000" w:themeColor="text1"/>
            <w:sz w:val="20"/>
            <w:szCs w:val="20"/>
            <w:rPrChange w:id="8037" w:author="John Peate" w:date="2021-05-25T15:43:00Z">
              <w:rPr>
                <w:rFonts w:asciiTheme="majorBidi" w:hAnsiTheme="majorBidi" w:cstheme="majorBidi"/>
                <w:sz w:val="20"/>
                <w:szCs w:val="20"/>
              </w:rPr>
            </w:rPrChange>
          </w:rPr>
          <w:t xml:space="preserve">tion </w:t>
        </w:r>
      </w:ins>
      <w:r w:rsidR="00BE75A0" w:rsidRPr="00D92B2C">
        <w:rPr>
          <w:rFonts w:asciiTheme="majorBidi" w:hAnsiTheme="majorBidi" w:cstheme="majorBidi"/>
          <w:color w:val="000000" w:themeColor="text1"/>
          <w:sz w:val="20"/>
          <w:szCs w:val="20"/>
          <w:rPrChange w:id="8038" w:author="John Peate" w:date="2021-05-25T15:43:00Z">
            <w:rPr>
              <w:rFonts w:asciiTheme="majorBidi" w:hAnsiTheme="majorBidi" w:cstheme="majorBidi"/>
              <w:sz w:val="20"/>
              <w:szCs w:val="20"/>
            </w:rPr>
          </w:rPrChange>
        </w:rPr>
        <w:t>but rather on the lack of due process during the committee discussions.</w:t>
      </w:r>
      <w:r w:rsidR="00A62CE9" w:rsidRPr="00D92B2C">
        <w:rPr>
          <w:rFonts w:asciiTheme="majorBidi" w:hAnsiTheme="majorBidi" w:cstheme="majorBidi"/>
          <w:color w:val="000000" w:themeColor="text1"/>
          <w:sz w:val="20"/>
          <w:szCs w:val="20"/>
          <w:rtl/>
          <w:rPrChange w:id="8039" w:author="John Peate" w:date="2021-05-25T15:43:00Z">
            <w:rPr>
              <w:rFonts w:asciiTheme="majorBidi" w:hAnsiTheme="majorBidi" w:cstheme="majorBidi"/>
              <w:sz w:val="20"/>
              <w:szCs w:val="20"/>
              <w:rtl/>
            </w:rPr>
          </w:rPrChange>
        </w:rPr>
        <w:t xml:space="preserve"> </w:t>
      </w:r>
      <w:del w:id="8040" w:author="John Peate" w:date="2021-05-26T11:58:00Z">
        <w:r w:rsidR="00A62CE9" w:rsidRPr="00D92B2C" w:rsidDel="00A6735E">
          <w:rPr>
            <w:rFonts w:asciiTheme="majorBidi" w:hAnsiTheme="majorBidi" w:cstheme="majorBidi"/>
            <w:color w:val="000000" w:themeColor="text1"/>
            <w:sz w:val="20"/>
            <w:szCs w:val="20"/>
            <w:rPrChange w:id="8041" w:author="John Peate" w:date="2021-05-25T15:43:00Z">
              <w:rPr>
                <w:rFonts w:asciiTheme="majorBidi" w:hAnsiTheme="majorBidi" w:cstheme="majorBidi"/>
                <w:sz w:val="20"/>
                <w:szCs w:val="20"/>
              </w:rPr>
            </w:rPrChange>
          </w:rPr>
          <w:delText>Later t</w:delText>
        </w:r>
      </w:del>
      <w:ins w:id="8042" w:author="John Peate" w:date="2021-05-26T11:58:00Z">
        <w:r w:rsidR="00A6735E">
          <w:rPr>
            <w:rFonts w:asciiTheme="majorBidi" w:hAnsiTheme="majorBidi" w:cstheme="majorBidi"/>
            <w:color w:val="000000" w:themeColor="text1"/>
            <w:sz w:val="20"/>
            <w:szCs w:val="20"/>
          </w:rPr>
          <w:t>T</w:t>
        </w:r>
      </w:ins>
      <w:r w:rsidR="00A62CE9" w:rsidRPr="00D92B2C">
        <w:rPr>
          <w:rFonts w:asciiTheme="majorBidi" w:hAnsiTheme="majorBidi" w:cstheme="majorBidi"/>
          <w:color w:val="000000" w:themeColor="text1"/>
          <w:sz w:val="20"/>
          <w:szCs w:val="20"/>
          <w:rPrChange w:id="8043" w:author="John Peate" w:date="2021-05-25T15:43:00Z">
            <w:rPr>
              <w:rFonts w:asciiTheme="majorBidi" w:hAnsiTheme="majorBidi" w:cstheme="majorBidi"/>
              <w:sz w:val="20"/>
              <w:szCs w:val="20"/>
            </w:rPr>
          </w:rPrChange>
        </w:rPr>
        <w:t>he court</w:t>
      </w:r>
      <w:r w:rsidR="00BE75A0" w:rsidRPr="00D92B2C">
        <w:rPr>
          <w:rFonts w:asciiTheme="majorBidi" w:hAnsiTheme="majorBidi" w:cstheme="majorBidi"/>
          <w:color w:val="000000" w:themeColor="text1"/>
          <w:sz w:val="20"/>
          <w:szCs w:val="20"/>
          <w:rPrChange w:id="8044" w:author="John Peate" w:date="2021-05-25T15:43:00Z">
            <w:rPr>
              <w:rFonts w:asciiTheme="majorBidi" w:hAnsiTheme="majorBidi" w:cstheme="majorBidi"/>
              <w:sz w:val="20"/>
              <w:szCs w:val="20"/>
            </w:rPr>
          </w:rPrChange>
        </w:rPr>
        <w:t xml:space="preserve"> also</w:t>
      </w:r>
      <w:r w:rsidR="00A62CE9" w:rsidRPr="00D92B2C">
        <w:rPr>
          <w:rFonts w:asciiTheme="majorBidi" w:hAnsiTheme="majorBidi" w:cstheme="majorBidi"/>
          <w:color w:val="000000" w:themeColor="text1"/>
          <w:sz w:val="20"/>
          <w:szCs w:val="20"/>
          <w:rPrChange w:id="8045" w:author="John Peate" w:date="2021-05-25T15:43:00Z">
            <w:rPr>
              <w:rFonts w:asciiTheme="majorBidi" w:hAnsiTheme="majorBidi" w:cstheme="majorBidi"/>
              <w:sz w:val="20"/>
              <w:szCs w:val="20"/>
            </w:rPr>
          </w:rPrChange>
        </w:rPr>
        <w:t xml:space="preserve"> </w:t>
      </w:r>
      <w:ins w:id="8046" w:author="John Peate" w:date="2021-05-26T11:58:00Z">
        <w:r w:rsidR="00A6735E">
          <w:rPr>
            <w:rFonts w:asciiTheme="majorBidi" w:hAnsiTheme="majorBidi" w:cstheme="majorBidi"/>
            <w:color w:val="000000" w:themeColor="text1"/>
            <w:sz w:val="20"/>
            <w:szCs w:val="20"/>
          </w:rPr>
          <w:t xml:space="preserve">subsequently </w:t>
        </w:r>
        <w:r w:rsidR="0044789A">
          <w:rPr>
            <w:rFonts w:asciiTheme="majorBidi" w:hAnsiTheme="majorBidi" w:cstheme="majorBidi"/>
            <w:color w:val="000000" w:themeColor="text1"/>
            <w:sz w:val="20"/>
            <w:szCs w:val="20"/>
          </w:rPr>
          <w:t>over</w:t>
        </w:r>
      </w:ins>
      <w:r w:rsidR="00A62CE9" w:rsidRPr="00D92B2C">
        <w:rPr>
          <w:rFonts w:asciiTheme="majorBidi" w:hAnsiTheme="majorBidi" w:cstheme="majorBidi"/>
          <w:color w:val="000000" w:themeColor="text1"/>
          <w:sz w:val="20"/>
          <w:szCs w:val="20"/>
          <w:rPrChange w:id="8047" w:author="John Peate" w:date="2021-05-25T15:43:00Z">
            <w:rPr>
              <w:rFonts w:asciiTheme="majorBidi" w:hAnsiTheme="majorBidi" w:cstheme="majorBidi"/>
              <w:sz w:val="20"/>
              <w:szCs w:val="20"/>
            </w:rPr>
          </w:rPrChange>
        </w:rPr>
        <w:t xml:space="preserve">ruled </w:t>
      </w:r>
      <w:del w:id="8048" w:author="John Peate" w:date="2021-05-26T11:58:00Z">
        <w:r w:rsidR="00A62CE9" w:rsidRPr="00D92B2C" w:rsidDel="0044789A">
          <w:rPr>
            <w:rFonts w:asciiTheme="majorBidi" w:hAnsiTheme="majorBidi" w:cstheme="majorBidi"/>
            <w:color w:val="000000" w:themeColor="text1"/>
            <w:sz w:val="20"/>
            <w:szCs w:val="20"/>
            <w:rPrChange w:id="8049" w:author="John Peate" w:date="2021-05-25T15:43:00Z">
              <w:rPr>
                <w:rFonts w:asciiTheme="majorBidi" w:hAnsiTheme="majorBidi" w:cstheme="majorBidi"/>
                <w:sz w:val="20"/>
                <w:szCs w:val="20"/>
              </w:rPr>
            </w:rPrChange>
          </w:rPr>
          <w:delText xml:space="preserve">out </w:delText>
        </w:r>
      </w:del>
      <w:r w:rsidR="00A62CE9" w:rsidRPr="00D92B2C">
        <w:rPr>
          <w:rFonts w:asciiTheme="majorBidi" w:hAnsiTheme="majorBidi" w:cstheme="majorBidi"/>
          <w:color w:val="000000" w:themeColor="text1"/>
          <w:sz w:val="20"/>
          <w:szCs w:val="20"/>
          <w:rPrChange w:id="8050" w:author="John Peate" w:date="2021-05-25T15:43:00Z">
            <w:rPr>
              <w:rFonts w:asciiTheme="majorBidi" w:hAnsiTheme="majorBidi" w:cstheme="majorBidi"/>
              <w:sz w:val="20"/>
              <w:szCs w:val="20"/>
            </w:rPr>
          </w:rPrChange>
        </w:rPr>
        <w:t xml:space="preserve">two of </w:t>
      </w:r>
      <w:proofErr w:type="spellStart"/>
      <w:r w:rsidR="00A62CE9" w:rsidRPr="00D92B2C">
        <w:rPr>
          <w:rFonts w:asciiTheme="majorBidi" w:hAnsiTheme="majorBidi" w:cstheme="majorBidi"/>
          <w:color w:val="000000" w:themeColor="text1"/>
          <w:sz w:val="20"/>
          <w:szCs w:val="20"/>
          <w:rPrChange w:id="8051" w:author="John Peate" w:date="2021-05-25T15:43:00Z">
            <w:rPr>
              <w:rFonts w:asciiTheme="majorBidi" w:hAnsiTheme="majorBidi" w:cstheme="majorBidi"/>
              <w:sz w:val="20"/>
              <w:szCs w:val="20"/>
            </w:rPr>
          </w:rPrChange>
        </w:rPr>
        <w:t>Kahlon</w:t>
      </w:r>
      <w:ins w:id="8052" w:author="John Peate" w:date="2021-05-26T12:00:00Z">
        <w:r w:rsidR="00B16004">
          <w:rPr>
            <w:rFonts w:asciiTheme="majorBidi" w:hAnsiTheme="majorBidi" w:cstheme="majorBidi"/>
            <w:color w:val="000000" w:themeColor="text1"/>
            <w:sz w:val="20"/>
            <w:szCs w:val="20"/>
          </w:rPr>
          <w:t>'</w:t>
        </w:r>
      </w:ins>
      <w:del w:id="8053" w:author="John Peate" w:date="2021-05-26T12:00:00Z">
        <w:r w:rsidR="00A62CE9" w:rsidRPr="00D92B2C" w:rsidDel="00B16004">
          <w:rPr>
            <w:rFonts w:asciiTheme="majorBidi" w:hAnsiTheme="majorBidi" w:cstheme="majorBidi"/>
            <w:color w:val="000000" w:themeColor="text1"/>
            <w:sz w:val="20"/>
            <w:szCs w:val="20"/>
            <w:rPrChange w:id="8054" w:author="John Peate" w:date="2021-05-25T15:43:00Z">
              <w:rPr>
                <w:rFonts w:asciiTheme="majorBidi" w:hAnsiTheme="majorBidi" w:cstheme="majorBidi"/>
                <w:sz w:val="20"/>
                <w:szCs w:val="20"/>
              </w:rPr>
            </w:rPrChange>
          </w:rPr>
          <w:delText>’</w:delText>
        </w:r>
      </w:del>
      <w:r w:rsidR="00A62CE9" w:rsidRPr="00D92B2C">
        <w:rPr>
          <w:rFonts w:asciiTheme="majorBidi" w:hAnsiTheme="majorBidi" w:cstheme="majorBidi"/>
          <w:color w:val="000000" w:themeColor="text1"/>
          <w:sz w:val="20"/>
          <w:szCs w:val="20"/>
          <w:rPrChange w:id="8055" w:author="John Peate" w:date="2021-05-25T15:43:00Z">
            <w:rPr>
              <w:rFonts w:asciiTheme="majorBidi" w:hAnsiTheme="majorBidi" w:cstheme="majorBidi"/>
              <w:sz w:val="20"/>
              <w:szCs w:val="20"/>
            </w:rPr>
          </w:rPrChange>
        </w:rPr>
        <w:t>s</w:t>
      </w:r>
      <w:proofErr w:type="spellEnd"/>
      <w:r w:rsidR="00A62CE9" w:rsidRPr="00D92B2C">
        <w:rPr>
          <w:rFonts w:asciiTheme="majorBidi" w:hAnsiTheme="majorBidi" w:cstheme="majorBidi"/>
          <w:color w:val="000000" w:themeColor="text1"/>
          <w:sz w:val="20"/>
          <w:szCs w:val="20"/>
          <w:rPrChange w:id="8056" w:author="John Peate" w:date="2021-05-25T15:43:00Z">
            <w:rPr>
              <w:rFonts w:asciiTheme="majorBidi" w:hAnsiTheme="majorBidi" w:cstheme="majorBidi"/>
              <w:sz w:val="20"/>
              <w:szCs w:val="20"/>
            </w:rPr>
          </w:rPrChange>
        </w:rPr>
        <w:t xml:space="preserve"> </w:t>
      </w:r>
      <w:del w:id="8057" w:author="John Peate" w:date="2021-05-26T11:58:00Z">
        <w:r w:rsidR="00A62CE9" w:rsidRPr="00D92B2C" w:rsidDel="0044789A">
          <w:rPr>
            <w:rFonts w:asciiTheme="majorBidi" w:hAnsiTheme="majorBidi" w:cstheme="majorBidi"/>
            <w:color w:val="000000" w:themeColor="text1"/>
            <w:sz w:val="20"/>
            <w:szCs w:val="20"/>
            <w:rPrChange w:id="8058" w:author="John Peate" w:date="2021-05-25T15:43:00Z">
              <w:rPr>
                <w:rFonts w:asciiTheme="majorBidi" w:hAnsiTheme="majorBidi" w:cstheme="majorBidi"/>
                <w:sz w:val="20"/>
                <w:szCs w:val="20"/>
              </w:rPr>
            </w:rPrChange>
          </w:rPr>
          <w:delText xml:space="preserve">steps </w:delText>
        </w:r>
      </w:del>
      <w:ins w:id="8059" w:author="John Peate" w:date="2021-05-26T11:58:00Z">
        <w:r w:rsidR="0044789A">
          <w:rPr>
            <w:rFonts w:asciiTheme="majorBidi" w:hAnsiTheme="majorBidi" w:cstheme="majorBidi"/>
            <w:color w:val="000000" w:themeColor="text1"/>
            <w:sz w:val="20"/>
            <w:szCs w:val="20"/>
          </w:rPr>
          <w:t>measure</w:t>
        </w:r>
        <w:r w:rsidR="0044789A" w:rsidRPr="00D92B2C">
          <w:rPr>
            <w:rFonts w:asciiTheme="majorBidi" w:hAnsiTheme="majorBidi" w:cstheme="majorBidi"/>
            <w:color w:val="000000" w:themeColor="text1"/>
            <w:sz w:val="20"/>
            <w:szCs w:val="20"/>
            <w:rPrChange w:id="8060" w:author="John Peate" w:date="2021-05-25T15:43:00Z">
              <w:rPr>
                <w:rFonts w:asciiTheme="majorBidi" w:hAnsiTheme="majorBidi" w:cstheme="majorBidi"/>
                <w:sz w:val="20"/>
                <w:szCs w:val="20"/>
              </w:rPr>
            </w:rPrChange>
          </w:rPr>
          <w:t xml:space="preserve">s </w:t>
        </w:r>
      </w:ins>
      <w:r w:rsidR="00A62CE9" w:rsidRPr="00D92B2C">
        <w:rPr>
          <w:rFonts w:asciiTheme="majorBidi" w:hAnsiTheme="majorBidi" w:cstheme="majorBidi"/>
          <w:color w:val="000000" w:themeColor="text1"/>
          <w:sz w:val="20"/>
          <w:szCs w:val="20"/>
          <w:rPrChange w:id="8061" w:author="John Peate" w:date="2021-05-25T15:43:00Z">
            <w:rPr>
              <w:rFonts w:asciiTheme="majorBidi" w:hAnsiTheme="majorBidi" w:cstheme="majorBidi"/>
              <w:sz w:val="20"/>
              <w:szCs w:val="20"/>
            </w:rPr>
          </w:rPrChange>
        </w:rPr>
        <w:t xml:space="preserve">to control prices, forcing him to increase </w:t>
      </w:r>
      <w:del w:id="8062" w:author="John Peate" w:date="2021-05-26T11:59:00Z">
        <w:r w:rsidR="00A62CE9" w:rsidRPr="00D92B2C" w:rsidDel="0044789A">
          <w:rPr>
            <w:rFonts w:asciiTheme="majorBidi" w:hAnsiTheme="majorBidi" w:cstheme="majorBidi"/>
            <w:color w:val="000000" w:themeColor="text1"/>
            <w:sz w:val="20"/>
            <w:szCs w:val="20"/>
            <w:rPrChange w:id="8063" w:author="John Peate" w:date="2021-05-25T15:43:00Z">
              <w:rPr>
                <w:rFonts w:asciiTheme="majorBidi" w:hAnsiTheme="majorBidi" w:cstheme="majorBidi"/>
                <w:sz w:val="20"/>
                <w:szCs w:val="20"/>
              </w:rPr>
            </w:rPrChange>
          </w:rPr>
          <w:delText>the buying tax rate</w:delText>
        </w:r>
      </w:del>
      <w:ins w:id="8064" w:author="John Peate" w:date="2021-05-26T11:59:00Z">
        <w:r w:rsidR="0044789A">
          <w:rPr>
            <w:rFonts w:asciiTheme="majorBidi" w:hAnsiTheme="majorBidi" w:cstheme="majorBidi"/>
            <w:color w:val="000000" w:themeColor="text1"/>
            <w:sz w:val="20"/>
            <w:szCs w:val="20"/>
          </w:rPr>
          <w:t>purchase tax</w:t>
        </w:r>
      </w:ins>
      <w:r w:rsidR="00A62CE9" w:rsidRPr="00D92B2C">
        <w:rPr>
          <w:rFonts w:asciiTheme="majorBidi" w:hAnsiTheme="majorBidi" w:cstheme="majorBidi"/>
          <w:color w:val="000000" w:themeColor="text1"/>
          <w:sz w:val="20"/>
          <w:szCs w:val="20"/>
          <w:rPrChange w:id="8065" w:author="John Peate" w:date="2021-05-25T15:43:00Z">
            <w:rPr>
              <w:rFonts w:asciiTheme="majorBidi" w:hAnsiTheme="majorBidi" w:cstheme="majorBidi"/>
              <w:sz w:val="20"/>
              <w:szCs w:val="20"/>
            </w:rPr>
          </w:rPrChange>
        </w:rPr>
        <w:t xml:space="preserve"> on rolling tobacco</w:t>
      </w:r>
      <w:del w:id="8066" w:author="John Peate" w:date="2021-05-26T11:59:00Z">
        <w:r w:rsidR="00A62CE9" w:rsidRPr="00D92B2C" w:rsidDel="0044789A">
          <w:rPr>
            <w:rFonts w:asciiTheme="majorBidi" w:hAnsiTheme="majorBidi" w:cstheme="majorBidi"/>
            <w:color w:val="000000" w:themeColor="text1"/>
            <w:sz w:val="20"/>
            <w:szCs w:val="20"/>
            <w:rPrChange w:id="8067" w:author="John Peate" w:date="2021-05-25T15:43:00Z">
              <w:rPr>
                <w:rFonts w:asciiTheme="majorBidi" w:hAnsiTheme="majorBidi" w:cstheme="majorBidi"/>
                <w:sz w:val="20"/>
                <w:szCs w:val="20"/>
              </w:rPr>
            </w:rPrChange>
          </w:rPr>
          <w:delText>,</w:delText>
        </w:r>
      </w:del>
      <w:r w:rsidR="00A62CE9" w:rsidRPr="00D92B2C">
        <w:rPr>
          <w:rFonts w:asciiTheme="majorBidi" w:hAnsiTheme="majorBidi" w:cstheme="majorBidi"/>
          <w:color w:val="000000" w:themeColor="text1"/>
          <w:sz w:val="20"/>
          <w:szCs w:val="20"/>
          <w:rPrChange w:id="8068" w:author="John Peate" w:date="2021-05-25T15:43:00Z">
            <w:rPr>
              <w:rFonts w:asciiTheme="majorBidi" w:hAnsiTheme="majorBidi" w:cstheme="majorBidi"/>
              <w:sz w:val="20"/>
              <w:szCs w:val="20"/>
            </w:rPr>
          </w:rPrChange>
        </w:rPr>
        <w:t xml:space="preserve"> and </w:t>
      </w:r>
      <w:del w:id="8069" w:author="John Peate" w:date="2021-05-26T11:59:00Z">
        <w:r w:rsidR="00A62CE9" w:rsidRPr="00D92B2C" w:rsidDel="0044789A">
          <w:rPr>
            <w:rFonts w:asciiTheme="majorBidi" w:hAnsiTheme="majorBidi" w:cstheme="majorBidi"/>
            <w:color w:val="000000" w:themeColor="text1"/>
            <w:sz w:val="20"/>
            <w:szCs w:val="20"/>
            <w:rPrChange w:id="8070" w:author="John Peate" w:date="2021-05-25T15:43:00Z">
              <w:rPr>
                <w:rFonts w:asciiTheme="majorBidi" w:hAnsiTheme="majorBidi" w:cstheme="majorBidi"/>
                <w:sz w:val="20"/>
                <w:szCs w:val="20"/>
              </w:rPr>
            </w:rPrChange>
          </w:rPr>
          <w:delText xml:space="preserve">then to </w:delText>
        </w:r>
      </w:del>
      <w:r w:rsidR="00A62CE9" w:rsidRPr="00D92B2C">
        <w:rPr>
          <w:rFonts w:asciiTheme="majorBidi" w:hAnsiTheme="majorBidi" w:cstheme="majorBidi"/>
          <w:color w:val="000000" w:themeColor="text1"/>
          <w:sz w:val="20"/>
          <w:szCs w:val="20"/>
          <w:rPrChange w:id="8071" w:author="John Peate" w:date="2021-05-25T15:43:00Z">
            <w:rPr>
              <w:rFonts w:asciiTheme="majorBidi" w:hAnsiTheme="majorBidi" w:cstheme="majorBidi"/>
              <w:sz w:val="20"/>
              <w:szCs w:val="20"/>
            </w:rPr>
          </w:rPrChange>
        </w:rPr>
        <w:t xml:space="preserve">increase </w:t>
      </w:r>
      <w:del w:id="8072" w:author="John Peate" w:date="2021-05-26T11:59:00Z">
        <w:r w:rsidR="00A62CE9" w:rsidRPr="00D92B2C" w:rsidDel="0044789A">
          <w:rPr>
            <w:rFonts w:asciiTheme="majorBidi" w:hAnsiTheme="majorBidi" w:cstheme="majorBidi"/>
            <w:color w:val="000000" w:themeColor="text1"/>
            <w:sz w:val="20"/>
            <w:szCs w:val="20"/>
            <w:rPrChange w:id="8073" w:author="John Peate" w:date="2021-05-25T15:43:00Z">
              <w:rPr>
                <w:rFonts w:asciiTheme="majorBidi" w:hAnsiTheme="majorBidi" w:cstheme="majorBidi"/>
                <w:sz w:val="20"/>
                <w:szCs w:val="20"/>
              </w:rPr>
            </w:rPrChange>
          </w:rPr>
          <w:delText>the</w:delText>
        </w:r>
        <w:r w:rsidR="00FE619F" w:rsidRPr="00D92B2C" w:rsidDel="0044789A">
          <w:rPr>
            <w:rFonts w:asciiTheme="majorBidi" w:hAnsiTheme="majorBidi" w:cstheme="majorBidi"/>
            <w:color w:val="000000" w:themeColor="text1"/>
            <w:sz w:val="20"/>
            <w:szCs w:val="20"/>
            <w:rPrChange w:id="8074" w:author="John Peate" w:date="2021-05-25T15:43:00Z">
              <w:rPr>
                <w:rFonts w:asciiTheme="majorBidi" w:hAnsiTheme="majorBidi" w:cstheme="majorBidi"/>
                <w:sz w:val="20"/>
                <w:szCs w:val="20"/>
              </w:rPr>
            </w:rPrChange>
          </w:rPr>
          <w:delText xml:space="preserve"> </w:delText>
        </w:r>
      </w:del>
      <w:r w:rsidR="00FE619F" w:rsidRPr="00D92B2C">
        <w:rPr>
          <w:rFonts w:asciiTheme="majorBidi" w:hAnsiTheme="majorBidi" w:cstheme="majorBidi"/>
          <w:color w:val="000000" w:themeColor="text1"/>
          <w:sz w:val="20"/>
          <w:szCs w:val="20"/>
          <w:rPrChange w:id="8075" w:author="John Peate" w:date="2021-05-25T15:43:00Z">
            <w:rPr>
              <w:rFonts w:asciiTheme="majorBidi" w:hAnsiTheme="majorBidi" w:cstheme="majorBidi"/>
              <w:sz w:val="20"/>
              <w:szCs w:val="20"/>
            </w:rPr>
          </w:rPrChange>
        </w:rPr>
        <w:t>government</w:t>
      </w:r>
      <w:ins w:id="8076" w:author="John Peate" w:date="2021-05-26T11:59:00Z">
        <w:r w:rsidR="0044789A">
          <w:rPr>
            <w:rFonts w:asciiTheme="majorBidi" w:hAnsiTheme="majorBidi" w:cstheme="majorBidi"/>
            <w:color w:val="000000" w:themeColor="text1"/>
            <w:sz w:val="20"/>
            <w:szCs w:val="20"/>
          </w:rPr>
          <w:t>-</w:t>
        </w:r>
      </w:ins>
      <w:del w:id="8077" w:author="John Peate" w:date="2021-05-26T11:59:00Z">
        <w:r w:rsidR="00FE619F" w:rsidRPr="00D92B2C" w:rsidDel="0044789A">
          <w:rPr>
            <w:rFonts w:asciiTheme="majorBidi" w:hAnsiTheme="majorBidi" w:cstheme="majorBidi"/>
            <w:color w:val="000000" w:themeColor="text1"/>
            <w:sz w:val="20"/>
            <w:szCs w:val="20"/>
            <w:rPrChange w:id="8078" w:author="John Peate" w:date="2021-05-25T15:43:00Z">
              <w:rPr>
                <w:rFonts w:asciiTheme="majorBidi" w:hAnsiTheme="majorBidi" w:cstheme="majorBidi"/>
                <w:sz w:val="20"/>
                <w:szCs w:val="20"/>
              </w:rPr>
            </w:rPrChange>
          </w:rPr>
          <w:delText xml:space="preserve"> </w:delText>
        </w:r>
      </w:del>
      <w:r w:rsidR="00FE619F" w:rsidRPr="00D92B2C">
        <w:rPr>
          <w:rFonts w:asciiTheme="majorBidi" w:hAnsiTheme="majorBidi" w:cstheme="majorBidi"/>
          <w:color w:val="000000" w:themeColor="text1"/>
          <w:sz w:val="20"/>
          <w:szCs w:val="20"/>
          <w:rPrChange w:id="8079" w:author="John Peate" w:date="2021-05-25T15:43:00Z">
            <w:rPr>
              <w:rFonts w:asciiTheme="majorBidi" w:hAnsiTheme="majorBidi" w:cstheme="majorBidi"/>
              <w:sz w:val="20"/>
              <w:szCs w:val="20"/>
            </w:rPr>
          </w:rPrChange>
        </w:rPr>
        <w:t>regulated</w:t>
      </w:r>
      <w:r w:rsidR="00A62CE9" w:rsidRPr="00D92B2C">
        <w:rPr>
          <w:rFonts w:asciiTheme="majorBidi" w:hAnsiTheme="majorBidi" w:cstheme="majorBidi"/>
          <w:color w:val="000000" w:themeColor="text1"/>
          <w:sz w:val="20"/>
          <w:szCs w:val="20"/>
          <w:rPrChange w:id="8080" w:author="John Peate" w:date="2021-05-25T15:43:00Z">
            <w:rPr>
              <w:rFonts w:asciiTheme="majorBidi" w:hAnsiTheme="majorBidi" w:cstheme="majorBidi"/>
              <w:sz w:val="20"/>
              <w:szCs w:val="20"/>
            </w:rPr>
          </w:rPrChange>
        </w:rPr>
        <w:t xml:space="preserve"> prices of milk products, </w:t>
      </w:r>
      <w:ins w:id="8081" w:author="John Peate" w:date="2021-05-26T11:59:00Z">
        <w:r w:rsidR="00B16004">
          <w:rPr>
            <w:rFonts w:asciiTheme="majorBidi" w:hAnsiTheme="majorBidi" w:cstheme="majorBidi"/>
            <w:color w:val="000000" w:themeColor="text1"/>
            <w:sz w:val="20"/>
            <w:szCs w:val="20"/>
          </w:rPr>
          <w:t xml:space="preserve">thus </w:t>
        </w:r>
      </w:ins>
      <w:del w:id="8082" w:author="John Peate" w:date="2021-05-26T11:59:00Z">
        <w:r w:rsidR="00A62CE9" w:rsidRPr="00D92B2C" w:rsidDel="00B16004">
          <w:rPr>
            <w:rFonts w:asciiTheme="majorBidi" w:hAnsiTheme="majorBidi" w:cstheme="majorBidi"/>
            <w:color w:val="000000" w:themeColor="text1"/>
            <w:sz w:val="20"/>
            <w:szCs w:val="20"/>
            <w:rPrChange w:id="8083" w:author="John Peate" w:date="2021-05-25T15:43:00Z">
              <w:rPr>
                <w:rFonts w:asciiTheme="majorBidi" w:hAnsiTheme="majorBidi" w:cstheme="majorBidi"/>
                <w:sz w:val="20"/>
                <w:szCs w:val="20"/>
              </w:rPr>
            </w:rPrChange>
          </w:rPr>
          <w:delText>siding with</w:delText>
        </w:r>
      </w:del>
      <w:ins w:id="8084" w:author="John Peate" w:date="2021-05-26T11:59:00Z">
        <w:r w:rsidR="00B16004">
          <w:rPr>
            <w:rFonts w:asciiTheme="majorBidi" w:hAnsiTheme="majorBidi" w:cstheme="majorBidi"/>
            <w:color w:val="000000" w:themeColor="text1"/>
            <w:sz w:val="20"/>
            <w:szCs w:val="20"/>
          </w:rPr>
          <w:t>favoring</w:t>
        </w:r>
      </w:ins>
      <w:r w:rsidR="00A62CE9" w:rsidRPr="00D92B2C">
        <w:rPr>
          <w:rFonts w:asciiTheme="majorBidi" w:hAnsiTheme="majorBidi" w:cstheme="majorBidi"/>
          <w:color w:val="000000" w:themeColor="text1"/>
          <w:sz w:val="20"/>
          <w:szCs w:val="20"/>
          <w:rPrChange w:id="8085" w:author="John Peate" w:date="2021-05-25T15:43:00Z">
            <w:rPr>
              <w:rFonts w:asciiTheme="majorBidi" w:hAnsiTheme="majorBidi" w:cstheme="majorBidi"/>
              <w:sz w:val="20"/>
              <w:szCs w:val="20"/>
            </w:rPr>
          </w:rPrChange>
        </w:rPr>
        <w:t xml:space="preserve"> Israel</w:t>
      </w:r>
      <w:ins w:id="8086" w:author="John Peate" w:date="2021-05-26T17:04:00Z">
        <w:r w:rsidR="00BC2ECD">
          <w:rPr>
            <w:rFonts w:asciiTheme="majorBidi" w:hAnsiTheme="majorBidi" w:cstheme="majorBidi"/>
            <w:color w:val="000000" w:themeColor="text1"/>
            <w:sz w:val="20"/>
            <w:szCs w:val="20"/>
          </w:rPr>
          <w:t>'</w:t>
        </w:r>
      </w:ins>
      <w:del w:id="8087" w:author="John Peate" w:date="2021-05-26T17:04:00Z">
        <w:r w:rsidR="00A62CE9" w:rsidRPr="00D92B2C" w:rsidDel="00BC2ECD">
          <w:rPr>
            <w:rFonts w:asciiTheme="majorBidi" w:hAnsiTheme="majorBidi" w:cstheme="majorBidi"/>
            <w:color w:val="000000" w:themeColor="text1"/>
            <w:sz w:val="20"/>
            <w:szCs w:val="20"/>
            <w:rPrChange w:id="8088" w:author="John Peate" w:date="2021-05-25T15:43:00Z">
              <w:rPr>
                <w:rFonts w:asciiTheme="majorBidi" w:hAnsiTheme="majorBidi" w:cstheme="majorBidi"/>
                <w:sz w:val="20"/>
                <w:szCs w:val="20"/>
              </w:rPr>
            </w:rPrChange>
          </w:rPr>
          <w:delText>’</w:delText>
        </w:r>
      </w:del>
      <w:r w:rsidR="00A62CE9" w:rsidRPr="00D92B2C">
        <w:rPr>
          <w:rFonts w:asciiTheme="majorBidi" w:hAnsiTheme="majorBidi" w:cstheme="majorBidi"/>
          <w:color w:val="000000" w:themeColor="text1"/>
          <w:sz w:val="20"/>
          <w:szCs w:val="20"/>
          <w:rPrChange w:id="8089" w:author="John Peate" w:date="2021-05-25T15:43:00Z">
            <w:rPr>
              <w:rFonts w:asciiTheme="majorBidi" w:hAnsiTheme="majorBidi" w:cstheme="majorBidi"/>
              <w:sz w:val="20"/>
              <w:szCs w:val="20"/>
            </w:rPr>
          </w:rPrChange>
        </w:rPr>
        <w:t>s largest dairy corporation.</w:t>
      </w:r>
    </w:p>
    <w:p w14:paraId="6BD6DCAA" w14:textId="6E3B7224" w:rsidR="00A62CE9" w:rsidRPr="00D92B2C" w:rsidDel="00342473" w:rsidRDefault="00342473" w:rsidP="005800E7">
      <w:pPr>
        <w:widowControl w:val="0"/>
        <w:autoSpaceDE w:val="0"/>
        <w:autoSpaceDN w:val="0"/>
        <w:adjustRightInd w:val="0"/>
        <w:spacing w:line="360" w:lineRule="auto"/>
        <w:jc w:val="both"/>
        <w:rPr>
          <w:del w:id="8090" w:author="John Peate" w:date="2021-05-25T16:28:00Z"/>
          <w:rFonts w:asciiTheme="majorBidi" w:hAnsiTheme="majorBidi" w:cstheme="majorBidi"/>
          <w:color w:val="000000" w:themeColor="text1"/>
          <w:sz w:val="20"/>
          <w:szCs w:val="20"/>
          <w:rtl/>
          <w:rPrChange w:id="8091" w:author="John Peate" w:date="2021-05-25T15:43:00Z">
            <w:rPr>
              <w:del w:id="8092" w:author="John Peate" w:date="2021-05-25T16:28:00Z"/>
              <w:rFonts w:asciiTheme="majorBidi" w:hAnsiTheme="majorBidi" w:cstheme="majorBidi"/>
              <w:sz w:val="20"/>
              <w:szCs w:val="20"/>
              <w:rtl/>
            </w:rPr>
          </w:rPrChange>
        </w:rPr>
      </w:pPr>
      <w:ins w:id="8093" w:author="John Peate" w:date="2021-05-25T16:28:00Z">
        <w:r>
          <w:rPr>
            <w:rFonts w:asciiTheme="majorBidi" w:hAnsiTheme="majorBidi" w:cstheme="majorBidi"/>
            <w:color w:val="000000" w:themeColor="text1"/>
            <w:sz w:val="20"/>
            <w:szCs w:val="20"/>
          </w:rPr>
          <w:tab/>
        </w:r>
      </w:ins>
    </w:p>
    <w:p w14:paraId="283CDB80" w14:textId="28DEE922" w:rsidR="00F21A92" w:rsidRPr="00D92B2C" w:rsidRDefault="00F21A92" w:rsidP="005800E7">
      <w:pPr>
        <w:widowControl w:val="0"/>
        <w:autoSpaceDE w:val="0"/>
        <w:autoSpaceDN w:val="0"/>
        <w:adjustRightInd w:val="0"/>
        <w:spacing w:line="360" w:lineRule="auto"/>
        <w:jc w:val="both"/>
        <w:rPr>
          <w:rFonts w:asciiTheme="majorBidi" w:hAnsiTheme="majorBidi" w:cstheme="majorBidi"/>
          <w:color w:val="000000" w:themeColor="text1"/>
          <w:sz w:val="20"/>
          <w:szCs w:val="20"/>
          <w:rPrChange w:id="8094" w:author="John Peate" w:date="2021-05-25T15:43:00Z">
            <w:rPr>
              <w:rFonts w:asciiTheme="majorBidi" w:hAnsiTheme="majorBidi" w:cstheme="majorBidi"/>
              <w:sz w:val="20"/>
              <w:szCs w:val="20"/>
            </w:rPr>
          </w:rPrChange>
        </w:rPr>
      </w:pPr>
      <w:r w:rsidRPr="00D92B2C">
        <w:rPr>
          <w:rFonts w:asciiTheme="majorBidi" w:hAnsiTheme="majorBidi" w:cstheme="majorBidi"/>
          <w:color w:val="000000" w:themeColor="text1"/>
          <w:sz w:val="20"/>
          <w:szCs w:val="20"/>
          <w:rPrChange w:id="8095" w:author="John Peate" w:date="2021-05-25T15:43:00Z">
            <w:rPr>
              <w:rFonts w:asciiTheme="majorBidi" w:hAnsiTheme="majorBidi" w:cstheme="majorBidi"/>
              <w:sz w:val="20"/>
              <w:szCs w:val="20"/>
            </w:rPr>
          </w:rPrChange>
        </w:rPr>
        <w:t xml:space="preserve">While researchers rightly point </w:t>
      </w:r>
      <w:del w:id="8096" w:author="John Peate" w:date="2021-05-26T12:00:00Z">
        <w:r w:rsidRPr="00D92B2C" w:rsidDel="00C04EB8">
          <w:rPr>
            <w:rFonts w:asciiTheme="majorBidi" w:hAnsiTheme="majorBidi" w:cstheme="majorBidi"/>
            <w:color w:val="000000" w:themeColor="text1"/>
            <w:sz w:val="20"/>
            <w:szCs w:val="20"/>
            <w:rPrChange w:id="8097" w:author="John Peate" w:date="2021-05-25T15:43:00Z">
              <w:rPr>
                <w:rFonts w:asciiTheme="majorBidi" w:hAnsiTheme="majorBidi" w:cstheme="majorBidi"/>
                <w:sz w:val="20"/>
                <w:szCs w:val="20"/>
              </w:rPr>
            </w:rPrChange>
          </w:rPr>
          <w:delText>out the</w:delText>
        </w:r>
      </w:del>
      <w:ins w:id="8098" w:author="John Peate" w:date="2021-05-26T12:00:00Z">
        <w:r w:rsidR="00C04EB8">
          <w:rPr>
            <w:rFonts w:asciiTheme="majorBidi" w:hAnsiTheme="majorBidi" w:cstheme="majorBidi"/>
            <w:color w:val="000000" w:themeColor="text1"/>
            <w:sz w:val="20"/>
            <w:szCs w:val="20"/>
          </w:rPr>
          <w:t>to</w:t>
        </w:r>
      </w:ins>
      <w:r w:rsidRPr="00D92B2C">
        <w:rPr>
          <w:rFonts w:asciiTheme="majorBidi" w:hAnsiTheme="majorBidi" w:cstheme="majorBidi"/>
          <w:color w:val="000000" w:themeColor="text1"/>
          <w:sz w:val="20"/>
          <w:szCs w:val="20"/>
          <w:rPrChange w:id="8099" w:author="John Peate" w:date="2021-05-25T15:43:00Z">
            <w:rPr>
              <w:rFonts w:asciiTheme="majorBidi" w:hAnsiTheme="majorBidi" w:cstheme="majorBidi"/>
              <w:sz w:val="20"/>
              <w:szCs w:val="20"/>
            </w:rPr>
          </w:rPrChange>
        </w:rPr>
        <w:t xml:space="preserve"> </w:t>
      </w:r>
      <w:ins w:id="8100" w:author="John Peate" w:date="2021-05-26T12:00:00Z">
        <w:r w:rsidR="00C04EB8" w:rsidRPr="001E1E61">
          <w:rPr>
            <w:rFonts w:asciiTheme="majorBidi" w:hAnsiTheme="majorBidi" w:cstheme="majorBidi"/>
            <w:color w:val="000000" w:themeColor="text1"/>
            <w:sz w:val="20"/>
            <w:szCs w:val="20"/>
          </w:rPr>
          <w:t>populist</w:t>
        </w:r>
        <w:r w:rsidR="00C04EB8">
          <w:rPr>
            <w:rFonts w:asciiTheme="majorBidi" w:hAnsiTheme="majorBidi" w:cstheme="majorBidi"/>
            <w:color w:val="000000" w:themeColor="text1"/>
            <w:sz w:val="20"/>
            <w:szCs w:val="20"/>
          </w:rPr>
          <w:t xml:space="preserve">s' </w:t>
        </w:r>
      </w:ins>
      <w:r w:rsidRPr="00D92B2C">
        <w:rPr>
          <w:rFonts w:asciiTheme="majorBidi" w:hAnsiTheme="majorBidi" w:cstheme="majorBidi"/>
          <w:color w:val="000000" w:themeColor="text1"/>
          <w:sz w:val="20"/>
          <w:szCs w:val="20"/>
          <w:rPrChange w:id="8101" w:author="John Peate" w:date="2021-05-25T15:43:00Z">
            <w:rPr>
              <w:rFonts w:asciiTheme="majorBidi" w:hAnsiTheme="majorBidi" w:cstheme="majorBidi"/>
              <w:sz w:val="20"/>
              <w:szCs w:val="20"/>
            </w:rPr>
          </w:rPrChange>
        </w:rPr>
        <w:t xml:space="preserve">attacks </w:t>
      </w:r>
      <w:del w:id="8102" w:author="John Peate" w:date="2021-05-26T12:00:00Z">
        <w:r w:rsidR="009E6A4E" w:rsidRPr="00D92B2C" w:rsidDel="00C04EB8">
          <w:rPr>
            <w:rFonts w:asciiTheme="majorBidi" w:hAnsiTheme="majorBidi" w:cstheme="majorBidi"/>
            <w:color w:val="000000" w:themeColor="text1"/>
            <w:sz w:val="20"/>
            <w:szCs w:val="20"/>
            <w:rPrChange w:id="8103" w:author="John Peate" w:date="2021-05-25T15:43:00Z">
              <w:rPr>
                <w:rFonts w:asciiTheme="majorBidi" w:hAnsiTheme="majorBidi" w:cstheme="majorBidi"/>
                <w:sz w:val="20"/>
                <w:szCs w:val="20"/>
              </w:rPr>
            </w:rPrChange>
          </w:rPr>
          <w:delText xml:space="preserve">of populists </w:delText>
        </w:r>
        <w:r w:rsidRPr="00D92B2C" w:rsidDel="00C04EB8">
          <w:rPr>
            <w:rFonts w:asciiTheme="majorBidi" w:hAnsiTheme="majorBidi" w:cstheme="majorBidi"/>
            <w:color w:val="000000" w:themeColor="text1"/>
            <w:sz w:val="20"/>
            <w:szCs w:val="20"/>
            <w:rPrChange w:id="8104" w:author="John Peate" w:date="2021-05-25T15:43:00Z">
              <w:rPr>
                <w:rFonts w:asciiTheme="majorBidi" w:hAnsiTheme="majorBidi" w:cstheme="majorBidi"/>
                <w:sz w:val="20"/>
                <w:szCs w:val="20"/>
              </w:rPr>
            </w:rPrChange>
          </w:rPr>
          <w:delText>against</w:delText>
        </w:r>
      </w:del>
      <w:ins w:id="8105" w:author="John Peate" w:date="2021-05-26T12:00:00Z">
        <w:r w:rsidR="00C04EB8">
          <w:rPr>
            <w:rFonts w:asciiTheme="majorBidi" w:hAnsiTheme="majorBidi" w:cstheme="majorBidi"/>
            <w:color w:val="000000" w:themeColor="text1"/>
            <w:sz w:val="20"/>
            <w:szCs w:val="20"/>
          </w:rPr>
          <w:t>on</w:t>
        </w:r>
      </w:ins>
      <w:r w:rsidRPr="00D92B2C">
        <w:rPr>
          <w:rFonts w:asciiTheme="majorBidi" w:hAnsiTheme="majorBidi" w:cstheme="majorBidi"/>
          <w:color w:val="000000" w:themeColor="text1"/>
          <w:sz w:val="20"/>
          <w:szCs w:val="20"/>
          <w:rPrChange w:id="8106" w:author="John Peate" w:date="2021-05-25T15:43:00Z">
            <w:rPr>
              <w:rFonts w:asciiTheme="majorBidi" w:hAnsiTheme="majorBidi" w:cstheme="majorBidi"/>
              <w:sz w:val="20"/>
              <w:szCs w:val="20"/>
            </w:rPr>
          </w:rPrChange>
        </w:rPr>
        <w:t xml:space="preserve"> the </w:t>
      </w:r>
      <w:del w:id="8107" w:author="John Peate" w:date="2021-05-26T12:00:00Z">
        <w:r w:rsidRPr="00D92B2C" w:rsidDel="00C04EB8">
          <w:rPr>
            <w:rFonts w:asciiTheme="majorBidi" w:hAnsiTheme="majorBidi" w:cstheme="majorBidi"/>
            <w:color w:val="000000" w:themeColor="text1"/>
            <w:sz w:val="20"/>
            <w:szCs w:val="20"/>
            <w:rPrChange w:id="8108" w:author="John Peate" w:date="2021-05-25T15:43:00Z">
              <w:rPr>
                <w:rFonts w:asciiTheme="majorBidi" w:hAnsiTheme="majorBidi" w:cstheme="majorBidi"/>
                <w:sz w:val="20"/>
                <w:szCs w:val="20"/>
              </w:rPr>
            </w:rPrChange>
          </w:rPr>
          <w:delText>judicial</w:delText>
        </w:r>
        <w:r w:rsidR="009E6A4E" w:rsidRPr="00D92B2C" w:rsidDel="00C04EB8">
          <w:rPr>
            <w:rFonts w:asciiTheme="majorBidi" w:hAnsiTheme="majorBidi" w:cstheme="majorBidi"/>
            <w:color w:val="000000" w:themeColor="text1"/>
            <w:sz w:val="20"/>
            <w:szCs w:val="20"/>
            <w:rPrChange w:id="8109" w:author="John Peate" w:date="2021-05-25T15:43:00Z">
              <w:rPr>
                <w:rFonts w:asciiTheme="majorBidi" w:hAnsiTheme="majorBidi" w:cstheme="majorBidi"/>
                <w:sz w:val="20"/>
                <w:szCs w:val="20"/>
              </w:rPr>
            </w:rPrChange>
          </w:rPr>
          <w:delText xml:space="preserve"> </w:delText>
        </w:r>
      </w:del>
      <w:ins w:id="8110" w:author="John Peate" w:date="2021-05-26T12:00:00Z">
        <w:r w:rsidR="00C04EB8" w:rsidRPr="00D92B2C">
          <w:rPr>
            <w:rFonts w:asciiTheme="majorBidi" w:hAnsiTheme="majorBidi" w:cstheme="majorBidi"/>
            <w:color w:val="000000" w:themeColor="text1"/>
            <w:sz w:val="20"/>
            <w:szCs w:val="20"/>
            <w:rPrChange w:id="8111" w:author="John Peate" w:date="2021-05-25T15:43:00Z">
              <w:rPr>
                <w:rFonts w:asciiTheme="majorBidi" w:hAnsiTheme="majorBidi" w:cstheme="majorBidi"/>
                <w:sz w:val="20"/>
                <w:szCs w:val="20"/>
              </w:rPr>
            </w:rPrChange>
          </w:rPr>
          <w:t>judicia</w:t>
        </w:r>
        <w:r w:rsidR="00C04EB8">
          <w:rPr>
            <w:rFonts w:asciiTheme="majorBidi" w:hAnsiTheme="majorBidi" w:cstheme="majorBidi"/>
            <w:color w:val="000000" w:themeColor="text1"/>
            <w:sz w:val="20"/>
            <w:szCs w:val="20"/>
          </w:rPr>
          <w:t>ry</w:t>
        </w:r>
      </w:ins>
      <w:del w:id="8112" w:author="John Peate" w:date="2021-05-26T12:00:00Z">
        <w:r w:rsidR="009E6A4E" w:rsidRPr="00D92B2C" w:rsidDel="00C04EB8">
          <w:rPr>
            <w:rFonts w:asciiTheme="majorBidi" w:hAnsiTheme="majorBidi" w:cstheme="majorBidi"/>
            <w:color w:val="000000" w:themeColor="text1"/>
            <w:sz w:val="20"/>
            <w:szCs w:val="20"/>
            <w:rPrChange w:id="8113" w:author="John Peate" w:date="2021-05-25T15:43:00Z">
              <w:rPr>
                <w:rFonts w:asciiTheme="majorBidi" w:hAnsiTheme="majorBidi" w:cstheme="majorBidi"/>
                <w:sz w:val="20"/>
                <w:szCs w:val="20"/>
              </w:rPr>
            </w:rPrChange>
          </w:rPr>
          <w:delText>branch</w:delText>
        </w:r>
      </w:del>
      <w:r w:rsidR="009E6A4E" w:rsidRPr="00D92B2C">
        <w:rPr>
          <w:rFonts w:asciiTheme="majorBidi" w:hAnsiTheme="majorBidi" w:cstheme="majorBidi"/>
          <w:color w:val="000000" w:themeColor="text1"/>
          <w:sz w:val="20"/>
          <w:szCs w:val="20"/>
          <w:rPrChange w:id="8114" w:author="John Peate" w:date="2021-05-25T15:43:00Z">
            <w:rPr>
              <w:rFonts w:asciiTheme="majorBidi" w:hAnsiTheme="majorBidi" w:cstheme="majorBidi"/>
              <w:sz w:val="20"/>
              <w:szCs w:val="20"/>
            </w:rPr>
          </w:rPrChange>
        </w:rPr>
        <w:t>,</w:t>
      </w:r>
      <w:r w:rsidRPr="00D92B2C">
        <w:rPr>
          <w:rFonts w:asciiTheme="majorBidi" w:hAnsiTheme="majorBidi" w:cstheme="majorBidi"/>
          <w:color w:val="000000" w:themeColor="text1"/>
          <w:sz w:val="20"/>
          <w:szCs w:val="20"/>
          <w:rPrChange w:id="8115" w:author="John Peate" w:date="2021-05-25T15:43:00Z">
            <w:rPr>
              <w:rFonts w:asciiTheme="majorBidi" w:hAnsiTheme="majorBidi" w:cstheme="majorBidi"/>
              <w:sz w:val="20"/>
              <w:szCs w:val="20"/>
            </w:rPr>
          </w:rPrChange>
        </w:rPr>
        <w:t xml:space="preserve"> they </w:t>
      </w:r>
      <w:del w:id="8116" w:author="John Peate" w:date="2021-05-26T12:00:00Z">
        <w:r w:rsidRPr="00D92B2C" w:rsidDel="00F84E57">
          <w:rPr>
            <w:rFonts w:asciiTheme="majorBidi" w:hAnsiTheme="majorBidi" w:cstheme="majorBidi"/>
            <w:color w:val="000000" w:themeColor="text1"/>
            <w:sz w:val="20"/>
            <w:szCs w:val="20"/>
            <w:rPrChange w:id="8117" w:author="John Peate" w:date="2021-05-25T15:43:00Z">
              <w:rPr>
                <w:rFonts w:asciiTheme="majorBidi" w:hAnsiTheme="majorBidi" w:cstheme="majorBidi"/>
                <w:sz w:val="20"/>
                <w:szCs w:val="20"/>
              </w:rPr>
            </w:rPrChange>
          </w:rPr>
          <w:delText xml:space="preserve">mostly </w:delText>
        </w:r>
      </w:del>
      <w:ins w:id="8118" w:author="John Peate" w:date="2021-05-26T12:00:00Z">
        <w:r w:rsidR="00F84E57">
          <w:rPr>
            <w:rFonts w:asciiTheme="majorBidi" w:hAnsiTheme="majorBidi" w:cstheme="majorBidi"/>
            <w:color w:val="000000" w:themeColor="text1"/>
            <w:sz w:val="20"/>
            <w:szCs w:val="20"/>
          </w:rPr>
          <w:t>large</w:t>
        </w:r>
        <w:r w:rsidR="00F84E57" w:rsidRPr="00D92B2C">
          <w:rPr>
            <w:rFonts w:asciiTheme="majorBidi" w:hAnsiTheme="majorBidi" w:cstheme="majorBidi"/>
            <w:color w:val="000000" w:themeColor="text1"/>
            <w:sz w:val="20"/>
            <w:szCs w:val="20"/>
            <w:rPrChange w:id="8119" w:author="John Peate" w:date="2021-05-25T15:43:00Z">
              <w:rPr>
                <w:rFonts w:asciiTheme="majorBidi" w:hAnsiTheme="majorBidi" w:cstheme="majorBidi"/>
                <w:sz w:val="20"/>
                <w:szCs w:val="20"/>
              </w:rPr>
            </w:rPrChange>
          </w:rPr>
          <w:t xml:space="preserve">ly </w:t>
        </w:r>
      </w:ins>
      <w:r w:rsidRPr="00D92B2C">
        <w:rPr>
          <w:rFonts w:asciiTheme="majorBidi" w:hAnsiTheme="majorBidi" w:cstheme="majorBidi"/>
          <w:color w:val="000000" w:themeColor="text1"/>
          <w:sz w:val="20"/>
          <w:szCs w:val="20"/>
          <w:rPrChange w:id="8120" w:author="John Peate" w:date="2021-05-25T15:43:00Z">
            <w:rPr>
              <w:rFonts w:asciiTheme="majorBidi" w:hAnsiTheme="majorBidi" w:cstheme="majorBidi"/>
              <w:sz w:val="20"/>
              <w:szCs w:val="20"/>
            </w:rPr>
          </w:rPrChange>
        </w:rPr>
        <w:t xml:space="preserve">overlook </w:t>
      </w:r>
      <w:ins w:id="8121" w:author="John Peate" w:date="2021-05-26T12:01:00Z">
        <w:r w:rsidR="00F84E57">
          <w:rPr>
            <w:rFonts w:asciiTheme="majorBidi" w:hAnsiTheme="majorBidi" w:cstheme="majorBidi"/>
            <w:color w:val="000000" w:themeColor="text1"/>
            <w:sz w:val="20"/>
            <w:szCs w:val="20"/>
          </w:rPr>
          <w:t xml:space="preserve">those on </w:t>
        </w:r>
      </w:ins>
      <w:r w:rsidRPr="00D92B2C">
        <w:rPr>
          <w:rFonts w:asciiTheme="majorBidi" w:hAnsiTheme="majorBidi" w:cstheme="majorBidi"/>
          <w:color w:val="000000" w:themeColor="text1"/>
          <w:sz w:val="20"/>
          <w:szCs w:val="20"/>
          <w:rPrChange w:id="8122" w:author="John Peate" w:date="2021-05-25T15:43:00Z">
            <w:rPr>
              <w:rFonts w:asciiTheme="majorBidi" w:hAnsiTheme="majorBidi" w:cstheme="majorBidi"/>
              <w:sz w:val="20"/>
              <w:szCs w:val="20"/>
            </w:rPr>
          </w:rPrChange>
        </w:rPr>
        <w:t xml:space="preserve">the </w:t>
      </w:r>
      <w:r w:rsidR="009E6A4E" w:rsidRPr="00D92B2C">
        <w:rPr>
          <w:rFonts w:asciiTheme="majorBidi" w:hAnsiTheme="majorBidi" w:cstheme="majorBidi"/>
          <w:color w:val="000000" w:themeColor="text1"/>
          <w:sz w:val="20"/>
          <w:szCs w:val="20"/>
          <w:rPrChange w:id="8123" w:author="John Peate" w:date="2021-05-25T15:43:00Z">
            <w:rPr>
              <w:rFonts w:asciiTheme="majorBidi" w:hAnsiTheme="majorBidi" w:cstheme="majorBidi"/>
              <w:sz w:val="20"/>
              <w:szCs w:val="20"/>
            </w:rPr>
          </w:rPrChange>
        </w:rPr>
        <w:t>state's economic institutions</w:t>
      </w:r>
      <w:r w:rsidRPr="00D92B2C">
        <w:rPr>
          <w:rFonts w:asciiTheme="majorBidi" w:hAnsiTheme="majorBidi" w:cstheme="majorBidi"/>
          <w:color w:val="000000" w:themeColor="text1"/>
          <w:sz w:val="20"/>
          <w:szCs w:val="20"/>
          <w:rPrChange w:id="8124" w:author="John Peate" w:date="2021-05-25T15:43:00Z">
            <w:rPr>
              <w:rFonts w:asciiTheme="majorBidi" w:hAnsiTheme="majorBidi" w:cstheme="majorBidi"/>
              <w:sz w:val="20"/>
              <w:szCs w:val="20"/>
            </w:rPr>
          </w:rPrChange>
        </w:rPr>
        <w:t xml:space="preserve">. </w:t>
      </w:r>
      <w:del w:id="8125" w:author="John Peate" w:date="2021-05-26T12:01:00Z">
        <w:r w:rsidR="00A62CE9" w:rsidRPr="00D92B2C" w:rsidDel="00F84E57">
          <w:rPr>
            <w:rFonts w:asciiTheme="majorBidi" w:hAnsiTheme="majorBidi" w:cstheme="majorBidi"/>
            <w:color w:val="000000" w:themeColor="text1"/>
            <w:sz w:val="20"/>
            <w:szCs w:val="20"/>
            <w:rPrChange w:id="8126" w:author="John Peate" w:date="2021-05-25T15:43:00Z">
              <w:rPr>
                <w:rFonts w:asciiTheme="majorBidi" w:hAnsiTheme="majorBidi" w:cstheme="majorBidi"/>
                <w:sz w:val="20"/>
                <w:szCs w:val="20"/>
              </w:rPr>
            </w:rPrChange>
          </w:rPr>
          <w:delText xml:space="preserve">In </w:delText>
        </w:r>
      </w:del>
      <w:ins w:id="8127" w:author="John Peate" w:date="2021-05-26T12:01:00Z">
        <w:r w:rsidR="00F84E57">
          <w:rPr>
            <w:rFonts w:asciiTheme="majorBidi" w:hAnsiTheme="majorBidi" w:cstheme="majorBidi"/>
            <w:color w:val="000000" w:themeColor="text1"/>
            <w:sz w:val="20"/>
            <w:szCs w:val="20"/>
          </w:rPr>
          <w:t>The</w:t>
        </w:r>
        <w:r w:rsidR="00F84E57" w:rsidRPr="00D92B2C">
          <w:rPr>
            <w:rFonts w:asciiTheme="majorBidi" w:hAnsiTheme="majorBidi" w:cstheme="majorBidi"/>
            <w:color w:val="000000" w:themeColor="text1"/>
            <w:sz w:val="20"/>
            <w:szCs w:val="20"/>
            <w:rPrChange w:id="8128" w:author="John Peate" w:date="2021-05-25T15:43:00Z">
              <w:rPr>
                <w:rFonts w:asciiTheme="majorBidi" w:hAnsiTheme="majorBidi" w:cstheme="majorBidi"/>
                <w:sz w:val="20"/>
                <w:szCs w:val="20"/>
              </w:rPr>
            </w:rPrChange>
          </w:rPr>
          <w:t xml:space="preserve"> </w:t>
        </w:r>
      </w:ins>
      <w:r w:rsidR="00A62CE9" w:rsidRPr="00D92B2C">
        <w:rPr>
          <w:rFonts w:asciiTheme="majorBidi" w:hAnsiTheme="majorBidi" w:cstheme="majorBidi"/>
          <w:color w:val="000000" w:themeColor="text1"/>
          <w:sz w:val="20"/>
          <w:szCs w:val="20"/>
          <w:rPrChange w:id="8129" w:author="John Peate" w:date="2021-05-25T15:43:00Z">
            <w:rPr>
              <w:rFonts w:asciiTheme="majorBidi" w:hAnsiTheme="majorBidi" w:cstheme="majorBidi"/>
              <w:sz w:val="20"/>
              <w:szCs w:val="20"/>
            </w:rPr>
          </w:rPrChange>
        </w:rPr>
        <w:t>Israel</w:t>
      </w:r>
      <w:del w:id="8130" w:author="John Peate" w:date="2021-05-26T12:01:00Z">
        <w:r w:rsidR="00A62CE9" w:rsidRPr="00D92B2C" w:rsidDel="00F84E57">
          <w:rPr>
            <w:rFonts w:asciiTheme="majorBidi" w:hAnsiTheme="majorBidi" w:cstheme="majorBidi"/>
            <w:color w:val="000000" w:themeColor="text1"/>
            <w:sz w:val="20"/>
            <w:szCs w:val="20"/>
            <w:rPrChange w:id="8131" w:author="John Peate" w:date="2021-05-25T15:43:00Z">
              <w:rPr>
                <w:rFonts w:asciiTheme="majorBidi" w:hAnsiTheme="majorBidi" w:cstheme="majorBidi"/>
                <w:sz w:val="20"/>
                <w:szCs w:val="20"/>
              </w:rPr>
            </w:rPrChange>
          </w:rPr>
          <w:delText xml:space="preserve">, </w:delText>
        </w:r>
      </w:del>
      <w:ins w:id="8132" w:author="John Peate" w:date="2021-05-26T12:01:00Z">
        <w:r w:rsidR="00F84E57">
          <w:rPr>
            <w:rFonts w:asciiTheme="majorBidi" w:hAnsiTheme="majorBidi" w:cstheme="majorBidi"/>
            <w:color w:val="000000" w:themeColor="text1"/>
            <w:sz w:val="20"/>
            <w:szCs w:val="20"/>
          </w:rPr>
          <w:t>i</w:t>
        </w:r>
        <w:r w:rsidR="00F84E57" w:rsidRPr="00D92B2C">
          <w:rPr>
            <w:rFonts w:asciiTheme="majorBidi" w:hAnsiTheme="majorBidi" w:cstheme="majorBidi"/>
            <w:color w:val="000000" w:themeColor="text1"/>
            <w:sz w:val="20"/>
            <w:szCs w:val="20"/>
            <w:rPrChange w:id="8133" w:author="John Peate" w:date="2021-05-25T15:43:00Z">
              <w:rPr>
                <w:rFonts w:asciiTheme="majorBidi" w:hAnsiTheme="majorBidi" w:cstheme="majorBidi"/>
                <w:sz w:val="20"/>
                <w:szCs w:val="20"/>
              </w:rPr>
            </w:rPrChange>
          </w:rPr>
          <w:t xml:space="preserve"> </w:t>
        </w:r>
      </w:ins>
      <w:del w:id="8134" w:author="John Peate" w:date="2021-05-26T12:01:00Z">
        <w:r w:rsidR="00A62CE9" w:rsidRPr="00D92B2C" w:rsidDel="00F84E57">
          <w:rPr>
            <w:rFonts w:asciiTheme="majorBidi" w:hAnsiTheme="majorBidi" w:cstheme="majorBidi"/>
            <w:color w:val="000000" w:themeColor="text1"/>
            <w:sz w:val="20"/>
            <w:szCs w:val="20"/>
            <w:rPrChange w:id="8135" w:author="John Peate" w:date="2021-05-25T15:43:00Z">
              <w:rPr>
                <w:rFonts w:asciiTheme="majorBidi" w:hAnsiTheme="majorBidi" w:cstheme="majorBidi"/>
                <w:sz w:val="20"/>
                <w:szCs w:val="20"/>
              </w:rPr>
            </w:rPrChange>
          </w:rPr>
          <w:delText xml:space="preserve">the </w:delText>
        </w:r>
      </w:del>
      <w:r w:rsidR="00A62CE9" w:rsidRPr="00D92B2C">
        <w:rPr>
          <w:rFonts w:asciiTheme="majorBidi" w:hAnsiTheme="majorBidi" w:cstheme="majorBidi"/>
          <w:color w:val="000000" w:themeColor="text1"/>
          <w:sz w:val="20"/>
          <w:szCs w:val="20"/>
          <w:rPrChange w:id="8136" w:author="John Peate" w:date="2021-05-25T15:43:00Z">
            <w:rPr>
              <w:rFonts w:asciiTheme="majorBidi" w:hAnsiTheme="majorBidi" w:cstheme="majorBidi"/>
              <w:sz w:val="20"/>
              <w:szCs w:val="20"/>
            </w:rPr>
          </w:rPrChange>
        </w:rPr>
        <w:t xml:space="preserve">government </w:t>
      </w:r>
      <w:del w:id="8137" w:author="John Peate" w:date="2021-05-26T12:01:00Z">
        <w:r w:rsidR="00A62CE9" w:rsidRPr="00D92B2C" w:rsidDel="00647517">
          <w:rPr>
            <w:rFonts w:asciiTheme="majorBidi" w:hAnsiTheme="majorBidi" w:cstheme="majorBidi"/>
            <w:color w:val="000000" w:themeColor="text1"/>
            <w:sz w:val="20"/>
            <w:szCs w:val="20"/>
            <w:rPrChange w:id="8138" w:author="John Peate" w:date="2021-05-25T15:43:00Z">
              <w:rPr>
                <w:rFonts w:asciiTheme="majorBidi" w:hAnsiTheme="majorBidi" w:cstheme="majorBidi"/>
                <w:sz w:val="20"/>
                <w:szCs w:val="20"/>
              </w:rPr>
            </w:rPrChange>
          </w:rPr>
          <w:delText>also took on the deconstruction</w:delText>
        </w:r>
      </w:del>
      <w:ins w:id="8139" w:author="John Peate" w:date="2021-05-26T12:01:00Z">
        <w:r w:rsidR="00647517">
          <w:rPr>
            <w:rFonts w:asciiTheme="majorBidi" w:hAnsiTheme="majorBidi" w:cstheme="majorBidi"/>
            <w:color w:val="000000" w:themeColor="text1"/>
            <w:sz w:val="20"/>
            <w:szCs w:val="20"/>
          </w:rPr>
          <w:t>has also restructured</w:t>
        </w:r>
      </w:ins>
      <w:r w:rsidR="00A62CE9" w:rsidRPr="00D92B2C">
        <w:rPr>
          <w:rFonts w:asciiTheme="majorBidi" w:hAnsiTheme="majorBidi" w:cstheme="majorBidi"/>
          <w:color w:val="000000" w:themeColor="text1"/>
          <w:sz w:val="20"/>
          <w:szCs w:val="20"/>
          <w:rPrChange w:id="8140" w:author="John Peate" w:date="2021-05-25T15:43:00Z">
            <w:rPr>
              <w:rFonts w:asciiTheme="majorBidi" w:hAnsiTheme="majorBidi" w:cstheme="majorBidi"/>
              <w:sz w:val="20"/>
              <w:szCs w:val="20"/>
            </w:rPr>
          </w:rPrChange>
        </w:rPr>
        <w:t xml:space="preserve"> </w:t>
      </w:r>
      <w:del w:id="8141" w:author="John Peate" w:date="2021-05-26T12:01:00Z">
        <w:r w:rsidR="00A62CE9" w:rsidRPr="00D92B2C" w:rsidDel="00647517">
          <w:rPr>
            <w:rFonts w:asciiTheme="majorBidi" w:hAnsiTheme="majorBidi" w:cstheme="majorBidi"/>
            <w:color w:val="000000" w:themeColor="text1"/>
            <w:sz w:val="20"/>
            <w:szCs w:val="20"/>
            <w:rPrChange w:id="8142" w:author="John Peate" w:date="2021-05-25T15:43:00Z">
              <w:rPr>
                <w:rFonts w:asciiTheme="majorBidi" w:hAnsiTheme="majorBidi" w:cstheme="majorBidi"/>
                <w:sz w:val="20"/>
                <w:szCs w:val="20"/>
              </w:rPr>
            </w:rPrChange>
          </w:rPr>
          <w:delText xml:space="preserve">of </w:delText>
        </w:r>
      </w:del>
      <w:r w:rsidR="00A62CE9" w:rsidRPr="00D92B2C">
        <w:rPr>
          <w:rFonts w:asciiTheme="majorBidi" w:hAnsiTheme="majorBidi" w:cstheme="majorBidi"/>
          <w:color w:val="000000" w:themeColor="text1"/>
          <w:sz w:val="20"/>
          <w:szCs w:val="20"/>
          <w:rPrChange w:id="8143" w:author="John Peate" w:date="2021-05-25T15:43:00Z">
            <w:rPr>
              <w:rFonts w:asciiTheme="majorBidi" w:hAnsiTheme="majorBidi" w:cstheme="majorBidi"/>
              <w:sz w:val="20"/>
              <w:szCs w:val="20"/>
            </w:rPr>
          </w:rPrChange>
        </w:rPr>
        <w:t>the</w:t>
      </w:r>
      <w:r w:rsidR="00321A6D" w:rsidRPr="00D92B2C">
        <w:rPr>
          <w:rFonts w:asciiTheme="majorBidi" w:hAnsiTheme="majorBidi" w:cstheme="majorBidi"/>
          <w:color w:val="000000" w:themeColor="text1"/>
          <w:sz w:val="20"/>
          <w:szCs w:val="20"/>
          <w:rPrChange w:id="8144" w:author="John Peate" w:date="2021-05-25T15:43:00Z">
            <w:rPr>
              <w:rFonts w:asciiTheme="majorBidi" w:hAnsiTheme="majorBidi" w:cstheme="majorBidi"/>
              <w:sz w:val="20"/>
              <w:szCs w:val="20"/>
            </w:rPr>
          </w:rPrChange>
        </w:rPr>
        <w:t xml:space="preserve"> </w:t>
      </w:r>
      <w:r w:rsidR="0056373C" w:rsidRPr="00D92B2C">
        <w:rPr>
          <w:rFonts w:asciiTheme="majorBidi" w:hAnsiTheme="majorBidi" w:cstheme="majorBidi"/>
          <w:color w:val="000000" w:themeColor="text1"/>
          <w:sz w:val="20"/>
          <w:szCs w:val="20"/>
          <w:rPrChange w:id="8145" w:author="John Peate" w:date="2021-05-25T15:43:00Z">
            <w:rPr>
              <w:rFonts w:asciiTheme="majorBidi" w:hAnsiTheme="majorBidi" w:cstheme="majorBidi"/>
              <w:sz w:val="20"/>
              <w:szCs w:val="20"/>
            </w:rPr>
          </w:rPrChange>
        </w:rPr>
        <w:t>Ministry of Finance</w:t>
      </w:r>
      <w:r w:rsidR="00A62CE9" w:rsidRPr="00D92B2C">
        <w:rPr>
          <w:rFonts w:asciiTheme="majorBidi" w:hAnsiTheme="majorBidi" w:cstheme="majorBidi"/>
          <w:color w:val="000000" w:themeColor="text1"/>
          <w:sz w:val="20"/>
          <w:szCs w:val="20"/>
          <w:rPrChange w:id="8146" w:author="John Peate" w:date="2021-05-25T15:43:00Z">
            <w:rPr>
              <w:rFonts w:asciiTheme="majorBidi" w:hAnsiTheme="majorBidi" w:cstheme="majorBidi"/>
              <w:sz w:val="20"/>
              <w:szCs w:val="20"/>
            </w:rPr>
          </w:rPrChange>
        </w:rPr>
        <w:t xml:space="preserve">. </w:t>
      </w:r>
      <w:r w:rsidRPr="00D92B2C">
        <w:rPr>
          <w:rFonts w:asciiTheme="majorBidi" w:hAnsiTheme="majorBidi" w:cstheme="majorBidi"/>
          <w:color w:val="000000" w:themeColor="text1"/>
          <w:sz w:val="20"/>
          <w:szCs w:val="20"/>
          <w:rPrChange w:id="8147" w:author="John Peate" w:date="2021-05-25T15:43:00Z">
            <w:rPr>
              <w:rFonts w:asciiTheme="majorBidi" w:hAnsiTheme="majorBidi" w:cstheme="majorBidi"/>
              <w:sz w:val="20"/>
              <w:szCs w:val="20"/>
            </w:rPr>
          </w:rPrChange>
        </w:rPr>
        <w:t xml:space="preserve">In addition to </w:t>
      </w:r>
      <w:r w:rsidR="009E6A4E" w:rsidRPr="00D92B2C">
        <w:rPr>
          <w:rFonts w:asciiTheme="majorBidi" w:hAnsiTheme="majorBidi" w:cstheme="majorBidi"/>
          <w:color w:val="000000" w:themeColor="text1"/>
          <w:sz w:val="20"/>
          <w:szCs w:val="20"/>
          <w:rPrChange w:id="8148" w:author="John Peate" w:date="2021-05-25T15:43:00Z">
            <w:rPr>
              <w:rFonts w:asciiTheme="majorBidi" w:hAnsiTheme="majorBidi" w:cstheme="majorBidi"/>
              <w:sz w:val="20"/>
              <w:szCs w:val="20"/>
            </w:rPr>
          </w:rPrChange>
        </w:rPr>
        <w:t xml:space="preserve">confrontations with </w:t>
      </w:r>
      <w:r w:rsidRPr="00D92B2C">
        <w:rPr>
          <w:rFonts w:asciiTheme="majorBidi" w:hAnsiTheme="majorBidi" w:cstheme="majorBidi"/>
          <w:color w:val="000000" w:themeColor="text1"/>
          <w:sz w:val="20"/>
          <w:szCs w:val="20"/>
          <w:rPrChange w:id="8149" w:author="John Peate" w:date="2021-05-25T15:43:00Z">
            <w:rPr>
              <w:rFonts w:asciiTheme="majorBidi" w:hAnsiTheme="majorBidi" w:cstheme="majorBidi"/>
              <w:sz w:val="20"/>
              <w:szCs w:val="20"/>
            </w:rPr>
          </w:rPrChange>
        </w:rPr>
        <w:t xml:space="preserve">the </w:t>
      </w:r>
      <w:del w:id="8150" w:author="John Peate" w:date="2021-05-26T12:02:00Z">
        <w:r w:rsidRPr="00D92B2C" w:rsidDel="00D97B62">
          <w:rPr>
            <w:rFonts w:asciiTheme="majorBidi" w:hAnsiTheme="majorBidi" w:cstheme="majorBidi"/>
            <w:color w:val="000000" w:themeColor="text1"/>
            <w:sz w:val="20"/>
            <w:szCs w:val="20"/>
            <w:rPrChange w:id="8151" w:author="John Peate" w:date="2021-05-25T15:43:00Z">
              <w:rPr>
                <w:rFonts w:asciiTheme="majorBidi" w:hAnsiTheme="majorBidi" w:cstheme="majorBidi"/>
                <w:sz w:val="20"/>
                <w:szCs w:val="20"/>
              </w:rPr>
            </w:rPrChange>
          </w:rPr>
          <w:delText xml:space="preserve">supreme </w:delText>
        </w:r>
      </w:del>
      <w:ins w:id="8152" w:author="John Peate" w:date="2021-05-26T12:02:00Z">
        <w:r w:rsidR="00D97B62">
          <w:rPr>
            <w:rFonts w:asciiTheme="majorBidi" w:hAnsiTheme="majorBidi" w:cstheme="majorBidi"/>
            <w:color w:val="000000" w:themeColor="text1"/>
            <w:sz w:val="20"/>
            <w:szCs w:val="20"/>
          </w:rPr>
          <w:t>S</w:t>
        </w:r>
        <w:r w:rsidR="00D97B62" w:rsidRPr="00D92B2C">
          <w:rPr>
            <w:rFonts w:asciiTheme="majorBidi" w:hAnsiTheme="majorBidi" w:cstheme="majorBidi"/>
            <w:color w:val="000000" w:themeColor="text1"/>
            <w:sz w:val="20"/>
            <w:szCs w:val="20"/>
            <w:rPrChange w:id="8153" w:author="John Peate" w:date="2021-05-25T15:43:00Z">
              <w:rPr>
                <w:rFonts w:asciiTheme="majorBidi" w:hAnsiTheme="majorBidi" w:cstheme="majorBidi"/>
                <w:sz w:val="20"/>
                <w:szCs w:val="20"/>
              </w:rPr>
            </w:rPrChange>
          </w:rPr>
          <w:t xml:space="preserve">upreme </w:t>
        </w:r>
        <w:proofErr w:type="spellStart"/>
        <w:r w:rsidR="00D97B62">
          <w:rPr>
            <w:rFonts w:asciiTheme="majorBidi" w:hAnsiTheme="majorBidi" w:cstheme="majorBidi"/>
            <w:color w:val="000000" w:themeColor="text1"/>
            <w:sz w:val="20"/>
            <w:szCs w:val="20"/>
          </w:rPr>
          <w:t>C</w:t>
        </w:r>
      </w:ins>
      <w:r w:rsidRPr="00D92B2C">
        <w:rPr>
          <w:rFonts w:asciiTheme="majorBidi" w:hAnsiTheme="majorBidi" w:cstheme="majorBidi"/>
          <w:color w:val="000000" w:themeColor="text1"/>
          <w:sz w:val="20"/>
          <w:szCs w:val="20"/>
          <w:rPrChange w:id="8154" w:author="John Peate" w:date="2021-05-25T15:43:00Z">
            <w:rPr>
              <w:rFonts w:asciiTheme="majorBidi" w:hAnsiTheme="majorBidi" w:cstheme="majorBidi"/>
              <w:sz w:val="20"/>
              <w:szCs w:val="20"/>
            </w:rPr>
          </w:rPrChange>
        </w:rPr>
        <w:t>court</w:t>
      </w:r>
      <w:proofErr w:type="spellEnd"/>
      <w:r w:rsidRPr="00D92B2C">
        <w:rPr>
          <w:rFonts w:asciiTheme="majorBidi" w:hAnsiTheme="majorBidi" w:cstheme="majorBidi"/>
          <w:color w:val="000000" w:themeColor="text1"/>
          <w:sz w:val="20"/>
          <w:szCs w:val="20"/>
          <w:rPrChange w:id="8155" w:author="John Peate" w:date="2021-05-25T15:43:00Z">
            <w:rPr>
              <w:rFonts w:asciiTheme="majorBidi" w:hAnsiTheme="majorBidi" w:cstheme="majorBidi"/>
              <w:sz w:val="20"/>
              <w:szCs w:val="20"/>
            </w:rPr>
          </w:rPrChange>
        </w:rPr>
        <w:t>,</w:t>
      </w:r>
      <w:r w:rsidR="009E6A4E" w:rsidRPr="00D92B2C">
        <w:rPr>
          <w:rFonts w:asciiTheme="majorBidi" w:hAnsiTheme="majorBidi" w:cstheme="majorBidi"/>
          <w:color w:val="000000" w:themeColor="text1"/>
          <w:sz w:val="20"/>
          <w:szCs w:val="20"/>
          <w:vertAlign w:val="superscript"/>
          <w:rPrChange w:id="8156" w:author="John Peate" w:date="2021-05-25T15:43:00Z">
            <w:rPr>
              <w:rFonts w:asciiTheme="majorBidi" w:hAnsiTheme="majorBidi" w:cstheme="majorBidi"/>
              <w:sz w:val="20"/>
              <w:szCs w:val="20"/>
              <w:vertAlign w:val="superscript"/>
            </w:rPr>
          </w:rPrChange>
        </w:rPr>
        <w:t xml:space="preserve"> </w:t>
      </w:r>
      <w:proofErr w:type="spellStart"/>
      <w:r w:rsidRPr="00D92B2C">
        <w:rPr>
          <w:rFonts w:asciiTheme="majorBidi" w:hAnsiTheme="majorBidi" w:cstheme="majorBidi"/>
          <w:color w:val="000000" w:themeColor="text1"/>
          <w:sz w:val="20"/>
          <w:szCs w:val="20"/>
          <w:rPrChange w:id="8157" w:author="John Peate" w:date="2021-05-25T15:43:00Z">
            <w:rPr>
              <w:rFonts w:asciiTheme="majorBidi" w:hAnsiTheme="majorBidi" w:cstheme="majorBidi"/>
              <w:sz w:val="20"/>
              <w:szCs w:val="20"/>
            </w:rPr>
          </w:rPrChange>
        </w:rPr>
        <w:t>Kahlon</w:t>
      </w:r>
      <w:proofErr w:type="spellEnd"/>
      <w:r w:rsidRPr="00D92B2C">
        <w:rPr>
          <w:rFonts w:asciiTheme="majorBidi" w:hAnsiTheme="majorBidi" w:cstheme="majorBidi"/>
          <w:color w:val="000000" w:themeColor="text1"/>
          <w:sz w:val="20"/>
          <w:szCs w:val="20"/>
          <w:rPrChange w:id="8158" w:author="John Peate" w:date="2021-05-25T15:43:00Z">
            <w:rPr>
              <w:rFonts w:asciiTheme="majorBidi" w:hAnsiTheme="majorBidi" w:cstheme="majorBidi"/>
              <w:sz w:val="20"/>
              <w:szCs w:val="20"/>
            </w:rPr>
          </w:rPrChange>
        </w:rPr>
        <w:t xml:space="preserve"> </w:t>
      </w:r>
      <w:ins w:id="8159" w:author="John Peate" w:date="2021-05-26T12:02:00Z">
        <w:r w:rsidR="00647517">
          <w:rPr>
            <w:rFonts w:asciiTheme="majorBidi" w:hAnsiTheme="majorBidi" w:cstheme="majorBidi"/>
            <w:color w:val="000000" w:themeColor="text1"/>
            <w:sz w:val="20"/>
            <w:szCs w:val="20"/>
          </w:rPr>
          <w:t xml:space="preserve">has </w:t>
        </w:r>
      </w:ins>
      <w:r w:rsidRPr="00D92B2C">
        <w:rPr>
          <w:rFonts w:asciiTheme="majorBidi" w:hAnsiTheme="majorBidi" w:cstheme="majorBidi"/>
          <w:color w:val="000000" w:themeColor="text1"/>
          <w:sz w:val="20"/>
          <w:szCs w:val="20"/>
          <w:rPrChange w:id="8160" w:author="John Peate" w:date="2021-05-25T15:43:00Z">
            <w:rPr>
              <w:rFonts w:asciiTheme="majorBidi" w:hAnsiTheme="majorBidi" w:cstheme="majorBidi"/>
              <w:sz w:val="20"/>
              <w:szCs w:val="20"/>
            </w:rPr>
          </w:rPrChange>
        </w:rPr>
        <w:t xml:space="preserve">routinely confronted </w:t>
      </w:r>
      <w:r w:rsidR="00A62CE9" w:rsidRPr="00D92B2C">
        <w:rPr>
          <w:rFonts w:asciiTheme="majorBidi" w:hAnsiTheme="majorBidi" w:cstheme="majorBidi"/>
          <w:color w:val="000000" w:themeColor="text1"/>
          <w:sz w:val="20"/>
          <w:szCs w:val="20"/>
          <w:rPrChange w:id="8161" w:author="John Peate" w:date="2021-05-25T15:43:00Z">
            <w:rPr>
              <w:rFonts w:asciiTheme="majorBidi" w:hAnsiTheme="majorBidi" w:cstheme="majorBidi"/>
              <w:sz w:val="20"/>
              <w:szCs w:val="20"/>
            </w:rPr>
          </w:rPrChange>
        </w:rPr>
        <w:t>high-ranking</w:t>
      </w:r>
      <w:r w:rsidRPr="00D92B2C">
        <w:rPr>
          <w:rFonts w:asciiTheme="majorBidi" w:hAnsiTheme="majorBidi" w:cstheme="majorBidi"/>
          <w:color w:val="000000" w:themeColor="text1"/>
          <w:sz w:val="20"/>
          <w:szCs w:val="20"/>
          <w:rPrChange w:id="8162" w:author="John Peate" w:date="2021-05-25T15:43:00Z">
            <w:rPr>
              <w:rFonts w:asciiTheme="majorBidi" w:hAnsiTheme="majorBidi" w:cstheme="majorBidi"/>
              <w:sz w:val="20"/>
              <w:szCs w:val="20"/>
            </w:rPr>
          </w:rPrChange>
        </w:rPr>
        <w:t xml:space="preserve"> officials within the </w:t>
      </w:r>
      <w:ins w:id="8163" w:author="John Peate" w:date="2021-05-26T12:02:00Z">
        <w:r w:rsidR="00D97B62" w:rsidRPr="00C65077">
          <w:rPr>
            <w:rFonts w:asciiTheme="majorBidi" w:hAnsiTheme="majorBidi" w:cstheme="majorBidi"/>
            <w:color w:val="000000" w:themeColor="text1"/>
            <w:sz w:val="20"/>
            <w:szCs w:val="20"/>
          </w:rPr>
          <w:t>Ministry of Finance</w:t>
        </w:r>
      </w:ins>
      <w:del w:id="8164" w:author="John Peate" w:date="2021-05-26T12:02:00Z">
        <w:r w:rsidR="0056373C" w:rsidRPr="00D92B2C" w:rsidDel="00D97B62">
          <w:rPr>
            <w:rFonts w:asciiTheme="majorBidi" w:hAnsiTheme="majorBidi" w:cstheme="majorBidi"/>
            <w:color w:val="000000" w:themeColor="text1"/>
            <w:sz w:val="20"/>
            <w:szCs w:val="20"/>
            <w:rPrChange w:id="8165" w:author="John Peate" w:date="2021-05-25T15:43:00Z">
              <w:rPr>
                <w:rFonts w:asciiTheme="majorBidi" w:hAnsiTheme="majorBidi" w:cstheme="majorBidi"/>
                <w:sz w:val="20"/>
                <w:szCs w:val="20"/>
              </w:rPr>
            </w:rPrChange>
          </w:rPr>
          <w:delText>MOF</w:delText>
        </w:r>
      </w:del>
      <w:r w:rsidRPr="00D92B2C">
        <w:rPr>
          <w:rFonts w:asciiTheme="majorBidi" w:hAnsiTheme="majorBidi" w:cstheme="majorBidi"/>
          <w:color w:val="000000" w:themeColor="text1"/>
          <w:sz w:val="20"/>
          <w:szCs w:val="20"/>
          <w:rPrChange w:id="8166" w:author="John Peate" w:date="2021-05-25T15:43:00Z">
            <w:rPr>
              <w:rFonts w:asciiTheme="majorBidi" w:hAnsiTheme="majorBidi" w:cstheme="majorBidi"/>
              <w:sz w:val="20"/>
              <w:szCs w:val="20"/>
            </w:rPr>
          </w:rPrChange>
        </w:rPr>
        <w:t xml:space="preserve">. His hand-picked CEO, </w:t>
      </w:r>
      <w:proofErr w:type="spellStart"/>
      <w:r w:rsidRPr="00D92B2C">
        <w:rPr>
          <w:rFonts w:asciiTheme="majorBidi" w:hAnsiTheme="majorBidi" w:cstheme="majorBidi"/>
          <w:color w:val="000000" w:themeColor="text1"/>
          <w:sz w:val="20"/>
          <w:szCs w:val="20"/>
          <w:rPrChange w:id="8167" w:author="John Peate" w:date="2021-05-25T15:43:00Z">
            <w:rPr>
              <w:rFonts w:asciiTheme="majorBidi" w:hAnsiTheme="majorBidi" w:cstheme="majorBidi"/>
              <w:sz w:val="20"/>
              <w:szCs w:val="20"/>
            </w:rPr>
          </w:rPrChange>
        </w:rPr>
        <w:t>Baved</w:t>
      </w:r>
      <w:proofErr w:type="spellEnd"/>
      <w:r w:rsidRPr="00D92B2C">
        <w:rPr>
          <w:rFonts w:asciiTheme="majorBidi" w:hAnsiTheme="majorBidi" w:cstheme="majorBidi"/>
          <w:color w:val="000000" w:themeColor="text1"/>
          <w:sz w:val="20"/>
          <w:szCs w:val="20"/>
          <w:rPrChange w:id="8168" w:author="John Peate" w:date="2021-05-25T15:43:00Z">
            <w:rPr>
              <w:rFonts w:asciiTheme="majorBidi" w:hAnsiTheme="majorBidi" w:cstheme="majorBidi"/>
              <w:sz w:val="20"/>
              <w:szCs w:val="20"/>
            </w:rPr>
          </w:rPrChange>
        </w:rPr>
        <w:t xml:space="preserve">, was generally disliked by the </w:t>
      </w:r>
      <w:del w:id="8169" w:author="John Peate" w:date="2021-05-26T12:03:00Z">
        <w:r w:rsidRPr="00D92B2C" w:rsidDel="008F1A16">
          <w:rPr>
            <w:rFonts w:asciiTheme="majorBidi" w:hAnsiTheme="majorBidi" w:cstheme="majorBidi"/>
            <w:color w:val="000000" w:themeColor="text1"/>
            <w:sz w:val="20"/>
            <w:szCs w:val="20"/>
            <w:rPrChange w:id="8170" w:author="John Peate" w:date="2021-05-25T15:43:00Z">
              <w:rPr>
                <w:rFonts w:asciiTheme="majorBidi" w:hAnsiTheme="majorBidi" w:cstheme="majorBidi"/>
                <w:sz w:val="20"/>
                <w:szCs w:val="20"/>
              </w:rPr>
            </w:rPrChange>
          </w:rPr>
          <w:delText xml:space="preserve">ministry </w:delText>
        </w:r>
      </w:del>
      <w:ins w:id="8171" w:author="John Peate" w:date="2021-05-26T12:03:00Z">
        <w:r w:rsidR="008F1A16">
          <w:rPr>
            <w:rFonts w:asciiTheme="majorBidi" w:hAnsiTheme="majorBidi" w:cstheme="majorBidi"/>
            <w:color w:val="000000" w:themeColor="text1"/>
            <w:sz w:val="20"/>
            <w:szCs w:val="20"/>
          </w:rPr>
          <w:t>M</w:t>
        </w:r>
        <w:r w:rsidR="008F1A16" w:rsidRPr="00D92B2C">
          <w:rPr>
            <w:rFonts w:asciiTheme="majorBidi" w:hAnsiTheme="majorBidi" w:cstheme="majorBidi"/>
            <w:color w:val="000000" w:themeColor="text1"/>
            <w:sz w:val="20"/>
            <w:szCs w:val="20"/>
            <w:rPrChange w:id="8172" w:author="John Peate" w:date="2021-05-25T15:43:00Z">
              <w:rPr>
                <w:rFonts w:asciiTheme="majorBidi" w:hAnsiTheme="majorBidi" w:cstheme="majorBidi"/>
                <w:sz w:val="20"/>
                <w:szCs w:val="20"/>
              </w:rPr>
            </w:rPrChange>
          </w:rPr>
          <w:t>inistry</w:t>
        </w:r>
        <w:r w:rsidR="008F1A16">
          <w:rPr>
            <w:rFonts w:asciiTheme="majorBidi" w:hAnsiTheme="majorBidi" w:cstheme="majorBidi"/>
            <w:color w:val="000000" w:themeColor="text1"/>
            <w:sz w:val="20"/>
            <w:szCs w:val="20"/>
          </w:rPr>
          <w:t>'s</w:t>
        </w:r>
        <w:r w:rsidR="008F1A16" w:rsidRPr="00D92B2C">
          <w:rPr>
            <w:rFonts w:asciiTheme="majorBidi" w:hAnsiTheme="majorBidi" w:cstheme="majorBidi"/>
            <w:color w:val="000000" w:themeColor="text1"/>
            <w:sz w:val="20"/>
            <w:szCs w:val="20"/>
            <w:rPrChange w:id="8173" w:author="John Peate" w:date="2021-05-25T15:43:00Z">
              <w:rPr>
                <w:rFonts w:asciiTheme="majorBidi" w:hAnsiTheme="majorBidi" w:cstheme="majorBidi"/>
                <w:sz w:val="20"/>
                <w:szCs w:val="20"/>
              </w:rPr>
            </w:rPrChange>
          </w:rPr>
          <w:t xml:space="preserve"> </w:t>
        </w:r>
      </w:ins>
      <w:del w:id="8174" w:author="John Peate" w:date="2021-05-26T12:02:00Z">
        <w:r w:rsidR="00476AD0" w:rsidRPr="00D92B2C" w:rsidDel="00D97B62">
          <w:rPr>
            <w:rFonts w:asciiTheme="majorBidi" w:hAnsiTheme="majorBidi" w:cstheme="majorBidi"/>
            <w:color w:val="000000" w:themeColor="text1"/>
            <w:sz w:val="20"/>
            <w:szCs w:val="20"/>
            <w:rPrChange w:id="8175" w:author="John Peate" w:date="2021-05-25T15:43:00Z">
              <w:rPr>
                <w:rFonts w:asciiTheme="majorBidi" w:hAnsiTheme="majorBidi" w:cstheme="majorBidi"/>
                <w:sz w:val="20"/>
                <w:szCs w:val="20"/>
              </w:rPr>
            </w:rPrChange>
          </w:rPr>
          <w:delText>bureaucracy</w:delText>
        </w:r>
      </w:del>
      <w:ins w:id="8176" w:author="John Peate" w:date="2021-05-26T12:02:00Z">
        <w:r w:rsidR="00D97B62" w:rsidRPr="00D92B2C">
          <w:rPr>
            <w:rFonts w:asciiTheme="majorBidi" w:hAnsiTheme="majorBidi" w:cstheme="majorBidi"/>
            <w:color w:val="000000" w:themeColor="text1"/>
            <w:sz w:val="20"/>
            <w:szCs w:val="20"/>
            <w:rPrChange w:id="8177" w:author="John Peate" w:date="2021-05-25T15:43:00Z">
              <w:rPr>
                <w:rFonts w:asciiTheme="majorBidi" w:hAnsiTheme="majorBidi" w:cstheme="majorBidi"/>
                <w:sz w:val="20"/>
                <w:szCs w:val="20"/>
              </w:rPr>
            </w:rPrChange>
          </w:rPr>
          <w:t>bureaucra</w:t>
        </w:r>
        <w:r w:rsidR="00D97B62">
          <w:rPr>
            <w:rFonts w:asciiTheme="majorBidi" w:hAnsiTheme="majorBidi" w:cstheme="majorBidi"/>
            <w:color w:val="000000" w:themeColor="text1"/>
            <w:sz w:val="20"/>
            <w:szCs w:val="20"/>
          </w:rPr>
          <w:t>ts</w:t>
        </w:r>
      </w:ins>
      <w:del w:id="8178" w:author="John Peate" w:date="2021-05-26T12:02:00Z">
        <w:r w:rsidR="00476AD0" w:rsidRPr="00D92B2C" w:rsidDel="008F1A16">
          <w:rPr>
            <w:rFonts w:asciiTheme="majorBidi" w:hAnsiTheme="majorBidi" w:cstheme="majorBidi"/>
            <w:color w:val="000000" w:themeColor="text1"/>
            <w:sz w:val="20"/>
            <w:szCs w:val="20"/>
            <w:rPrChange w:id="8179" w:author="John Peate" w:date="2021-05-25T15:43:00Z">
              <w:rPr>
                <w:rFonts w:asciiTheme="majorBidi" w:hAnsiTheme="majorBidi" w:cstheme="majorBidi"/>
                <w:sz w:val="20"/>
                <w:szCs w:val="20"/>
              </w:rPr>
            </w:rPrChange>
          </w:rPr>
          <w:delText>, and</w:delText>
        </w:r>
        <w:r w:rsidRPr="00D92B2C" w:rsidDel="008F1A16">
          <w:rPr>
            <w:rFonts w:asciiTheme="majorBidi" w:hAnsiTheme="majorBidi" w:cstheme="majorBidi"/>
            <w:color w:val="000000" w:themeColor="text1"/>
            <w:sz w:val="20"/>
            <w:szCs w:val="20"/>
            <w:rPrChange w:id="8180" w:author="John Peate" w:date="2021-05-25T15:43:00Z">
              <w:rPr>
                <w:rFonts w:asciiTheme="majorBidi" w:hAnsiTheme="majorBidi" w:cstheme="majorBidi"/>
                <w:sz w:val="20"/>
                <w:szCs w:val="20"/>
              </w:rPr>
            </w:rPrChange>
          </w:rPr>
          <w:delText xml:space="preserve"> was</w:delText>
        </w:r>
      </w:del>
      <w:ins w:id="8181" w:author="John Peate" w:date="2021-05-26T12:02:00Z">
        <w:r w:rsidR="008F1A16">
          <w:rPr>
            <w:rFonts w:asciiTheme="majorBidi" w:hAnsiTheme="majorBidi" w:cstheme="majorBidi"/>
            <w:color w:val="000000" w:themeColor="text1"/>
            <w:sz w:val="20"/>
            <w:szCs w:val="20"/>
          </w:rPr>
          <w:t xml:space="preserve"> who</w:t>
        </w:r>
      </w:ins>
      <w:r w:rsidRPr="00D92B2C">
        <w:rPr>
          <w:rFonts w:asciiTheme="majorBidi" w:hAnsiTheme="majorBidi" w:cstheme="majorBidi"/>
          <w:color w:val="000000" w:themeColor="text1"/>
          <w:sz w:val="20"/>
          <w:szCs w:val="20"/>
          <w:rPrChange w:id="8182" w:author="John Peate" w:date="2021-05-25T15:43:00Z">
            <w:rPr>
              <w:rFonts w:asciiTheme="majorBidi" w:hAnsiTheme="majorBidi" w:cstheme="majorBidi"/>
              <w:sz w:val="20"/>
              <w:szCs w:val="20"/>
            </w:rPr>
          </w:rPrChange>
        </w:rPr>
        <w:t xml:space="preserve"> repe</w:t>
      </w:r>
      <w:r w:rsidR="00986184" w:rsidRPr="00D92B2C">
        <w:rPr>
          <w:rFonts w:asciiTheme="majorBidi" w:hAnsiTheme="majorBidi" w:cstheme="majorBidi"/>
          <w:color w:val="000000" w:themeColor="text1"/>
          <w:sz w:val="20"/>
          <w:szCs w:val="20"/>
          <w:rPrChange w:id="8183" w:author="John Peate" w:date="2021-05-25T15:43:00Z">
            <w:rPr>
              <w:rFonts w:asciiTheme="majorBidi" w:hAnsiTheme="majorBidi" w:cstheme="majorBidi"/>
              <w:sz w:val="20"/>
              <w:szCs w:val="20"/>
            </w:rPr>
          </w:rPrChange>
        </w:rPr>
        <w:t>a</w:t>
      </w:r>
      <w:r w:rsidRPr="00D92B2C">
        <w:rPr>
          <w:rFonts w:asciiTheme="majorBidi" w:hAnsiTheme="majorBidi" w:cstheme="majorBidi"/>
          <w:color w:val="000000" w:themeColor="text1"/>
          <w:sz w:val="20"/>
          <w:szCs w:val="20"/>
          <w:rPrChange w:id="8184" w:author="John Peate" w:date="2021-05-25T15:43:00Z">
            <w:rPr>
              <w:rFonts w:asciiTheme="majorBidi" w:hAnsiTheme="majorBidi" w:cstheme="majorBidi"/>
              <w:sz w:val="20"/>
              <w:szCs w:val="20"/>
            </w:rPr>
          </w:rPrChange>
        </w:rPr>
        <w:t xml:space="preserve">tedly described </w:t>
      </w:r>
      <w:del w:id="8185" w:author="John Peate" w:date="2021-05-26T12:03:00Z">
        <w:r w:rsidRPr="00D92B2C" w:rsidDel="008F1A16">
          <w:rPr>
            <w:rFonts w:asciiTheme="majorBidi" w:hAnsiTheme="majorBidi" w:cstheme="majorBidi"/>
            <w:color w:val="000000" w:themeColor="text1"/>
            <w:sz w:val="20"/>
            <w:szCs w:val="20"/>
            <w:rPrChange w:id="8186" w:author="John Peate" w:date="2021-05-25T15:43:00Z">
              <w:rPr>
                <w:rFonts w:asciiTheme="majorBidi" w:hAnsiTheme="majorBidi" w:cstheme="majorBidi"/>
                <w:sz w:val="20"/>
                <w:szCs w:val="20"/>
              </w:rPr>
            </w:rPrChange>
          </w:rPr>
          <w:delText>by them</w:delText>
        </w:r>
      </w:del>
      <w:ins w:id="8187" w:author="John Peate" w:date="2021-05-26T12:03:00Z">
        <w:r w:rsidR="008F1A16">
          <w:rPr>
            <w:rFonts w:asciiTheme="majorBidi" w:hAnsiTheme="majorBidi" w:cstheme="majorBidi"/>
            <w:color w:val="000000" w:themeColor="text1"/>
            <w:sz w:val="20"/>
            <w:szCs w:val="20"/>
          </w:rPr>
          <w:t>him,</w:t>
        </w:r>
      </w:ins>
      <w:r w:rsidRPr="00D92B2C">
        <w:rPr>
          <w:rFonts w:asciiTheme="majorBidi" w:hAnsiTheme="majorBidi" w:cstheme="majorBidi"/>
          <w:color w:val="000000" w:themeColor="text1"/>
          <w:sz w:val="20"/>
          <w:szCs w:val="20"/>
          <w:rPrChange w:id="8188" w:author="John Peate" w:date="2021-05-25T15:43:00Z">
            <w:rPr>
              <w:rFonts w:asciiTheme="majorBidi" w:hAnsiTheme="majorBidi" w:cstheme="majorBidi"/>
              <w:sz w:val="20"/>
              <w:szCs w:val="20"/>
            </w:rPr>
          </w:rPrChange>
        </w:rPr>
        <w:t xml:space="preserve"> in anonymous interviews</w:t>
      </w:r>
      <w:ins w:id="8189" w:author="John Peate" w:date="2021-05-26T12:03:00Z">
        <w:r w:rsidR="008F1A16">
          <w:rPr>
            <w:rFonts w:asciiTheme="majorBidi" w:hAnsiTheme="majorBidi" w:cstheme="majorBidi"/>
            <w:color w:val="000000" w:themeColor="text1"/>
            <w:sz w:val="20"/>
            <w:szCs w:val="20"/>
          </w:rPr>
          <w:t>,</w:t>
        </w:r>
      </w:ins>
      <w:r w:rsidRPr="00D92B2C">
        <w:rPr>
          <w:rFonts w:asciiTheme="majorBidi" w:hAnsiTheme="majorBidi" w:cstheme="majorBidi"/>
          <w:color w:val="000000" w:themeColor="text1"/>
          <w:sz w:val="20"/>
          <w:szCs w:val="20"/>
          <w:rPrChange w:id="8190" w:author="John Peate" w:date="2021-05-25T15:43:00Z">
            <w:rPr>
              <w:rFonts w:asciiTheme="majorBidi" w:hAnsiTheme="majorBidi" w:cstheme="majorBidi"/>
              <w:sz w:val="20"/>
              <w:szCs w:val="20"/>
            </w:rPr>
          </w:rPrChange>
        </w:rPr>
        <w:t xml:space="preserve"> as unprofessional and capricious</w:t>
      </w:r>
      <w:r w:rsidR="001D77DF" w:rsidRPr="00D92B2C">
        <w:rPr>
          <w:rFonts w:asciiTheme="majorBidi" w:hAnsiTheme="majorBidi" w:cstheme="majorBidi"/>
          <w:color w:val="000000" w:themeColor="text1"/>
          <w:sz w:val="20"/>
          <w:szCs w:val="20"/>
          <w:rPrChange w:id="8191" w:author="John Peate" w:date="2021-05-25T15:43:00Z">
            <w:rPr>
              <w:rFonts w:asciiTheme="majorBidi" w:hAnsiTheme="majorBidi" w:cstheme="majorBidi"/>
              <w:sz w:val="20"/>
              <w:szCs w:val="20"/>
            </w:rPr>
          </w:rPrChange>
        </w:rPr>
        <w:t>.</w:t>
      </w:r>
      <w:r w:rsidRPr="00D92B2C">
        <w:rPr>
          <w:rFonts w:asciiTheme="majorBidi" w:hAnsiTheme="majorBidi" w:cstheme="majorBidi"/>
          <w:color w:val="000000" w:themeColor="text1"/>
          <w:sz w:val="20"/>
          <w:szCs w:val="20"/>
          <w:vertAlign w:val="superscript"/>
          <w:rPrChange w:id="8192" w:author="John Peate" w:date="2021-05-25T15:43:00Z">
            <w:rPr>
              <w:rFonts w:asciiTheme="majorBidi" w:hAnsiTheme="majorBidi" w:cstheme="majorBidi"/>
              <w:sz w:val="20"/>
              <w:szCs w:val="20"/>
              <w:vertAlign w:val="superscript"/>
            </w:rPr>
          </w:rPrChange>
        </w:rPr>
        <w:footnoteReference w:id="85"/>
      </w:r>
      <w:r w:rsidRPr="00D92B2C">
        <w:rPr>
          <w:rFonts w:asciiTheme="majorBidi" w:hAnsiTheme="majorBidi" w:cstheme="majorBidi"/>
          <w:color w:val="000000" w:themeColor="text1"/>
          <w:sz w:val="20"/>
          <w:szCs w:val="20"/>
          <w:rPrChange w:id="8199" w:author="John Peate" w:date="2021-05-25T15:43:00Z">
            <w:rPr>
              <w:rFonts w:asciiTheme="majorBidi" w:hAnsiTheme="majorBidi" w:cstheme="majorBidi"/>
              <w:sz w:val="20"/>
              <w:szCs w:val="20"/>
            </w:rPr>
          </w:rPrChange>
        </w:rPr>
        <w:t xml:space="preserve"> Tensions within the </w:t>
      </w:r>
      <w:del w:id="8200" w:author="John Peate" w:date="2021-05-26T12:03:00Z">
        <w:r w:rsidRPr="00D92B2C" w:rsidDel="000A165A">
          <w:rPr>
            <w:rFonts w:asciiTheme="majorBidi" w:hAnsiTheme="majorBidi" w:cstheme="majorBidi"/>
            <w:color w:val="000000" w:themeColor="text1"/>
            <w:sz w:val="20"/>
            <w:szCs w:val="20"/>
            <w:rPrChange w:id="8201" w:author="John Peate" w:date="2021-05-25T15:43:00Z">
              <w:rPr>
                <w:rFonts w:asciiTheme="majorBidi" w:hAnsiTheme="majorBidi" w:cstheme="majorBidi"/>
                <w:sz w:val="20"/>
                <w:szCs w:val="20"/>
              </w:rPr>
            </w:rPrChange>
          </w:rPr>
          <w:delText xml:space="preserve">ministry </w:delText>
        </w:r>
      </w:del>
      <w:ins w:id="8202" w:author="John Peate" w:date="2021-05-26T12:03:00Z">
        <w:r w:rsidR="000A165A">
          <w:rPr>
            <w:rFonts w:asciiTheme="majorBidi" w:hAnsiTheme="majorBidi" w:cstheme="majorBidi"/>
            <w:color w:val="000000" w:themeColor="text1"/>
            <w:sz w:val="20"/>
            <w:szCs w:val="20"/>
          </w:rPr>
          <w:t>M</w:t>
        </w:r>
        <w:r w:rsidR="000A165A" w:rsidRPr="00D92B2C">
          <w:rPr>
            <w:rFonts w:asciiTheme="majorBidi" w:hAnsiTheme="majorBidi" w:cstheme="majorBidi"/>
            <w:color w:val="000000" w:themeColor="text1"/>
            <w:sz w:val="20"/>
            <w:szCs w:val="20"/>
            <w:rPrChange w:id="8203" w:author="John Peate" w:date="2021-05-25T15:43:00Z">
              <w:rPr>
                <w:rFonts w:asciiTheme="majorBidi" w:hAnsiTheme="majorBidi" w:cstheme="majorBidi"/>
                <w:sz w:val="20"/>
                <w:szCs w:val="20"/>
              </w:rPr>
            </w:rPrChange>
          </w:rPr>
          <w:t xml:space="preserve">inistry </w:t>
        </w:r>
      </w:ins>
      <w:r w:rsidRPr="00D92B2C">
        <w:rPr>
          <w:rFonts w:asciiTheme="majorBidi" w:hAnsiTheme="majorBidi" w:cstheme="majorBidi"/>
          <w:color w:val="000000" w:themeColor="text1"/>
          <w:sz w:val="20"/>
          <w:szCs w:val="20"/>
          <w:rPrChange w:id="8204" w:author="John Peate" w:date="2021-05-25T15:43:00Z">
            <w:rPr>
              <w:rFonts w:asciiTheme="majorBidi" w:hAnsiTheme="majorBidi" w:cstheme="majorBidi"/>
              <w:sz w:val="20"/>
              <w:szCs w:val="20"/>
            </w:rPr>
          </w:rPrChange>
        </w:rPr>
        <w:t xml:space="preserve">climaxed with a </w:t>
      </w:r>
      <w:commentRangeStart w:id="8205"/>
      <w:del w:id="8206" w:author="John Peate" w:date="2021-05-26T12:04:00Z">
        <w:r w:rsidRPr="00D92B2C" w:rsidDel="00EC7DF7">
          <w:rPr>
            <w:rFonts w:asciiTheme="majorBidi" w:hAnsiTheme="majorBidi" w:cstheme="majorBidi"/>
            <w:color w:val="000000" w:themeColor="text1"/>
            <w:sz w:val="20"/>
            <w:szCs w:val="20"/>
            <w:rPrChange w:id="8207" w:author="John Peate" w:date="2021-05-25T15:43:00Z">
              <w:rPr>
                <w:rFonts w:asciiTheme="majorBidi" w:hAnsiTheme="majorBidi" w:cstheme="majorBidi"/>
                <w:sz w:val="20"/>
                <w:szCs w:val="20"/>
              </w:rPr>
            </w:rPrChange>
          </w:rPr>
          <w:delText xml:space="preserve">semi-public </w:delText>
        </w:r>
        <w:commentRangeEnd w:id="8205"/>
        <w:r w:rsidR="000A165A" w:rsidDel="00EC7DF7">
          <w:rPr>
            <w:rStyle w:val="CommentReference"/>
            <w:rFonts w:asciiTheme="minorHAnsi" w:eastAsiaTheme="minorHAnsi" w:hAnsiTheme="minorHAnsi" w:cstheme="minorBidi"/>
            <w:lang w:val="en-GB" w:eastAsia="en-GB" w:bidi="ar-SA"/>
          </w:rPr>
          <w:commentReference w:id="8205"/>
        </w:r>
      </w:del>
      <w:r w:rsidRPr="00D92B2C">
        <w:rPr>
          <w:rFonts w:asciiTheme="majorBidi" w:hAnsiTheme="majorBidi" w:cstheme="majorBidi"/>
          <w:color w:val="000000" w:themeColor="text1"/>
          <w:sz w:val="20"/>
          <w:szCs w:val="20"/>
          <w:rPrChange w:id="8208" w:author="John Peate" w:date="2021-05-25T15:43:00Z">
            <w:rPr>
              <w:rFonts w:asciiTheme="majorBidi" w:hAnsiTheme="majorBidi" w:cstheme="majorBidi"/>
              <w:sz w:val="20"/>
              <w:szCs w:val="20"/>
            </w:rPr>
          </w:rPrChange>
        </w:rPr>
        <w:t xml:space="preserve">letter </w:t>
      </w:r>
      <w:ins w:id="8209" w:author="John Peate" w:date="2021-05-26T12:06:00Z">
        <w:r w:rsidR="007D0A03" w:rsidRPr="000C70F8">
          <w:rPr>
            <w:rFonts w:asciiTheme="majorBidi" w:hAnsiTheme="majorBidi" w:cstheme="majorBidi"/>
            <w:color w:val="000000" w:themeColor="text1"/>
            <w:sz w:val="20"/>
            <w:szCs w:val="20"/>
          </w:rPr>
          <w:t>five of his top economists</w:t>
        </w:r>
        <w:r w:rsidR="007D0A03">
          <w:rPr>
            <w:rFonts w:asciiTheme="majorBidi" w:hAnsiTheme="majorBidi" w:cstheme="majorBidi"/>
            <w:color w:val="000000" w:themeColor="text1"/>
            <w:sz w:val="20"/>
            <w:szCs w:val="20"/>
          </w:rPr>
          <w:t xml:space="preserve"> </w:t>
        </w:r>
      </w:ins>
      <w:r w:rsidRPr="00D92B2C">
        <w:rPr>
          <w:rFonts w:asciiTheme="majorBidi" w:hAnsiTheme="majorBidi" w:cstheme="majorBidi"/>
          <w:color w:val="000000" w:themeColor="text1"/>
          <w:sz w:val="20"/>
          <w:szCs w:val="20"/>
          <w:rPrChange w:id="8210" w:author="John Peate" w:date="2021-05-25T15:43:00Z">
            <w:rPr>
              <w:rFonts w:asciiTheme="majorBidi" w:hAnsiTheme="majorBidi" w:cstheme="majorBidi"/>
              <w:sz w:val="20"/>
              <w:szCs w:val="20"/>
            </w:rPr>
          </w:rPrChange>
        </w:rPr>
        <w:t xml:space="preserve">sent to </w:t>
      </w:r>
      <w:proofErr w:type="spellStart"/>
      <w:r w:rsidRPr="00D92B2C">
        <w:rPr>
          <w:rFonts w:asciiTheme="majorBidi" w:hAnsiTheme="majorBidi" w:cstheme="majorBidi"/>
          <w:color w:val="000000" w:themeColor="text1"/>
          <w:sz w:val="20"/>
          <w:szCs w:val="20"/>
          <w:rPrChange w:id="8211" w:author="John Peate" w:date="2021-05-25T15:43:00Z">
            <w:rPr>
              <w:rFonts w:asciiTheme="majorBidi" w:hAnsiTheme="majorBidi" w:cstheme="majorBidi"/>
              <w:sz w:val="20"/>
              <w:szCs w:val="20"/>
            </w:rPr>
          </w:rPrChange>
        </w:rPr>
        <w:t>Baved</w:t>
      </w:r>
      <w:proofErr w:type="spellEnd"/>
      <w:ins w:id="8212" w:author="John Peate" w:date="2021-05-26T12:06:00Z">
        <w:r w:rsidR="007D0A03">
          <w:rPr>
            <w:rFonts w:asciiTheme="majorBidi" w:hAnsiTheme="majorBidi" w:cstheme="majorBidi"/>
            <w:color w:val="000000" w:themeColor="text1"/>
            <w:sz w:val="20"/>
            <w:szCs w:val="20"/>
          </w:rPr>
          <w:t>,</w:t>
        </w:r>
      </w:ins>
      <w:r w:rsidRPr="00D92B2C">
        <w:rPr>
          <w:rFonts w:asciiTheme="majorBidi" w:hAnsiTheme="majorBidi" w:cstheme="majorBidi"/>
          <w:color w:val="000000" w:themeColor="text1"/>
          <w:sz w:val="20"/>
          <w:szCs w:val="20"/>
          <w:rPrChange w:id="8213" w:author="John Peate" w:date="2021-05-25T15:43:00Z">
            <w:rPr>
              <w:rFonts w:asciiTheme="majorBidi" w:hAnsiTheme="majorBidi" w:cstheme="majorBidi"/>
              <w:sz w:val="20"/>
              <w:szCs w:val="20"/>
            </w:rPr>
          </w:rPrChange>
        </w:rPr>
        <w:t xml:space="preserve"> </w:t>
      </w:r>
      <w:ins w:id="8214" w:author="John Peate" w:date="2021-05-26T12:06:00Z">
        <w:r w:rsidR="0080126E">
          <w:rPr>
            <w:rFonts w:asciiTheme="majorBidi" w:hAnsiTheme="majorBidi" w:cstheme="majorBidi"/>
            <w:color w:val="000000" w:themeColor="text1"/>
            <w:sz w:val="20"/>
            <w:szCs w:val="20"/>
          </w:rPr>
          <w:t xml:space="preserve">some details of which </w:t>
        </w:r>
      </w:ins>
      <w:del w:id="8215" w:author="John Peate" w:date="2021-05-26T12:06:00Z">
        <w:r w:rsidRPr="00D92B2C" w:rsidDel="007D0A03">
          <w:rPr>
            <w:rFonts w:asciiTheme="majorBidi" w:hAnsiTheme="majorBidi" w:cstheme="majorBidi"/>
            <w:color w:val="000000" w:themeColor="text1"/>
            <w:sz w:val="20"/>
            <w:szCs w:val="20"/>
            <w:rPrChange w:id="8216" w:author="John Peate" w:date="2021-05-25T15:43:00Z">
              <w:rPr>
                <w:rFonts w:asciiTheme="majorBidi" w:hAnsiTheme="majorBidi" w:cstheme="majorBidi"/>
                <w:sz w:val="20"/>
                <w:szCs w:val="20"/>
              </w:rPr>
            </w:rPrChange>
          </w:rPr>
          <w:delText xml:space="preserve">by </w:delText>
        </w:r>
      </w:del>
      <w:del w:id="8217" w:author="John Peate" w:date="2021-05-25T13:43:00Z">
        <w:r w:rsidRPr="00D92B2C" w:rsidDel="00F7414F">
          <w:rPr>
            <w:rFonts w:asciiTheme="majorBidi" w:hAnsiTheme="majorBidi" w:cstheme="majorBidi"/>
            <w:color w:val="000000" w:themeColor="text1"/>
            <w:sz w:val="20"/>
            <w:szCs w:val="20"/>
            <w:rPrChange w:id="8218" w:author="John Peate" w:date="2021-05-25T15:43:00Z">
              <w:rPr>
                <w:rFonts w:asciiTheme="majorBidi" w:hAnsiTheme="majorBidi" w:cstheme="majorBidi"/>
                <w:sz w:val="20"/>
                <w:szCs w:val="20"/>
              </w:rPr>
            </w:rPrChange>
          </w:rPr>
          <w:delText xml:space="preserve">5 </w:delText>
        </w:r>
      </w:del>
      <w:del w:id="8219" w:author="John Peate" w:date="2021-05-26T12:06:00Z">
        <w:r w:rsidRPr="00D92B2C" w:rsidDel="007D0A03">
          <w:rPr>
            <w:rFonts w:asciiTheme="majorBidi" w:hAnsiTheme="majorBidi" w:cstheme="majorBidi"/>
            <w:color w:val="000000" w:themeColor="text1"/>
            <w:sz w:val="20"/>
            <w:szCs w:val="20"/>
            <w:rPrChange w:id="8220" w:author="John Peate" w:date="2021-05-25T15:43:00Z">
              <w:rPr>
                <w:rFonts w:asciiTheme="majorBidi" w:hAnsiTheme="majorBidi" w:cstheme="majorBidi"/>
                <w:sz w:val="20"/>
                <w:szCs w:val="20"/>
              </w:rPr>
            </w:rPrChange>
          </w:rPr>
          <w:delText>of his top economists</w:delText>
        </w:r>
      </w:del>
      <w:ins w:id="8221" w:author="John Peate" w:date="2021-05-26T12:06:00Z">
        <w:r w:rsidR="0080126E">
          <w:rPr>
            <w:rFonts w:asciiTheme="majorBidi" w:hAnsiTheme="majorBidi" w:cstheme="majorBidi"/>
            <w:color w:val="000000" w:themeColor="text1"/>
            <w:sz w:val="20"/>
            <w:szCs w:val="20"/>
          </w:rPr>
          <w:t>were</w:t>
        </w:r>
      </w:ins>
      <w:ins w:id="8222" w:author="John Peate" w:date="2021-05-26T12:05:00Z">
        <w:r w:rsidR="00EC7DF7">
          <w:rPr>
            <w:rFonts w:asciiTheme="majorBidi" w:hAnsiTheme="majorBidi" w:cstheme="majorBidi"/>
            <w:color w:val="000000" w:themeColor="text1"/>
            <w:sz w:val="20"/>
            <w:szCs w:val="20"/>
          </w:rPr>
          <w:t xml:space="preserve"> made </w:t>
        </w:r>
        <w:commentRangeStart w:id="8223"/>
        <w:r w:rsidR="00EC7DF7">
          <w:rPr>
            <w:rFonts w:asciiTheme="majorBidi" w:hAnsiTheme="majorBidi" w:cstheme="majorBidi"/>
            <w:color w:val="000000" w:themeColor="text1"/>
            <w:sz w:val="20"/>
            <w:szCs w:val="20"/>
          </w:rPr>
          <w:t>public</w:t>
        </w:r>
        <w:commentRangeEnd w:id="8223"/>
        <w:r w:rsidR="00EC7DF7">
          <w:rPr>
            <w:rStyle w:val="CommentReference"/>
            <w:rFonts w:asciiTheme="minorHAnsi" w:eastAsiaTheme="minorHAnsi" w:hAnsiTheme="minorHAnsi" w:cstheme="minorBidi"/>
            <w:lang w:val="en-GB" w:eastAsia="en-GB" w:bidi="ar-SA"/>
          </w:rPr>
          <w:commentReference w:id="8223"/>
        </w:r>
      </w:ins>
      <w:r w:rsidRPr="00D92B2C">
        <w:rPr>
          <w:rFonts w:asciiTheme="majorBidi" w:hAnsiTheme="majorBidi" w:cstheme="majorBidi"/>
          <w:color w:val="000000" w:themeColor="text1"/>
          <w:sz w:val="20"/>
          <w:szCs w:val="20"/>
          <w:rPrChange w:id="8224" w:author="John Peate" w:date="2021-05-25T15:43:00Z">
            <w:rPr>
              <w:rFonts w:asciiTheme="majorBidi" w:hAnsiTheme="majorBidi" w:cstheme="majorBidi"/>
              <w:sz w:val="20"/>
              <w:szCs w:val="20"/>
            </w:rPr>
          </w:rPrChange>
        </w:rPr>
        <w:t xml:space="preserve">, accusing him of </w:t>
      </w:r>
      <w:del w:id="8225" w:author="John Peate" w:date="2021-05-26T12:07:00Z">
        <w:r w:rsidRPr="00D92B2C" w:rsidDel="0080126E">
          <w:rPr>
            <w:rFonts w:asciiTheme="majorBidi" w:hAnsiTheme="majorBidi" w:cstheme="majorBidi"/>
            <w:color w:val="000000" w:themeColor="text1"/>
            <w:sz w:val="20"/>
            <w:szCs w:val="20"/>
            <w:rPrChange w:id="8226" w:author="John Peate" w:date="2021-05-25T15:43:00Z">
              <w:rPr>
                <w:rFonts w:asciiTheme="majorBidi" w:hAnsiTheme="majorBidi" w:cstheme="majorBidi"/>
                <w:sz w:val="20"/>
                <w:szCs w:val="20"/>
              </w:rPr>
            </w:rPrChange>
          </w:rPr>
          <w:delText>acti</w:delText>
        </w:r>
        <w:r w:rsidR="00986184" w:rsidRPr="00D92B2C" w:rsidDel="0080126E">
          <w:rPr>
            <w:rFonts w:asciiTheme="majorBidi" w:hAnsiTheme="majorBidi" w:cstheme="majorBidi"/>
            <w:color w:val="000000" w:themeColor="text1"/>
            <w:sz w:val="20"/>
            <w:szCs w:val="20"/>
            <w:rPrChange w:id="8227" w:author="John Peate" w:date="2021-05-25T15:43:00Z">
              <w:rPr>
                <w:rFonts w:asciiTheme="majorBidi" w:hAnsiTheme="majorBidi" w:cstheme="majorBidi"/>
                <w:sz w:val="20"/>
                <w:szCs w:val="20"/>
              </w:rPr>
            </w:rPrChange>
          </w:rPr>
          <w:delText>ng</w:delText>
        </w:r>
        <w:r w:rsidRPr="00D92B2C" w:rsidDel="0080126E">
          <w:rPr>
            <w:rFonts w:asciiTheme="majorBidi" w:hAnsiTheme="majorBidi" w:cstheme="majorBidi"/>
            <w:color w:val="000000" w:themeColor="text1"/>
            <w:sz w:val="20"/>
            <w:szCs w:val="20"/>
            <w:rPrChange w:id="8228" w:author="John Peate" w:date="2021-05-25T15:43:00Z">
              <w:rPr>
                <w:rFonts w:asciiTheme="majorBidi" w:hAnsiTheme="majorBidi" w:cstheme="majorBidi"/>
                <w:sz w:val="20"/>
                <w:szCs w:val="20"/>
              </w:rPr>
            </w:rPrChange>
          </w:rPr>
          <w:delText xml:space="preserve"> to curtail and </w:delText>
        </w:r>
      </w:del>
      <w:r w:rsidRPr="00D92B2C">
        <w:rPr>
          <w:rFonts w:asciiTheme="majorBidi" w:hAnsiTheme="majorBidi" w:cstheme="majorBidi"/>
          <w:color w:val="000000" w:themeColor="text1"/>
          <w:sz w:val="20"/>
          <w:szCs w:val="20"/>
          <w:rPrChange w:id="8229" w:author="John Peate" w:date="2021-05-25T15:43:00Z">
            <w:rPr>
              <w:rFonts w:asciiTheme="majorBidi" w:hAnsiTheme="majorBidi" w:cstheme="majorBidi"/>
              <w:sz w:val="20"/>
              <w:szCs w:val="20"/>
            </w:rPr>
          </w:rPrChange>
        </w:rPr>
        <w:t>restrict</w:t>
      </w:r>
      <w:ins w:id="8230" w:author="John Peate" w:date="2021-05-26T12:07:00Z">
        <w:r w:rsidR="0080126E">
          <w:rPr>
            <w:rFonts w:asciiTheme="majorBidi" w:hAnsiTheme="majorBidi" w:cstheme="majorBidi"/>
            <w:color w:val="000000" w:themeColor="text1"/>
            <w:sz w:val="20"/>
            <w:szCs w:val="20"/>
          </w:rPr>
          <w:t>ing</w:t>
        </w:r>
      </w:ins>
      <w:r w:rsidRPr="00D92B2C">
        <w:rPr>
          <w:rFonts w:asciiTheme="majorBidi" w:hAnsiTheme="majorBidi" w:cstheme="majorBidi"/>
          <w:color w:val="000000" w:themeColor="text1"/>
          <w:sz w:val="20"/>
          <w:szCs w:val="20"/>
          <w:rPrChange w:id="8231" w:author="John Peate" w:date="2021-05-25T15:43:00Z">
            <w:rPr>
              <w:rFonts w:asciiTheme="majorBidi" w:hAnsiTheme="majorBidi" w:cstheme="majorBidi"/>
              <w:sz w:val="20"/>
              <w:szCs w:val="20"/>
            </w:rPr>
          </w:rPrChange>
        </w:rPr>
        <w:t xml:space="preserve"> experts</w:t>
      </w:r>
      <w:ins w:id="8232" w:author="John Peate" w:date="2021-05-26T12:07:00Z">
        <w:r w:rsidR="0080126E">
          <w:rPr>
            <w:rFonts w:asciiTheme="majorBidi" w:hAnsiTheme="majorBidi" w:cstheme="majorBidi"/>
            <w:color w:val="000000" w:themeColor="text1"/>
            <w:sz w:val="20"/>
            <w:szCs w:val="20"/>
          </w:rPr>
          <w:t>'</w:t>
        </w:r>
      </w:ins>
      <w:del w:id="8233" w:author="John Peate" w:date="2021-05-26T12:07:00Z">
        <w:r w:rsidR="00986184" w:rsidRPr="00D92B2C" w:rsidDel="00A72668">
          <w:rPr>
            <w:rFonts w:asciiTheme="majorBidi" w:hAnsiTheme="majorBidi" w:cstheme="majorBidi"/>
            <w:color w:val="000000" w:themeColor="text1"/>
            <w:sz w:val="20"/>
            <w:szCs w:val="20"/>
            <w:rPrChange w:id="8234" w:author="John Peate" w:date="2021-05-25T15:43:00Z">
              <w:rPr>
                <w:rFonts w:asciiTheme="majorBidi" w:hAnsiTheme="majorBidi" w:cstheme="majorBidi"/>
                <w:sz w:val="20"/>
                <w:szCs w:val="20"/>
              </w:rPr>
            </w:rPrChange>
          </w:rPr>
          <w:delText>’</w:delText>
        </w:r>
      </w:del>
      <w:r w:rsidRPr="00D92B2C">
        <w:rPr>
          <w:rFonts w:asciiTheme="majorBidi" w:hAnsiTheme="majorBidi" w:cstheme="majorBidi"/>
          <w:color w:val="000000" w:themeColor="text1"/>
          <w:sz w:val="20"/>
          <w:szCs w:val="20"/>
          <w:rPrChange w:id="8235" w:author="John Peate" w:date="2021-05-25T15:43:00Z">
            <w:rPr>
              <w:rFonts w:asciiTheme="majorBidi" w:hAnsiTheme="majorBidi" w:cstheme="majorBidi"/>
              <w:sz w:val="20"/>
              <w:szCs w:val="20"/>
            </w:rPr>
          </w:rPrChange>
        </w:rPr>
        <w:t xml:space="preserve"> influence </w:t>
      </w:r>
      <w:del w:id="8236" w:author="John Peate" w:date="2021-05-26T12:07:00Z">
        <w:r w:rsidRPr="00D92B2C" w:rsidDel="00A72668">
          <w:rPr>
            <w:rFonts w:asciiTheme="majorBidi" w:hAnsiTheme="majorBidi" w:cstheme="majorBidi"/>
            <w:color w:val="000000" w:themeColor="text1"/>
            <w:sz w:val="20"/>
            <w:szCs w:val="20"/>
            <w:rPrChange w:id="8237" w:author="John Peate" w:date="2021-05-25T15:43:00Z">
              <w:rPr>
                <w:rFonts w:asciiTheme="majorBidi" w:hAnsiTheme="majorBidi" w:cstheme="majorBidi"/>
                <w:sz w:val="20"/>
                <w:szCs w:val="20"/>
              </w:rPr>
            </w:rPrChange>
          </w:rPr>
          <w:delText xml:space="preserve">on </w:delText>
        </w:r>
      </w:del>
      <w:ins w:id="8238" w:author="John Peate" w:date="2021-05-26T12:07:00Z">
        <w:r w:rsidR="00A72668" w:rsidRPr="00D92B2C">
          <w:rPr>
            <w:rFonts w:asciiTheme="majorBidi" w:hAnsiTheme="majorBidi" w:cstheme="majorBidi"/>
            <w:color w:val="000000" w:themeColor="text1"/>
            <w:sz w:val="20"/>
            <w:szCs w:val="20"/>
            <w:rPrChange w:id="8239" w:author="John Peate" w:date="2021-05-25T15:43:00Z">
              <w:rPr>
                <w:rFonts w:asciiTheme="majorBidi" w:hAnsiTheme="majorBidi" w:cstheme="majorBidi"/>
                <w:sz w:val="20"/>
                <w:szCs w:val="20"/>
              </w:rPr>
            </w:rPrChange>
          </w:rPr>
          <w:t>o</w:t>
        </w:r>
        <w:r w:rsidR="00A72668">
          <w:rPr>
            <w:rFonts w:asciiTheme="majorBidi" w:hAnsiTheme="majorBidi" w:cstheme="majorBidi"/>
            <w:color w:val="000000" w:themeColor="text1"/>
            <w:sz w:val="20"/>
            <w:szCs w:val="20"/>
          </w:rPr>
          <w:t>ver</w:t>
        </w:r>
        <w:r w:rsidR="00A72668" w:rsidRPr="00D92B2C">
          <w:rPr>
            <w:rFonts w:asciiTheme="majorBidi" w:hAnsiTheme="majorBidi" w:cstheme="majorBidi"/>
            <w:color w:val="000000" w:themeColor="text1"/>
            <w:sz w:val="20"/>
            <w:szCs w:val="20"/>
            <w:rPrChange w:id="8240" w:author="John Peate" w:date="2021-05-25T15:43:00Z">
              <w:rPr>
                <w:rFonts w:asciiTheme="majorBidi" w:hAnsiTheme="majorBidi" w:cstheme="majorBidi"/>
                <w:sz w:val="20"/>
                <w:szCs w:val="20"/>
              </w:rPr>
            </w:rPrChange>
          </w:rPr>
          <w:t xml:space="preserve"> </w:t>
        </w:r>
      </w:ins>
      <w:r w:rsidRPr="00D92B2C">
        <w:rPr>
          <w:rFonts w:asciiTheme="majorBidi" w:hAnsiTheme="majorBidi" w:cstheme="majorBidi"/>
          <w:color w:val="000000" w:themeColor="text1"/>
          <w:sz w:val="20"/>
          <w:szCs w:val="20"/>
          <w:rPrChange w:id="8241" w:author="John Peate" w:date="2021-05-25T15:43:00Z">
            <w:rPr>
              <w:rFonts w:asciiTheme="majorBidi" w:hAnsiTheme="majorBidi" w:cstheme="majorBidi"/>
              <w:sz w:val="20"/>
              <w:szCs w:val="20"/>
            </w:rPr>
          </w:rPrChange>
        </w:rPr>
        <w:t>major economic and budgetary decisions</w:t>
      </w:r>
      <w:del w:id="8242" w:author="John Peate" w:date="2021-05-26T12:07:00Z">
        <w:r w:rsidRPr="00D92B2C" w:rsidDel="00A72668">
          <w:rPr>
            <w:rFonts w:asciiTheme="majorBidi" w:hAnsiTheme="majorBidi" w:cstheme="majorBidi"/>
            <w:color w:val="000000" w:themeColor="text1"/>
            <w:sz w:val="20"/>
            <w:szCs w:val="20"/>
            <w:rPrChange w:id="8243" w:author="John Peate" w:date="2021-05-25T15:43:00Z">
              <w:rPr>
                <w:rFonts w:asciiTheme="majorBidi" w:hAnsiTheme="majorBidi" w:cstheme="majorBidi"/>
                <w:sz w:val="20"/>
                <w:szCs w:val="20"/>
              </w:rPr>
            </w:rPrChange>
          </w:rPr>
          <w:delText xml:space="preserve">, </w:delText>
        </w:r>
      </w:del>
      <w:ins w:id="8244" w:author="John Peate" w:date="2021-05-26T12:07:00Z">
        <w:r w:rsidR="00A72668">
          <w:rPr>
            <w:rFonts w:asciiTheme="majorBidi" w:hAnsiTheme="majorBidi" w:cstheme="majorBidi"/>
            <w:color w:val="000000" w:themeColor="text1"/>
            <w:sz w:val="20"/>
            <w:szCs w:val="20"/>
          </w:rPr>
          <w:t xml:space="preserve"> and</w:t>
        </w:r>
        <w:r w:rsidR="00A72668" w:rsidRPr="00D92B2C">
          <w:rPr>
            <w:rFonts w:asciiTheme="majorBidi" w:hAnsiTheme="majorBidi" w:cstheme="majorBidi"/>
            <w:color w:val="000000" w:themeColor="text1"/>
            <w:sz w:val="20"/>
            <w:szCs w:val="20"/>
            <w:rPrChange w:id="8245" w:author="John Peate" w:date="2021-05-25T15:43:00Z">
              <w:rPr>
                <w:rFonts w:asciiTheme="majorBidi" w:hAnsiTheme="majorBidi" w:cstheme="majorBidi"/>
                <w:sz w:val="20"/>
                <w:szCs w:val="20"/>
              </w:rPr>
            </w:rPrChange>
          </w:rPr>
          <w:t xml:space="preserve"> </w:t>
        </w:r>
      </w:ins>
      <w:del w:id="8246" w:author="John Peate" w:date="2021-05-26T12:07:00Z">
        <w:r w:rsidRPr="00D92B2C" w:rsidDel="00C0650A">
          <w:rPr>
            <w:rFonts w:asciiTheme="majorBidi" w:hAnsiTheme="majorBidi" w:cstheme="majorBidi"/>
            <w:color w:val="000000" w:themeColor="text1"/>
            <w:sz w:val="20"/>
            <w:szCs w:val="20"/>
            <w:rPrChange w:id="8247" w:author="John Peate" w:date="2021-05-25T15:43:00Z">
              <w:rPr>
                <w:rFonts w:asciiTheme="majorBidi" w:hAnsiTheme="majorBidi" w:cstheme="majorBidi"/>
                <w:sz w:val="20"/>
                <w:szCs w:val="20"/>
              </w:rPr>
            </w:rPrChange>
          </w:rPr>
          <w:delText xml:space="preserve">keeping </w:delText>
        </w:r>
      </w:del>
      <w:ins w:id="8248" w:author="John Peate" w:date="2021-05-26T12:07:00Z">
        <w:r w:rsidR="00C0650A">
          <w:rPr>
            <w:rFonts w:asciiTheme="majorBidi" w:hAnsiTheme="majorBidi" w:cstheme="majorBidi"/>
            <w:color w:val="000000" w:themeColor="text1"/>
            <w:sz w:val="20"/>
            <w:szCs w:val="20"/>
          </w:rPr>
          <w:t>bar</w:t>
        </w:r>
      </w:ins>
      <w:ins w:id="8249" w:author="John Peate" w:date="2021-05-26T12:08:00Z">
        <w:r w:rsidR="00C0650A">
          <w:rPr>
            <w:rFonts w:asciiTheme="majorBidi" w:hAnsiTheme="majorBidi" w:cstheme="majorBidi"/>
            <w:color w:val="000000" w:themeColor="text1"/>
            <w:sz w:val="20"/>
            <w:szCs w:val="20"/>
          </w:rPr>
          <w:t>r</w:t>
        </w:r>
      </w:ins>
      <w:ins w:id="8250" w:author="John Peate" w:date="2021-05-26T12:07:00Z">
        <w:r w:rsidR="00C0650A" w:rsidRPr="00D92B2C">
          <w:rPr>
            <w:rFonts w:asciiTheme="majorBidi" w:hAnsiTheme="majorBidi" w:cstheme="majorBidi"/>
            <w:color w:val="000000" w:themeColor="text1"/>
            <w:sz w:val="20"/>
            <w:szCs w:val="20"/>
            <w:rPrChange w:id="8251" w:author="John Peate" w:date="2021-05-25T15:43:00Z">
              <w:rPr>
                <w:rFonts w:asciiTheme="majorBidi" w:hAnsiTheme="majorBidi" w:cstheme="majorBidi"/>
                <w:sz w:val="20"/>
                <w:szCs w:val="20"/>
              </w:rPr>
            </w:rPrChange>
          </w:rPr>
          <w:t xml:space="preserve">ing </w:t>
        </w:r>
      </w:ins>
      <w:r w:rsidRPr="00D92B2C">
        <w:rPr>
          <w:rFonts w:asciiTheme="majorBidi" w:hAnsiTheme="majorBidi" w:cstheme="majorBidi"/>
          <w:color w:val="000000" w:themeColor="text1"/>
          <w:sz w:val="20"/>
          <w:szCs w:val="20"/>
          <w:rPrChange w:id="8252" w:author="John Peate" w:date="2021-05-25T15:43:00Z">
            <w:rPr>
              <w:rFonts w:asciiTheme="majorBidi" w:hAnsiTheme="majorBidi" w:cstheme="majorBidi"/>
              <w:sz w:val="20"/>
              <w:szCs w:val="20"/>
            </w:rPr>
          </w:rPrChange>
        </w:rPr>
        <w:t xml:space="preserve">them </w:t>
      </w:r>
      <w:del w:id="8253" w:author="John Peate" w:date="2021-05-26T12:08:00Z">
        <w:r w:rsidRPr="00D92B2C" w:rsidDel="00C0650A">
          <w:rPr>
            <w:rFonts w:asciiTheme="majorBidi" w:hAnsiTheme="majorBidi" w:cstheme="majorBidi"/>
            <w:color w:val="000000" w:themeColor="text1"/>
            <w:sz w:val="20"/>
            <w:szCs w:val="20"/>
            <w:rPrChange w:id="8254" w:author="John Peate" w:date="2021-05-25T15:43:00Z">
              <w:rPr>
                <w:rFonts w:asciiTheme="majorBidi" w:hAnsiTheme="majorBidi" w:cstheme="majorBidi"/>
                <w:sz w:val="20"/>
                <w:szCs w:val="20"/>
              </w:rPr>
            </w:rPrChange>
          </w:rPr>
          <w:delText>out of</w:delText>
        </w:r>
      </w:del>
      <w:ins w:id="8255" w:author="John Peate" w:date="2021-05-26T12:08:00Z">
        <w:r w:rsidR="00C0650A">
          <w:rPr>
            <w:rFonts w:asciiTheme="majorBidi" w:hAnsiTheme="majorBidi" w:cstheme="majorBidi"/>
            <w:color w:val="000000" w:themeColor="text1"/>
            <w:sz w:val="20"/>
            <w:szCs w:val="20"/>
          </w:rPr>
          <w:t>from</w:t>
        </w:r>
      </w:ins>
      <w:r w:rsidRPr="00D92B2C">
        <w:rPr>
          <w:rFonts w:asciiTheme="majorBidi" w:hAnsiTheme="majorBidi" w:cstheme="majorBidi"/>
          <w:color w:val="000000" w:themeColor="text1"/>
          <w:sz w:val="20"/>
          <w:szCs w:val="20"/>
          <w:rPrChange w:id="8256" w:author="John Peate" w:date="2021-05-25T15:43:00Z">
            <w:rPr>
              <w:rFonts w:asciiTheme="majorBidi" w:hAnsiTheme="majorBidi" w:cstheme="majorBidi"/>
              <w:sz w:val="20"/>
              <w:szCs w:val="20"/>
            </w:rPr>
          </w:rPrChange>
        </w:rPr>
        <w:t xml:space="preserve"> important meetings. He was also accused of using </w:t>
      </w:r>
      <w:del w:id="8257" w:author="John Peate" w:date="2021-05-26T12:08:00Z">
        <w:r w:rsidRPr="00D92B2C" w:rsidDel="00C0650A">
          <w:rPr>
            <w:rFonts w:asciiTheme="majorBidi" w:hAnsiTheme="majorBidi" w:cstheme="majorBidi"/>
            <w:color w:val="000000" w:themeColor="text1"/>
            <w:sz w:val="20"/>
            <w:szCs w:val="20"/>
            <w:rPrChange w:id="8258" w:author="John Peate" w:date="2021-05-25T15:43:00Z">
              <w:rPr>
                <w:rFonts w:asciiTheme="majorBidi" w:hAnsiTheme="majorBidi" w:cstheme="majorBidi"/>
                <w:sz w:val="20"/>
                <w:szCs w:val="20"/>
              </w:rPr>
            </w:rPrChange>
          </w:rPr>
          <w:delText xml:space="preserve">the </w:delText>
        </w:r>
      </w:del>
      <w:r w:rsidRPr="00D92B2C">
        <w:rPr>
          <w:rFonts w:asciiTheme="majorBidi" w:hAnsiTheme="majorBidi" w:cstheme="majorBidi"/>
          <w:color w:val="000000" w:themeColor="text1"/>
          <w:sz w:val="20"/>
          <w:szCs w:val="20"/>
          <w:rPrChange w:id="8259" w:author="John Peate" w:date="2021-05-25T15:43:00Z">
            <w:rPr>
              <w:rFonts w:asciiTheme="majorBidi" w:hAnsiTheme="majorBidi" w:cstheme="majorBidi"/>
              <w:sz w:val="20"/>
              <w:szCs w:val="20"/>
            </w:rPr>
          </w:rPrChange>
        </w:rPr>
        <w:t>minist</w:t>
      </w:r>
      <w:del w:id="8260" w:author="John Peate" w:date="2021-05-26T12:08:00Z">
        <w:r w:rsidRPr="00D92B2C" w:rsidDel="00C0650A">
          <w:rPr>
            <w:rFonts w:asciiTheme="majorBidi" w:hAnsiTheme="majorBidi" w:cstheme="majorBidi"/>
            <w:color w:val="000000" w:themeColor="text1"/>
            <w:sz w:val="20"/>
            <w:szCs w:val="20"/>
            <w:rPrChange w:id="8261" w:author="John Peate" w:date="2021-05-25T15:43:00Z">
              <w:rPr>
                <w:rFonts w:asciiTheme="majorBidi" w:hAnsiTheme="majorBidi" w:cstheme="majorBidi"/>
                <w:sz w:val="20"/>
                <w:szCs w:val="20"/>
              </w:rPr>
            </w:rPrChange>
          </w:rPr>
          <w:delText>ry</w:delText>
        </w:r>
      </w:del>
      <w:ins w:id="8262" w:author="John Peate" w:date="2021-05-26T12:08:00Z">
        <w:r w:rsidR="00C0650A">
          <w:rPr>
            <w:rFonts w:asciiTheme="majorBidi" w:hAnsiTheme="majorBidi" w:cstheme="majorBidi"/>
            <w:color w:val="000000" w:themeColor="text1"/>
            <w:sz w:val="20"/>
            <w:szCs w:val="20"/>
          </w:rPr>
          <w:t>erial</w:t>
        </w:r>
      </w:ins>
      <w:r w:rsidRPr="00D92B2C">
        <w:rPr>
          <w:rFonts w:asciiTheme="majorBidi" w:hAnsiTheme="majorBidi" w:cstheme="majorBidi"/>
          <w:color w:val="000000" w:themeColor="text1"/>
          <w:sz w:val="20"/>
          <w:szCs w:val="20"/>
          <w:rPrChange w:id="8263" w:author="John Peate" w:date="2021-05-25T15:43:00Z">
            <w:rPr>
              <w:rFonts w:asciiTheme="majorBidi" w:hAnsiTheme="majorBidi" w:cstheme="majorBidi"/>
              <w:sz w:val="20"/>
              <w:szCs w:val="20"/>
            </w:rPr>
          </w:rPrChange>
        </w:rPr>
        <w:t xml:space="preserve"> power to influence </w:t>
      </w:r>
      <w:r w:rsidR="005A34CB" w:rsidRPr="00D92B2C">
        <w:rPr>
          <w:rFonts w:asciiTheme="majorBidi" w:hAnsiTheme="majorBidi" w:cstheme="majorBidi"/>
          <w:color w:val="000000" w:themeColor="text1"/>
          <w:sz w:val="20"/>
          <w:szCs w:val="20"/>
          <w:rPrChange w:id="8264" w:author="John Peate" w:date="2021-05-25T15:43:00Z">
            <w:rPr>
              <w:rFonts w:asciiTheme="majorBidi" w:hAnsiTheme="majorBidi" w:cstheme="majorBidi"/>
              <w:sz w:val="20"/>
              <w:szCs w:val="20"/>
            </w:rPr>
          </w:rPrChange>
        </w:rPr>
        <w:t xml:space="preserve">hiring </w:t>
      </w:r>
      <w:r w:rsidRPr="00D92B2C">
        <w:rPr>
          <w:rFonts w:asciiTheme="majorBidi" w:hAnsiTheme="majorBidi" w:cstheme="majorBidi"/>
          <w:color w:val="000000" w:themeColor="text1"/>
          <w:sz w:val="20"/>
          <w:szCs w:val="20"/>
          <w:rPrChange w:id="8265" w:author="John Peate" w:date="2021-05-25T15:43:00Z">
            <w:rPr>
              <w:rFonts w:asciiTheme="majorBidi" w:hAnsiTheme="majorBidi" w:cstheme="majorBidi"/>
              <w:sz w:val="20"/>
              <w:szCs w:val="20"/>
            </w:rPr>
          </w:rPrChange>
        </w:rPr>
        <w:t xml:space="preserve">decisions in </w:t>
      </w:r>
      <w:r w:rsidR="005A34CB" w:rsidRPr="00D92B2C">
        <w:rPr>
          <w:rFonts w:asciiTheme="majorBidi" w:hAnsiTheme="majorBidi" w:cstheme="majorBidi"/>
          <w:color w:val="000000" w:themeColor="text1"/>
          <w:sz w:val="20"/>
          <w:szCs w:val="20"/>
          <w:rPrChange w:id="8266" w:author="John Peate" w:date="2021-05-25T15:43:00Z">
            <w:rPr>
              <w:rFonts w:asciiTheme="majorBidi" w:hAnsiTheme="majorBidi" w:cstheme="majorBidi"/>
              <w:sz w:val="20"/>
              <w:szCs w:val="20"/>
            </w:rPr>
          </w:rPrChange>
        </w:rPr>
        <w:t xml:space="preserve">other offices </w:t>
      </w:r>
      <w:ins w:id="8267" w:author="John Peate" w:date="2021-05-26T12:08:00Z">
        <w:r w:rsidR="00C0650A">
          <w:rPr>
            <w:rFonts w:asciiTheme="majorBidi" w:hAnsiTheme="majorBidi" w:cstheme="majorBidi"/>
            <w:color w:val="000000" w:themeColor="text1"/>
            <w:sz w:val="20"/>
            <w:szCs w:val="20"/>
          </w:rPr>
          <w:t xml:space="preserve">in order </w:t>
        </w:r>
      </w:ins>
      <w:r w:rsidR="005A34CB" w:rsidRPr="00D92B2C">
        <w:rPr>
          <w:rFonts w:asciiTheme="majorBidi" w:hAnsiTheme="majorBidi" w:cstheme="majorBidi"/>
          <w:color w:val="000000" w:themeColor="text1"/>
          <w:sz w:val="20"/>
          <w:szCs w:val="20"/>
          <w:rPrChange w:id="8268" w:author="John Peate" w:date="2021-05-25T15:43:00Z">
            <w:rPr>
              <w:rFonts w:asciiTheme="majorBidi" w:hAnsiTheme="majorBidi" w:cstheme="majorBidi"/>
              <w:sz w:val="20"/>
              <w:szCs w:val="20"/>
            </w:rPr>
          </w:rPrChange>
        </w:rPr>
        <w:t>to promote his policy agenda.</w:t>
      </w:r>
    </w:p>
    <w:p w14:paraId="41BD8BF3" w14:textId="1325471C" w:rsidR="00F21A92" w:rsidRPr="00D92B2C" w:rsidRDefault="00F21A92">
      <w:pPr>
        <w:widowControl w:val="0"/>
        <w:autoSpaceDE w:val="0"/>
        <w:autoSpaceDN w:val="0"/>
        <w:adjustRightInd w:val="0"/>
        <w:spacing w:line="360" w:lineRule="auto"/>
        <w:ind w:firstLine="720"/>
        <w:jc w:val="both"/>
        <w:rPr>
          <w:rFonts w:asciiTheme="majorBidi" w:hAnsiTheme="majorBidi" w:cstheme="majorBidi"/>
          <w:color w:val="000000" w:themeColor="text1"/>
          <w:sz w:val="20"/>
          <w:szCs w:val="20"/>
          <w:rPrChange w:id="8269" w:author="John Peate" w:date="2021-05-25T15:43:00Z">
            <w:rPr>
              <w:rFonts w:asciiTheme="majorBidi" w:hAnsiTheme="majorBidi" w:cstheme="majorBidi"/>
              <w:sz w:val="20"/>
              <w:szCs w:val="20"/>
            </w:rPr>
          </w:rPrChange>
        </w:rPr>
        <w:pPrChange w:id="8270" w:author="John Peate" w:date="2021-05-25T16:28:00Z">
          <w:pPr>
            <w:widowControl w:val="0"/>
            <w:autoSpaceDE w:val="0"/>
            <w:autoSpaceDN w:val="0"/>
            <w:adjustRightInd w:val="0"/>
            <w:spacing w:line="360" w:lineRule="auto"/>
            <w:jc w:val="both"/>
          </w:pPr>
        </w:pPrChange>
      </w:pPr>
      <w:r w:rsidRPr="00D92B2C">
        <w:rPr>
          <w:rFonts w:asciiTheme="majorBidi" w:hAnsiTheme="majorBidi" w:cstheme="majorBidi"/>
          <w:color w:val="000000" w:themeColor="text1"/>
          <w:sz w:val="20"/>
          <w:szCs w:val="20"/>
          <w:rPrChange w:id="8271" w:author="John Peate" w:date="2021-05-25T15:43:00Z">
            <w:rPr>
              <w:rFonts w:asciiTheme="majorBidi" w:hAnsiTheme="majorBidi" w:cstheme="majorBidi"/>
              <w:sz w:val="20"/>
              <w:szCs w:val="20"/>
            </w:rPr>
          </w:rPrChange>
        </w:rPr>
        <w:t>Th</w:t>
      </w:r>
      <w:r w:rsidR="0056373C" w:rsidRPr="00D92B2C">
        <w:rPr>
          <w:rFonts w:asciiTheme="majorBidi" w:hAnsiTheme="majorBidi" w:cstheme="majorBidi"/>
          <w:color w:val="000000" w:themeColor="text1"/>
          <w:sz w:val="20"/>
          <w:szCs w:val="20"/>
          <w:rPrChange w:id="8272" w:author="John Peate" w:date="2021-05-25T15:43:00Z">
            <w:rPr>
              <w:rFonts w:asciiTheme="majorBidi" w:hAnsiTheme="majorBidi" w:cstheme="majorBidi"/>
              <w:sz w:val="20"/>
              <w:szCs w:val="20"/>
            </w:rPr>
          </w:rPrChange>
        </w:rPr>
        <w:t>e</w:t>
      </w:r>
      <w:r w:rsidRPr="00D92B2C">
        <w:rPr>
          <w:rFonts w:asciiTheme="majorBidi" w:hAnsiTheme="majorBidi" w:cstheme="majorBidi"/>
          <w:color w:val="000000" w:themeColor="text1"/>
          <w:sz w:val="20"/>
          <w:szCs w:val="20"/>
          <w:rPrChange w:id="8273" w:author="John Peate" w:date="2021-05-25T15:43:00Z">
            <w:rPr>
              <w:rFonts w:asciiTheme="majorBidi" w:hAnsiTheme="majorBidi" w:cstheme="majorBidi"/>
              <w:sz w:val="20"/>
              <w:szCs w:val="20"/>
            </w:rPr>
          </w:rPrChange>
        </w:rPr>
        <w:t xml:space="preserve">se confrontations within the </w:t>
      </w:r>
      <w:commentRangeStart w:id="8274"/>
      <w:del w:id="8275" w:author="John Peate" w:date="2021-05-26T12:08:00Z">
        <w:r w:rsidRPr="00D92B2C" w:rsidDel="0052165E">
          <w:rPr>
            <w:rFonts w:asciiTheme="majorBidi" w:hAnsiTheme="majorBidi" w:cstheme="majorBidi"/>
            <w:color w:val="000000" w:themeColor="text1"/>
            <w:sz w:val="20"/>
            <w:szCs w:val="20"/>
            <w:rPrChange w:id="8276" w:author="John Peate" w:date="2021-05-25T15:43:00Z">
              <w:rPr>
                <w:rFonts w:asciiTheme="majorBidi" w:hAnsiTheme="majorBidi" w:cstheme="majorBidi"/>
                <w:sz w:val="20"/>
                <w:szCs w:val="20"/>
              </w:rPr>
            </w:rPrChange>
          </w:rPr>
          <w:delText xml:space="preserve">treasury </w:delText>
        </w:r>
      </w:del>
      <w:ins w:id="8277" w:author="John Peate" w:date="2021-05-26T12:11:00Z">
        <w:r w:rsidR="00D15574">
          <w:rPr>
            <w:rFonts w:asciiTheme="majorBidi" w:hAnsiTheme="majorBidi" w:cstheme="majorBidi"/>
            <w:color w:val="000000" w:themeColor="text1"/>
            <w:sz w:val="20"/>
            <w:szCs w:val="20"/>
          </w:rPr>
          <w:t>M</w:t>
        </w:r>
      </w:ins>
      <w:ins w:id="8278" w:author="John Peate" w:date="2021-05-26T12:08:00Z">
        <w:r w:rsidR="0052165E">
          <w:rPr>
            <w:rFonts w:asciiTheme="majorBidi" w:hAnsiTheme="majorBidi" w:cstheme="majorBidi"/>
            <w:color w:val="000000" w:themeColor="text1"/>
            <w:sz w:val="20"/>
            <w:szCs w:val="20"/>
          </w:rPr>
          <w:t>inistr</w:t>
        </w:r>
        <w:r w:rsidR="0052165E" w:rsidRPr="00D92B2C">
          <w:rPr>
            <w:rFonts w:asciiTheme="majorBidi" w:hAnsiTheme="majorBidi" w:cstheme="majorBidi"/>
            <w:color w:val="000000" w:themeColor="text1"/>
            <w:sz w:val="20"/>
            <w:szCs w:val="20"/>
            <w:rPrChange w:id="8279" w:author="John Peate" w:date="2021-05-25T15:43:00Z">
              <w:rPr>
                <w:rFonts w:asciiTheme="majorBidi" w:hAnsiTheme="majorBidi" w:cstheme="majorBidi"/>
                <w:sz w:val="20"/>
                <w:szCs w:val="20"/>
              </w:rPr>
            </w:rPrChange>
          </w:rPr>
          <w:t>y</w:t>
        </w:r>
      </w:ins>
      <w:commentRangeEnd w:id="8274"/>
      <w:ins w:id="8280" w:author="John Peate" w:date="2021-05-26T12:09:00Z">
        <w:r w:rsidR="00BC11B1">
          <w:rPr>
            <w:rStyle w:val="CommentReference"/>
            <w:rFonts w:asciiTheme="minorHAnsi" w:eastAsiaTheme="minorHAnsi" w:hAnsiTheme="minorHAnsi" w:cstheme="minorBidi"/>
            <w:lang w:val="en-GB" w:eastAsia="en-GB" w:bidi="ar-SA"/>
          </w:rPr>
          <w:commentReference w:id="8274"/>
        </w:r>
      </w:ins>
      <w:ins w:id="8281" w:author="John Peate" w:date="2021-05-26T12:08:00Z">
        <w:r w:rsidR="0052165E" w:rsidRPr="00D92B2C">
          <w:rPr>
            <w:rFonts w:asciiTheme="majorBidi" w:hAnsiTheme="majorBidi" w:cstheme="majorBidi"/>
            <w:color w:val="000000" w:themeColor="text1"/>
            <w:sz w:val="20"/>
            <w:szCs w:val="20"/>
            <w:rPrChange w:id="8282" w:author="John Peate" w:date="2021-05-25T15:43:00Z">
              <w:rPr>
                <w:rFonts w:asciiTheme="majorBidi" w:hAnsiTheme="majorBidi" w:cstheme="majorBidi"/>
                <w:sz w:val="20"/>
                <w:szCs w:val="20"/>
              </w:rPr>
            </w:rPrChange>
          </w:rPr>
          <w:t xml:space="preserve"> </w:t>
        </w:r>
      </w:ins>
      <w:r w:rsidRPr="00D92B2C">
        <w:rPr>
          <w:rFonts w:asciiTheme="majorBidi" w:hAnsiTheme="majorBidi" w:cstheme="majorBidi"/>
          <w:color w:val="000000" w:themeColor="text1"/>
          <w:sz w:val="20"/>
          <w:szCs w:val="20"/>
          <w:rPrChange w:id="8283" w:author="John Peate" w:date="2021-05-25T15:43:00Z">
            <w:rPr>
              <w:rFonts w:asciiTheme="majorBidi" w:hAnsiTheme="majorBidi" w:cstheme="majorBidi"/>
              <w:sz w:val="20"/>
              <w:szCs w:val="20"/>
            </w:rPr>
          </w:rPrChange>
        </w:rPr>
        <w:t>represent more th</w:t>
      </w:r>
      <w:r w:rsidR="00092737" w:rsidRPr="00D92B2C">
        <w:rPr>
          <w:rFonts w:asciiTheme="majorBidi" w:hAnsiTheme="majorBidi" w:cstheme="majorBidi"/>
          <w:color w:val="000000" w:themeColor="text1"/>
          <w:sz w:val="20"/>
          <w:szCs w:val="20"/>
          <w:rPrChange w:id="8284" w:author="John Peate" w:date="2021-05-25T15:43:00Z">
            <w:rPr>
              <w:rFonts w:asciiTheme="majorBidi" w:hAnsiTheme="majorBidi" w:cstheme="majorBidi"/>
              <w:sz w:val="20"/>
              <w:szCs w:val="20"/>
            </w:rPr>
          </w:rPrChange>
        </w:rPr>
        <w:t>a</w:t>
      </w:r>
      <w:r w:rsidRPr="00D92B2C">
        <w:rPr>
          <w:rFonts w:asciiTheme="majorBidi" w:hAnsiTheme="majorBidi" w:cstheme="majorBidi"/>
          <w:color w:val="000000" w:themeColor="text1"/>
          <w:sz w:val="20"/>
          <w:szCs w:val="20"/>
          <w:rPrChange w:id="8285" w:author="John Peate" w:date="2021-05-25T15:43:00Z">
            <w:rPr>
              <w:rFonts w:asciiTheme="majorBidi" w:hAnsiTheme="majorBidi" w:cstheme="majorBidi"/>
              <w:sz w:val="20"/>
              <w:szCs w:val="20"/>
            </w:rPr>
          </w:rPrChange>
        </w:rPr>
        <w:t xml:space="preserve">n </w:t>
      </w:r>
      <w:ins w:id="8286" w:author="John Peate" w:date="2021-05-26T12:11:00Z">
        <w:r w:rsidR="00D15574">
          <w:rPr>
            <w:rFonts w:asciiTheme="majorBidi" w:hAnsiTheme="majorBidi" w:cstheme="majorBidi"/>
            <w:color w:val="000000" w:themeColor="text1"/>
            <w:sz w:val="20"/>
            <w:szCs w:val="20"/>
          </w:rPr>
          <w:t xml:space="preserve">the </w:t>
        </w:r>
      </w:ins>
      <w:del w:id="8287" w:author="John Peate" w:date="2021-05-26T12:11:00Z">
        <w:r w:rsidRPr="00D92B2C" w:rsidDel="00D15574">
          <w:rPr>
            <w:rFonts w:asciiTheme="majorBidi" w:hAnsiTheme="majorBidi" w:cstheme="majorBidi"/>
            <w:color w:val="000000" w:themeColor="text1"/>
            <w:sz w:val="20"/>
            <w:szCs w:val="20"/>
            <w:rPrChange w:id="8288" w:author="John Peate" w:date="2021-05-25T15:43:00Z">
              <w:rPr>
                <w:rFonts w:asciiTheme="majorBidi" w:hAnsiTheme="majorBidi" w:cstheme="majorBidi"/>
                <w:sz w:val="20"/>
                <w:szCs w:val="20"/>
              </w:rPr>
            </w:rPrChange>
          </w:rPr>
          <w:delText xml:space="preserve">political </w:delText>
        </w:r>
      </w:del>
      <w:ins w:id="8289" w:author="John Peate" w:date="2021-05-26T12:11:00Z">
        <w:r w:rsidR="00D15574" w:rsidRPr="009326E2">
          <w:rPr>
            <w:rFonts w:asciiTheme="majorBidi" w:hAnsiTheme="majorBidi" w:cstheme="majorBidi"/>
            <w:color w:val="000000" w:themeColor="text1"/>
            <w:sz w:val="20"/>
            <w:szCs w:val="20"/>
          </w:rPr>
          <w:t>bureaucracy</w:t>
        </w:r>
        <w:r w:rsidR="00D15574">
          <w:rPr>
            <w:rFonts w:asciiTheme="majorBidi" w:hAnsiTheme="majorBidi" w:cstheme="majorBidi"/>
            <w:color w:val="000000" w:themeColor="text1"/>
            <w:sz w:val="20"/>
            <w:szCs w:val="20"/>
          </w:rPr>
          <w:t>'s</w:t>
        </w:r>
        <w:r w:rsidR="00D15574" w:rsidRPr="00823886">
          <w:rPr>
            <w:rFonts w:asciiTheme="majorBidi" w:hAnsiTheme="majorBidi" w:cstheme="majorBidi"/>
            <w:color w:val="000000" w:themeColor="text1"/>
            <w:sz w:val="20"/>
            <w:szCs w:val="20"/>
          </w:rPr>
          <w:t xml:space="preserve"> </w:t>
        </w:r>
      </w:ins>
      <w:r w:rsidRPr="00D92B2C">
        <w:rPr>
          <w:rFonts w:asciiTheme="majorBidi" w:hAnsiTheme="majorBidi" w:cstheme="majorBidi"/>
          <w:color w:val="000000" w:themeColor="text1"/>
          <w:sz w:val="20"/>
          <w:szCs w:val="20"/>
          <w:rPrChange w:id="8290" w:author="John Peate" w:date="2021-05-25T15:43:00Z">
            <w:rPr>
              <w:rFonts w:asciiTheme="majorBidi" w:hAnsiTheme="majorBidi" w:cstheme="majorBidi"/>
              <w:sz w:val="20"/>
              <w:szCs w:val="20"/>
            </w:rPr>
          </w:rPrChange>
        </w:rPr>
        <w:t>infighting</w:t>
      </w:r>
      <w:ins w:id="8291" w:author="John Peate" w:date="2021-05-26T12:11:00Z">
        <w:r w:rsidR="00D15574">
          <w:rPr>
            <w:rFonts w:asciiTheme="majorBidi" w:hAnsiTheme="majorBidi" w:cstheme="majorBidi"/>
            <w:color w:val="000000" w:themeColor="text1"/>
            <w:sz w:val="20"/>
            <w:szCs w:val="20"/>
          </w:rPr>
          <w:t>.</w:t>
        </w:r>
      </w:ins>
      <w:r w:rsidRPr="00D92B2C">
        <w:rPr>
          <w:rFonts w:asciiTheme="majorBidi" w:hAnsiTheme="majorBidi" w:cstheme="majorBidi"/>
          <w:color w:val="000000" w:themeColor="text1"/>
          <w:sz w:val="20"/>
          <w:szCs w:val="20"/>
          <w:rPrChange w:id="8292" w:author="John Peate" w:date="2021-05-25T15:43:00Z">
            <w:rPr>
              <w:rFonts w:asciiTheme="majorBidi" w:hAnsiTheme="majorBidi" w:cstheme="majorBidi"/>
              <w:sz w:val="20"/>
              <w:szCs w:val="20"/>
            </w:rPr>
          </w:rPrChange>
        </w:rPr>
        <w:t xml:space="preserve"> </w:t>
      </w:r>
      <w:del w:id="8293" w:author="John Peate" w:date="2021-05-26T12:11:00Z">
        <w:r w:rsidRPr="00D92B2C" w:rsidDel="00D15574">
          <w:rPr>
            <w:rFonts w:asciiTheme="majorBidi" w:hAnsiTheme="majorBidi" w:cstheme="majorBidi"/>
            <w:color w:val="000000" w:themeColor="text1"/>
            <w:sz w:val="20"/>
            <w:szCs w:val="20"/>
            <w:rPrChange w:id="8294" w:author="John Peate" w:date="2021-05-25T15:43:00Z">
              <w:rPr>
                <w:rFonts w:asciiTheme="majorBidi" w:hAnsiTheme="majorBidi" w:cstheme="majorBidi"/>
                <w:sz w:val="20"/>
                <w:szCs w:val="20"/>
              </w:rPr>
            </w:rPrChange>
          </w:rPr>
          <w:delText>within the bureaucracy</w:delText>
        </w:r>
        <w:r w:rsidR="00092737" w:rsidRPr="00D92B2C" w:rsidDel="00D15574">
          <w:rPr>
            <w:rFonts w:asciiTheme="majorBidi" w:hAnsiTheme="majorBidi" w:cstheme="majorBidi"/>
            <w:color w:val="000000" w:themeColor="text1"/>
            <w:sz w:val="20"/>
            <w:szCs w:val="20"/>
            <w:rPrChange w:id="8295" w:author="John Peate" w:date="2021-05-25T15:43:00Z">
              <w:rPr>
                <w:rFonts w:asciiTheme="majorBidi" w:hAnsiTheme="majorBidi" w:cstheme="majorBidi"/>
                <w:sz w:val="20"/>
                <w:szCs w:val="20"/>
              </w:rPr>
            </w:rPrChange>
          </w:rPr>
          <w:delText>;</w:delText>
        </w:r>
        <w:r w:rsidRPr="00D92B2C" w:rsidDel="00D15574">
          <w:rPr>
            <w:rFonts w:asciiTheme="majorBidi" w:hAnsiTheme="majorBidi" w:cstheme="majorBidi"/>
            <w:color w:val="000000" w:themeColor="text1"/>
            <w:sz w:val="20"/>
            <w:szCs w:val="20"/>
            <w:rPrChange w:id="8296" w:author="John Peate" w:date="2021-05-25T15:43:00Z">
              <w:rPr>
                <w:rFonts w:asciiTheme="majorBidi" w:hAnsiTheme="majorBidi" w:cstheme="majorBidi"/>
                <w:sz w:val="20"/>
                <w:szCs w:val="20"/>
              </w:rPr>
            </w:rPrChange>
          </w:rPr>
          <w:delText xml:space="preserve"> t</w:delText>
        </w:r>
      </w:del>
      <w:ins w:id="8297" w:author="John Peate" w:date="2021-05-26T12:11:00Z">
        <w:r w:rsidR="00D15574">
          <w:rPr>
            <w:rFonts w:asciiTheme="majorBidi" w:hAnsiTheme="majorBidi" w:cstheme="majorBidi"/>
            <w:color w:val="000000" w:themeColor="text1"/>
            <w:sz w:val="20"/>
            <w:szCs w:val="20"/>
          </w:rPr>
          <w:t>T</w:t>
        </w:r>
      </w:ins>
      <w:r w:rsidRPr="00D92B2C">
        <w:rPr>
          <w:rFonts w:asciiTheme="majorBidi" w:hAnsiTheme="majorBidi" w:cstheme="majorBidi"/>
          <w:color w:val="000000" w:themeColor="text1"/>
          <w:sz w:val="20"/>
          <w:szCs w:val="20"/>
          <w:rPrChange w:id="8298" w:author="John Peate" w:date="2021-05-25T15:43:00Z">
            <w:rPr>
              <w:rFonts w:asciiTheme="majorBidi" w:hAnsiTheme="majorBidi" w:cstheme="majorBidi"/>
              <w:sz w:val="20"/>
              <w:szCs w:val="20"/>
            </w:rPr>
          </w:rPrChange>
        </w:rPr>
        <w:t xml:space="preserve">he </w:t>
      </w:r>
      <w:commentRangeStart w:id="8299"/>
      <w:del w:id="8300" w:author="John Peate" w:date="2021-05-26T12:11:00Z">
        <w:r w:rsidR="0056373C" w:rsidRPr="00D92B2C" w:rsidDel="00D15574">
          <w:rPr>
            <w:rFonts w:asciiTheme="majorBidi" w:hAnsiTheme="majorBidi" w:cstheme="majorBidi"/>
            <w:color w:val="000000" w:themeColor="text1"/>
            <w:sz w:val="20"/>
            <w:szCs w:val="20"/>
            <w:rPrChange w:id="8301" w:author="John Peate" w:date="2021-05-25T15:43:00Z">
              <w:rPr>
                <w:rFonts w:asciiTheme="majorBidi" w:hAnsiTheme="majorBidi" w:cstheme="majorBidi"/>
                <w:sz w:val="20"/>
                <w:szCs w:val="20"/>
              </w:rPr>
            </w:rPrChange>
          </w:rPr>
          <w:delText xml:space="preserve">MOF </w:delText>
        </w:r>
      </w:del>
      <w:ins w:id="8302" w:author="John Peate" w:date="2021-05-26T12:11:00Z">
        <w:r w:rsidR="00D15574">
          <w:rPr>
            <w:rFonts w:asciiTheme="majorBidi" w:hAnsiTheme="majorBidi" w:cstheme="majorBidi"/>
            <w:color w:val="000000" w:themeColor="text1"/>
            <w:sz w:val="20"/>
            <w:szCs w:val="20"/>
          </w:rPr>
          <w:t>Ministry</w:t>
        </w:r>
        <w:r w:rsidR="00D15574" w:rsidRPr="00D92B2C">
          <w:rPr>
            <w:rFonts w:asciiTheme="majorBidi" w:hAnsiTheme="majorBidi" w:cstheme="majorBidi"/>
            <w:color w:val="000000" w:themeColor="text1"/>
            <w:sz w:val="20"/>
            <w:szCs w:val="20"/>
            <w:rPrChange w:id="8303" w:author="John Peate" w:date="2021-05-25T15:43:00Z">
              <w:rPr>
                <w:rFonts w:asciiTheme="majorBidi" w:hAnsiTheme="majorBidi" w:cstheme="majorBidi"/>
                <w:sz w:val="20"/>
                <w:szCs w:val="20"/>
              </w:rPr>
            </w:rPrChange>
          </w:rPr>
          <w:t xml:space="preserve"> </w:t>
        </w:r>
      </w:ins>
      <w:r w:rsidRPr="00D92B2C">
        <w:rPr>
          <w:rFonts w:asciiTheme="majorBidi" w:hAnsiTheme="majorBidi" w:cstheme="majorBidi"/>
          <w:color w:val="000000" w:themeColor="text1"/>
          <w:sz w:val="20"/>
          <w:szCs w:val="20"/>
          <w:rPrChange w:id="8304" w:author="John Peate" w:date="2021-05-25T15:43:00Z">
            <w:rPr>
              <w:rFonts w:asciiTheme="majorBidi" w:hAnsiTheme="majorBidi" w:cstheme="majorBidi"/>
              <w:sz w:val="20"/>
              <w:szCs w:val="20"/>
            </w:rPr>
          </w:rPrChange>
        </w:rPr>
        <w:t>as an institution</w:t>
      </w:r>
      <w:commentRangeEnd w:id="8299"/>
      <w:r w:rsidR="00311359">
        <w:rPr>
          <w:rStyle w:val="CommentReference"/>
          <w:rFonts w:asciiTheme="minorHAnsi" w:eastAsiaTheme="minorHAnsi" w:hAnsiTheme="minorHAnsi" w:cstheme="minorBidi"/>
          <w:lang w:val="en-GB" w:eastAsia="en-GB" w:bidi="ar-SA"/>
        </w:rPr>
        <w:commentReference w:id="8299"/>
      </w:r>
      <w:r w:rsidRPr="00D92B2C">
        <w:rPr>
          <w:rFonts w:asciiTheme="majorBidi" w:hAnsiTheme="majorBidi" w:cstheme="majorBidi"/>
          <w:color w:val="000000" w:themeColor="text1"/>
          <w:sz w:val="20"/>
          <w:szCs w:val="20"/>
          <w:rPrChange w:id="8305" w:author="John Peate" w:date="2021-05-25T15:43:00Z">
            <w:rPr>
              <w:rFonts w:asciiTheme="majorBidi" w:hAnsiTheme="majorBidi" w:cstheme="majorBidi"/>
              <w:sz w:val="20"/>
              <w:szCs w:val="20"/>
            </w:rPr>
          </w:rPrChange>
        </w:rPr>
        <w:t xml:space="preserve"> prides itself </w:t>
      </w:r>
      <w:ins w:id="8306" w:author="John Peate" w:date="2021-05-26T12:12:00Z">
        <w:r w:rsidR="00311359">
          <w:rPr>
            <w:rFonts w:asciiTheme="majorBidi" w:hAnsiTheme="majorBidi" w:cstheme="majorBidi"/>
            <w:color w:val="000000" w:themeColor="text1"/>
            <w:sz w:val="20"/>
            <w:szCs w:val="20"/>
          </w:rPr>
          <w:t>o</w:t>
        </w:r>
      </w:ins>
      <w:del w:id="8307" w:author="John Peate" w:date="2021-05-26T12:12:00Z">
        <w:r w:rsidRPr="00D92B2C" w:rsidDel="00311359">
          <w:rPr>
            <w:rFonts w:asciiTheme="majorBidi" w:hAnsiTheme="majorBidi" w:cstheme="majorBidi"/>
            <w:color w:val="000000" w:themeColor="text1"/>
            <w:sz w:val="20"/>
            <w:szCs w:val="20"/>
            <w:rPrChange w:id="8308" w:author="John Peate" w:date="2021-05-25T15:43:00Z">
              <w:rPr>
                <w:rFonts w:asciiTheme="majorBidi" w:hAnsiTheme="majorBidi" w:cstheme="majorBidi"/>
                <w:sz w:val="20"/>
                <w:szCs w:val="20"/>
              </w:rPr>
            </w:rPrChange>
          </w:rPr>
          <w:delText>i</w:delText>
        </w:r>
      </w:del>
      <w:r w:rsidRPr="00D92B2C">
        <w:rPr>
          <w:rFonts w:asciiTheme="majorBidi" w:hAnsiTheme="majorBidi" w:cstheme="majorBidi"/>
          <w:color w:val="000000" w:themeColor="text1"/>
          <w:sz w:val="20"/>
          <w:szCs w:val="20"/>
          <w:rPrChange w:id="8309" w:author="John Peate" w:date="2021-05-25T15:43:00Z">
            <w:rPr>
              <w:rFonts w:asciiTheme="majorBidi" w:hAnsiTheme="majorBidi" w:cstheme="majorBidi"/>
              <w:sz w:val="20"/>
              <w:szCs w:val="20"/>
            </w:rPr>
          </w:rPrChange>
        </w:rPr>
        <w:t xml:space="preserve">n its independence from political pressure. This independence </w:t>
      </w:r>
      <w:ins w:id="8310" w:author="John Peate" w:date="2021-05-26T12:15:00Z">
        <w:r w:rsidR="00194673">
          <w:rPr>
            <w:rFonts w:asciiTheme="majorBidi" w:hAnsiTheme="majorBidi" w:cstheme="majorBidi"/>
            <w:color w:val="000000" w:themeColor="text1"/>
            <w:sz w:val="20"/>
            <w:szCs w:val="20"/>
          </w:rPr>
          <w:t xml:space="preserve">has </w:t>
        </w:r>
      </w:ins>
      <w:r w:rsidRPr="00D92B2C">
        <w:rPr>
          <w:rFonts w:asciiTheme="majorBidi" w:hAnsiTheme="majorBidi" w:cstheme="majorBidi"/>
          <w:color w:val="000000" w:themeColor="text1"/>
          <w:sz w:val="20"/>
          <w:szCs w:val="20"/>
          <w:rPrChange w:id="8311" w:author="John Peate" w:date="2021-05-25T15:43:00Z">
            <w:rPr>
              <w:rFonts w:asciiTheme="majorBidi" w:hAnsiTheme="majorBidi" w:cstheme="majorBidi"/>
              <w:sz w:val="20"/>
              <w:szCs w:val="20"/>
            </w:rPr>
          </w:rPrChange>
        </w:rPr>
        <w:t xml:space="preserve">allowed it to become a </w:t>
      </w:r>
      <w:del w:id="8312" w:author="John Peate" w:date="2021-05-26T12:15:00Z">
        <w:r w:rsidRPr="00D92B2C" w:rsidDel="0029446B">
          <w:rPr>
            <w:rFonts w:asciiTheme="majorBidi" w:hAnsiTheme="majorBidi" w:cstheme="majorBidi"/>
            <w:color w:val="000000" w:themeColor="text1"/>
            <w:sz w:val="20"/>
            <w:szCs w:val="20"/>
            <w:rPrChange w:id="8313" w:author="John Peate" w:date="2021-05-25T15:43:00Z">
              <w:rPr>
                <w:rFonts w:asciiTheme="majorBidi" w:hAnsiTheme="majorBidi" w:cstheme="majorBidi"/>
                <w:sz w:val="20"/>
                <w:szCs w:val="20"/>
              </w:rPr>
            </w:rPrChange>
          </w:rPr>
          <w:delText>strong player</w:delText>
        </w:r>
      </w:del>
      <w:ins w:id="8314" w:author="John Peate" w:date="2021-05-26T12:15:00Z">
        <w:r w:rsidR="0029446B">
          <w:rPr>
            <w:rFonts w:asciiTheme="majorBidi" w:hAnsiTheme="majorBidi" w:cstheme="majorBidi"/>
            <w:color w:val="000000" w:themeColor="text1"/>
            <w:sz w:val="20"/>
            <w:szCs w:val="20"/>
          </w:rPr>
          <w:t>powerful force</w:t>
        </w:r>
      </w:ins>
      <w:r w:rsidRPr="00D92B2C">
        <w:rPr>
          <w:rFonts w:asciiTheme="majorBidi" w:hAnsiTheme="majorBidi" w:cstheme="majorBidi"/>
          <w:color w:val="000000" w:themeColor="text1"/>
          <w:sz w:val="20"/>
          <w:szCs w:val="20"/>
          <w:rPrChange w:id="8315" w:author="John Peate" w:date="2021-05-25T15:43:00Z">
            <w:rPr>
              <w:rFonts w:asciiTheme="majorBidi" w:hAnsiTheme="majorBidi" w:cstheme="majorBidi"/>
              <w:sz w:val="20"/>
              <w:szCs w:val="20"/>
            </w:rPr>
          </w:rPrChange>
        </w:rPr>
        <w:t xml:space="preserve"> </w:t>
      </w:r>
      <w:del w:id="8316" w:author="John Peate" w:date="2021-05-26T12:15:00Z">
        <w:r w:rsidRPr="00D92B2C" w:rsidDel="0029446B">
          <w:rPr>
            <w:rFonts w:asciiTheme="majorBidi" w:hAnsiTheme="majorBidi" w:cstheme="majorBidi"/>
            <w:color w:val="000000" w:themeColor="text1"/>
            <w:sz w:val="20"/>
            <w:szCs w:val="20"/>
            <w:rPrChange w:id="8317" w:author="John Peate" w:date="2021-05-25T15:43:00Z">
              <w:rPr>
                <w:rFonts w:asciiTheme="majorBidi" w:hAnsiTheme="majorBidi" w:cstheme="majorBidi"/>
                <w:sz w:val="20"/>
                <w:szCs w:val="20"/>
              </w:rPr>
            </w:rPrChange>
          </w:rPr>
          <w:delText>in favor of</w:delText>
        </w:r>
      </w:del>
      <w:ins w:id="8318" w:author="John Peate" w:date="2021-05-26T12:15:00Z">
        <w:r w:rsidR="0029446B">
          <w:rPr>
            <w:rFonts w:asciiTheme="majorBidi" w:hAnsiTheme="majorBidi" w:cstheme="majorBidi"/>
            <w:color w:val="000000" w:themeColor="text1"/>
            <w:sz w:val="20"/>
            <w:szCs w:val="20"/>
          </w:rPr>
          <w:t>for</w:t>
        </w:r>
      </w:ins>
      <w:r w:rsidRPr="00D92B2C">
        <w:rPr>
          <w:rFonts w:asciiTheme="majorBidi" w:hAnsiTheme="majorBidi" w:cstheme="majorBidi"/>
          <w:color w:val="000000" w:themeColor="text1"/>
          <w:sz w:val="20"/>
          <w:szCs w:val="20"/>
          <w:rPrChange w:id="8319" w:author="John Peate" w:date="2021-05-25T15:43:00Z">
            <w:rPr>
              <w:rFonts w:asciiTheme="majorBidi" w:hAnsiTheme="majorBidi" w:cstheme="majorBidi"/>
              <w:sz w:val="20"/>
              <w:szCs w:val="20"/>
            </w:rPr>
          </w:rPrChange>
        </w:rPr>
        <w:t xml:space="preserve"> budget</w:t>
      </w:r>
      <w:ins w:id="8320" w:author="John Peate" w:date="2021-05-26T12:15:00Z">
        <w:r w:rsidR="0029446B">
          <w:rPr>
            <w:rFonts w:asciiTheme="majorBidi" w:hAnsiTheme="majorBidi" w:cstheme="majorBidi"/>
            <w:color w:val="000000" w:themeColor="text1"/>
            <w:sz w:val="20"/>
            <w:szCs w:val="20"/>
          </w:rPr>
          <w:t>ary</w:t>
        </w:r>
      </w:ins>
      <w:r w:rsidRPr="00D92B2C">
        <w:rPr>
          <w:rFonts w:asciiTheme="majorBidi" w:hAnsiTheme="majorBidi" w:cstheme="majorBidi"/>
          <w:color w:val="000000" w:themeColor="text1"/>
          <w:sz w:val="20"/>
          <w:szCs w:val="20"/>
          <w:rPrChange w:id="8321" w:author="John Peate" w:date="2021-05-25T15:43:00Z">
            <w:rPr>
              <w:rFonts w:asciiTheme="majorBidi" w:hAnsiTheme="majorBidi" w:cstheme="majorBidi"/>
              <w:sz w:val="20"/>
              <w:szCs w:val="20"/>
            </w:rPr>
          </w:rPrChange>
        </w:rPr>
        <w:t xml:space="preserve"> discipline and </w:t>
      </w:r>
      <w:r w:rsidR="0056373C" w:rsidRPr="00D92B2C">
        <w:rPr>
          <w:rFonts w:asciiTheme="majorBidi" w:hAnsiTheme="majorBidi" w:cstheme="majorBidi"/>
          <w:color w:val="000000" w:themeColor="text1"/>
          <w:sz w:val="20"/>
          <w:szCs w:val="20"/>
          <w:rPrChange w:id="8322" w:author="John Peate" w:date="2021-05-25T15:43:00Z">
            <w:rPr>
              <w:rFonts w:asciiTheme="majorBidi" w:hAnsiTheme="majorBidi" w:cstheme="majorBidi"/>
              <w:sz w:val="20"/>
              <w:szCs w:val="20"/>
            </w:rPr>
          </w:rPrChange>
        </w:rPr>
        <w:t>n</w:t>
      </w:r>
      <w:r w:rsidRPr="00D92B2C">
        <w:rPr>
          <w:rFonts w:asciiTheme="majorBidi" w:hAnsiTheme="majorBidi" w:cstheme="majorBidi"/>
          <w:color w:val="000000" w:themeColor="text1"/>
          <w:sz w:val="20"/>
          <w:szCs w:val="20"/>
          <w:rPrChange w:id="8323" w:author="John Peate" w:date="2021-05-25T15:43:00Z">
            <w:rPr>
              <w:rFonts w:asciiTheme="majorBidi" w:hAnsiTheme="majorBidi" w:cstheme="majorBidi"/>
              <w:sz w:val="20"/>
              <w:szCs w:val="20"/>
            </w:rPr>
          </w:rPrChange>
        </w:rPr>
        <w:t xml:space="preserve">eo-liberal policies. </w:t>
      </w:r>
      <w:del w:id="8324" w:author="John Peate" w:date="2021-05-26T12:16:00Z">
        <w:r w:rsidRPr="00D92B2C" w:rsidDel="0029446B">
          <w:rPr>
            <w:rFonts w:asciiTheme="majorBidi" w:hAnsiTheme="majorBidi" w:cstheme="majorBidi"/>
            <w:color w:val="000000" w:themeColor="text1"/>
            <w:sz w:val="20"/>
            <w:szCs w:val="20"/>
            <w:rPrChange w:id="8325" w:author="John Peate" w:date="2021-05-25T15:43:00Z">
              <w:rPr>
                <w:rFonts w:asciiTheme="majorBidi" w:hAnsiTheme="majorBidi" w:cstheme="majorBidi"/>
                <w:sz w:val="20"/>
                <w:szCs w:val="20"/>
              </w:rPr>
            </w:rPrChange>
          </w:rPr>
          <w:delText xml:space="preserve">Treasury </w:delText>
        </w:r>
      </w:del>
      <w:ins w:id="8326" w:author="John Peate" w:date="2021-05-26T12:16:00Z">
        <w:r w:rsidR="0029446B">
          <w:rPr>
            <w:rFonts w:asciiTheme="majorBidi" w:hAnsiTheme="majorBidi" w:cstheme="majorBidi"/>
            <w:color w:val="000000" w:themeColor="text1"/>
            <w:sz w:val="20"/>
            <w:szCs w:val="20"/>
          </w:rPr>
          <w:t>Ministry</w:t>
        </w:r>
        <w:r w:rsidR="0029446B" w:rsidRPr="00D92B2C">
          <w:rPr>
            <w:rFonts w:asciiTheme="majorBidi" w:hAnsiTheme="majorBidi" w:cstheme="majorBidi"/>
            <w:color w:val="000000" w:themeColor="text1"/>
            <w:sz w:val="20"/>
            <w:szCs w:val="20"/>
            <w:rPrChange w:id="8327" w:author="John Peate" w:date="2021-05-25T15:43:00Z">
              <w:rPr>
                <w:rFonts w:asciiTheme="majorBidi" w:hAnsiTheme="majorBidi" w:cstheme="majorBidi"/>
                <w:sz w:val="20"/>
                <w:szCs w:val="20"/>
              </w:rPr>
            </w:rPrChange>
          </w:rPr>
          <w:t xml:space="preserve"> </w:t>
        </w:r>
      </w:ins>
      <w:r w:rsidRPr="00D92B2C">
        <w:rPr>
          <w:rFonts w:asciiTheme="majorBidi" w:hAnsiTheme="majorBidi" w:cstheme="majorBidi"/>
          <w:color w:val="000000" w:themeColor="text1"/>
          <w:sz w:val="20"/>
          <w:szCs w:val="20"/>
          <w:rPrChange w:id="8328" w:author="John Peate" w:date="2021-05-25T15:43:00Z">
            <w:rPr>
              <w:rFonts w:asciiTheme="majorBidi" w:hAnsiTheme="majorBidi" w:cstheme="majorBidi"/>
              <w:sz w:val="20"/>
              <w:szCs w:val="20"/>
            </w:rPr>
          </w:rPrChange>
        </w:rPr>
        <w:t>CEO</w:t>
      </w:r>
      <w:r w:rsidR="00B549B1" w:rsidRPr="00D92B2C">
        <w:rPr>
          <w:rFonts w:asciiTheme="majorBidi" w:hAnsiTheme="majorBidi" w:cstheme="majorBidi"/>
          <w:color w:val="000000" w:themeColor="text1"/>
          <w:sz w:val="20"/>
          <w:szCs w:val="20"/>
          <w:rPrChange w:id="8329" w:author="John Peate" w:date="2021-05-25T15:43:00Z">
            <w:rPr>
              <w:rFonts w:asciiTheme="majorBidi" w:hAnsiTheme="majorBidi" w:cstheme="majorBidi"/>
              <w:sz w:val="20"/>
              <w:szCs w:val="20"/>
            </w:rPr>
          </w:rPrChange>
        </w:rPr>
        <w:t>s</w:t>
      </w:r>
      <w:r w:rsidRPr="00D92B2C">
        <w:rPr>
          <w:rFonts w:asciiTheme="majorBidi" w:hAnsiTheme="majorBidi" w:cstheme="majorBidi"/>
          <w:color w:val="000000" w:themeColor="text1"/>
          <w:sz w:val="20"/>
          <w:szCs w:val="20"/>
          <w:rPrChange w:id="8330" w:author="John Peate" w:date="2021-05-25T15:43:00Z">
            <w:rPr>
              <w:rFonts w:asciiTheme="majorBidi" w:hAnsiTheme="majorBidi" w:cstheme="majorBidi"/>
              <w:sz w:val="20"/>
              <w:szCs w:val="20"/>
            </w:rPr>
          </w:rPrChange>
        </w:rPr>
        <w:t xml:space="preserve"> </w:t>
      </w:r>
      <w:ins w:id="8331" w:author="John Peate" w:date="2021-05-26T12:16:00Z">
        <w:r w:rsidR="0029446B">
          <w:rPr>
            <w:rFonts w:asciiTheme="majorBidi" w:hAnsiTheme="majorBidi" w:cstheme="majorBidi"/>
            <w:color w:val="000000" w:themeColor="text1"/>
            <w:sz w:val="20"/>
            <w:szCs w:val="20"/>
          </w:rPr>
          <w:t xml:space="preserve">have </w:t>
        </w:r>
      </w:ins>
      <w:r w:rsidRPr="00D92B2C">
        <w:rPr>
          <w:rFonts w:asciiTheme="majorBidi" w:hAnsiTheme="majorBidi" w:cstheme="majorBidi"/>
          <w:color w:val="000000" w:themeColor="text1"/>
          <w:sz w:val="20"/>
          <w:szCs w:val="20"/>
          <w:rPrChange w:id="8332" w:author="John Peate" w:date="2021-05-25T15:43:00Z">
            <w:rPr>
              <w:rFonts w:asciiTheme="majorBidi" w:hAnsiTheme="majorBidi" w:cstheme="majorBidi"/>
              <w:sz w:val="20"/>
              <w:szCs w:val="20"/>
            </w:rPr>
          </w:rPrChange>
        </w:rPr>
        <w:t xml:space="preserve">tended to be loyal to </w:t>
      </w:r>
      <w:commentRangeStart w:id="8333"/>
      <w:r w:rsidRPr="00D92B2C">
        <w:rPr>
          <w:rFonts w:asciiTheme="majorBidi" w:hAnsiTheme="majorBidi" w:cstheme="majorBidi"/>
          <w:color w:val="000000" w:themeColor="text1"/>
          <w:sz w:val="20"/>
          <w:szCs w:val="20"/>
          <w:rPrChange w:id="8334" w:author="John Peate" w:date="2021-05-25T15:43:00Z">
            <w:rPr>
              <w:rFonts w:asciiTheme="majorBidi" w:hAnsiTheme="majorBidi" w:cstheme="majorBidi"/>
              <w:sz w:val="20"/>
              <w:szCs w:val="20"/>
            </w:rPr>
          </w:rPrChange>
        </w:rPr>
        <w:t>the ministry</w:t>
      </w:r>
      <w:ins w:id="8335" w:author="John Peate" w:date="2021-05-26T12:16:00Z">
        <w:r w:rsidR="007356D3">
          <w:rPr>
            <w:rFonts w:asciiTheme="majorBidi" w:hAnsiTheme="majorBidi" w:cstheme="majorBidi"/>
            <w:color w:val="000000" w:themeColor="text1"/>
            <w:sz w:val="20"/>
            <w:szCs w:val="20"/>
          </w:rPr>
          <w:t>'s</w:t>
        </w:r>
      </w:ins>
      <w:r w:rsidRPr="00D92B2C">
        <w:rPr>
          <w:rFonts w:asciiTheme="majorBidi" w:hAnsiTheme="majorBidi" w:cstheme="majorBidi"/>
          <w:color w:val="000000" w:themeColor="text1"/>
          <w:sz w:val="20"/>
          <w:szCs w:val="20"/>
          <w:rPrChange w:id="8336" w:author="John Peate" w:date="2021-05-25T15:43:00Z">
            <w:rPr>
              <w:rFonts w:asciiTheme="majorBidi" w:hAnsiTheme="majorBidi" w:cstheme="majorBidi"/>
              <w:sz w:val="20"/>
              <w:szCs w:val="20"/>
            </w:rPr>
          </w:rPrChange>
        </w:rPr>
        <w:t xml:space="preserve"> </w:t>
      </w:r>
      <w:commentRangeEnd w:id="8333"/>
      <w:r w:rsidR="007356D3">
        <w:rPr>
          <w:rStyle w:val="CommentReference"/>
          <w:rFonts w:asciiTheme="minorHAnsi" w:eastAsiaTheme="minorHAnsi" w:hAnsiTheme="minorHAnsi" w:cstheme="minorBidi"/>
          <w:lang w:val="en-GB" w:eastAsia="en-GB" w:bidi="ar-SA"/>
        </w:rPr>
        <w:commentReference w:id="8333"/>
      </w:r>
      <w:r w:rsidRPr="00D92B2C">
        <w:rPr>
          <w:rFonts w:asciiTheme="majorBidi" w:hAnsiTheme="majorBidi" w:cstheme="majorBidi"/>
          <w:color w:val="000000" w:themeColor="text1"/>
          <w:sz w:val="20"/>
          <w:szCs w:val="20"/>
          <w:rPrChange w:id="8337" w:author="John Peate" w:date="2021-05-25T15:43:00Z">
            <w:rPr>
              <w:rFonts w:asciiTheme="majorBidi" w:hAnsiTheme="majorBidi" w:cstheme="majorBidi"/>
              <w:sz w:val="20"/>
              <w:szCs w:val="20"/>
            </w:rPr>
          </w:rPrChange>
        </w:rPr>
        <w:t xml:space="preserve">positions, while </w:t>
      </w:r>
      <w:proofErr w:type="spellStart"/>
      <w:r w:rsidRPr="00D92B2C">
        <w:rPr>
          <w:rFonts w:asciiTheme="majorBidi" w:hAnsiTheme="majorBidi" w:cstheme="majorBidi"/>
          <w:color w:val="000000" w:themeColor="text1"/>
          <w:sz w:val="20"/>
          <w:szCs w:val="20"/>
          <w:rPrChange w:id="8338" w:author="John Peate" w:date="2021-05-25T15:43:00Z">
            <w:rPr>
              <w:rFonts w:asciiTheme="majorBidi" w:hAnsiTheme="majorBidi" w:cstheme="majorBidi"/>
              <w:sz w:val="20"/>
              <w:szCs w:val="20"/>
            </w:rPr>
          </w:rPrChange>
        </w:rPr>
        <w:t>Baved</w:t>
      </w:r>
      <w:proofErr w:type="spellEnd"/>
      <w:r w:rsidRPr="00D92B2C">
        <w:rPr>
          <w:rFonts w:asciiTheme="majorBidi" w:hAnsiTheme="majorBidi" w:cstheme="majorBidi"/>
          <w:color w:val="000000" w:themeColor="text1"/>
          <w:sz w:val="20"/>
          <w:szCs w:val="20"/>
          <w:rPrChange w:id="8339" w:author="John Peate" w:date="2021-05-25T15:43:00Z">
            <w:rPr>
              <w:rFonts w:asciiTheme="majorBidi" w:hAnsiTheme="majorBidi" w:cstheme="majorBidi"/>
              <w:sz w:val="20"/>
              <w:szCs w:val="20"/>
            </w:rPr>
          </w:rPrChange>
        </w:rPr>
        <w:t xml:space="preserve"> was loyal to the min</w:t>
      </w:r>
      <w:r w:rsidR="00C369F0" w:rsidRPr="00D92B2C">
        <w:rPr>
          <w:rFonts w:asciiTheme="majorBidi" w:hAnsiTheme="majorBidi" w:cstheme="majorBidi"/>
          <w:color w:val="000000" w:themeColor="text1"/>
          <w:sz w:val="20"/>
          <w:szCs w:val="20"/>
          <w:rPrChange w:id="8340" w:author="John Peate" w:date="2021-05-25T15:43:00Z">
            <w:rPr>
              <w:rFonts w:asciiTheme="majorBidi" w:hAnsiTheme="majorBidi" w:cstheme="majorBidi"/>
              <w:sz w:val="20"/>
              <w:szCs w:val="20"/>
            </w:rPr>
          </w:rPrChange>
        </w:rPr>
        <w:t>i</w:t>
      </w:r>
      <w:r w:rsidRPr="00D92B2C">
        <w:rPr>
          <w:rFonts w:asciiTheme="majorBidi" w:hAnsiTheme="majorBidi" w:cstheme="majorBidi"/>
          <w:color w:val="000000" w:themeColor="text1"/>
          <w:sz w:val="20"/>
          <w:szCs w:val="20"/>
          <w:rPrChange w:id="8341" w:author="John Peate" w:date="2021-05-25T15:43:00Z">
            <w:rPr>
              <w:rFonts w:asciiTheme="majorBidi" w:hAnsiTheme="majorBidi" w:cstheme="majorBidi"/>
              <w:sz w:val="20"/>
              <w:szCs w:val="20"/>
            </w:rPr>
          </w:rPrChange>
        </w:rPr>
        <w:t xml:space="preserve">ster </w:t>
      </w:r>
      <w:del w:id="8342" w:author="John Peate" w:date="2021-05-26T12:17:00Z">
        <w:r w:rsidRPr="00D92B2C" w:rsidDel="0016547C">
          <w:rPr>
            <w:rFonts w:asciiTheme="majorBidi" w:hAnsiTheme="majorBidi" w:cstheme="majorBidi"/>
            <w:color w:val="000000" w:themeColor="text1"/>
            <w:sz w:val="20"/>
            <w:szCs w:val="20"/>
            <w:rPrChange w:id="8343" w:author="John Peate" w:date="2021-05-25T15:43:00Z">
              <w:rPr>
                <w:rFonts w:asciiTheme="majorBidi" w:hAnsiTheme="majorBidi" w:cstheme="majorBidi"/>
                <w:sz w:val="20"/>
                <w:szCs w:val="20"/>
              </w:rPr>
            </w:rPrChange>
          </w:rPr>
          <w:delText>itself</w:delText>
        </w:r>
      </w:del>
      <w:ins w:id="8344" w:author="John Peate" w:date="2021-05-26T12:17:00Z">
        <w:r w:rsidR="0016547C">
          <w:rPr>
            <w:rFonts w:asciiTheme="majorBidi" w:hAnsiTheme="majorBidi" w:cstheme="majorBidi"/>
            <w:color w:val="000000" w:themeColor="text1"/>
            <w:sz w:val="20"/>
            <w:szCs w:val="20"/>
          </w:rPr>
          <w:t>him</w:t>
        </w:r>
        <w:r w:rsidR="0016547C" w:rsidRPr="00D92B2C">
          <w:rPr>
            <w:rFonts w:asciiTheme="majorBidi" w:hAnsiTheme="majorBidi" w:cstheme="majorBidi"/>
            <w:color w:val="000000" w:themeColor="text1"/>
            <w:sz w:val="20"/>
            <w:szCs w:val="20"/>
            <w:rPrChange w:id="8345" w:author="John Peate" w:date="2021-05-25T15:43:00Z">
              <w:rPr>
                <w:rFonts w:asciiTheme="majorBidi" w:hAnsiTheme="majorBidi" w:cstheme="majorBidi"/>
                <w:sz w:val="20"/>
                <w:szCs w:val="20"/>
              </w:rPr>
            </w:rPrChange>
          </w:rPr>
          <w:t>self</w:t>
        </w:r>
      </w:ins>
      <w:r w:rsidRPr="00D92B2C">
        <w:rPr>
          <w:rFonts w:asciiTheme="majorBidi" w:hAnsiTheme="majorBidi" w:cstheme="majorBidi"/>
          <w:color w:val="000000" w:themeColor="text1"/>
          <w:sz w:val="20"/>
          <w:szCs w:val="20"/>
          <w:rPrChange w:id="8346" w:author="John Peate" w:date="2021-05-25T15:43:00Z">
            <w:rPr>
              <w:rFonts w:asciiTheme="majorBidi" w:hAnsiTheme="majorBidi" w:cstheme="majorBidi"/>
              <w:sz w:val="20"/>
              <w:szCs w:val="20"/>
            </w:rPr>
          </w:rPrChange>
        </w:rPr>
        <w:t xml:space="preserve">. </w:t>
      </w:r>
      <w:commentRangeStart w:id="8347"/>
      <w:r w:rsidRPr="00D92B2C">
        <w:rPr>
          <w:rFonts w:asciiTheme="majorBidi" w:hAnsiTheme="majorBidi" w:cstheme="majorBidi"/>
          <w:color w:val="000000" w:themeColor="text1"/>
          <w:sz w:val="20"/>
          <w:szCs w:val="20"/>
          <w:rPrChange w:id="8348" w:author="John Peate" w:date="2021-05-25T15:43:00Z">
            <w:rPr>
              <w:rFonts w:asciiTheme="majorBidi" w:hAnsiTheme="majorBidi" w:cstheme="majorBidi"/>
              <w:sz w:val="20"/>
              <w:szCs w:val="20"/>
            </w:rPr>
          </w:rPrChange>
        </w:rPr>
        <w:t>He</w:t>
      </w:r>
      <w:commentRangeEnd w:id="8347"/>
      <w:r w:rsidR="0016547C">
        <w:rPr>
          <w:rStyle w:val="CommentReference"/>
          <w:rFonts w:asciiTheme="minorHAnsi" w:eastAsiaTheme="minorHAnsi" w:hAnsiTheme="minorHAnsi" w:cstheme="minorBidi"/>
          <w:lang w:val="en-GB" w:eastAsia="en-GB" w:bidi="ar-SA"/>
        </w:rPr>
        <w:commentReference w:id="8347"/>
      </w:r>
      <w:r w:rsidRPr="00D92B2C">
        <w:rPr>
          <w:rFonts w:asciiTheme="majorBidi" w:hAnsiTheme="majorBidi" w:cstheme="majorBidi"/>
          <w:color w:val="000000" w:themeColor="text1"/>
          <w:sz w:val="20"/>
          <w:szCs w:val="20"/>
          <w:rPrChange w:id="8349" w:author="John Peate" w:date="2021-05-25T15:43:00Z">
            <w:rPr>
              <w:rFonts w:asciiTheme="majorBidi" w:hAnsiTheme="majorBidi" w:cstheme="majorBidi"/>
              <w:sz w:val="20"/>
              <w:szCs w:val="20"/>
            </w:rPr>
          </w:rPrChange>
        </w:rPr>
        <w:t xml:space="preserve"> </w:t>
      </w:r>
      <w:ins w:id="8350" w:author="John Peate" w:date="2021-05-26T12:19:00Z">
        <w:r w:rsidR="00380B73">
          <w:rPr>
            <w:rFonts w:asciiTheme="majorBidi" w:hAnsiTheme="majorBidi" w:cstheme="majorBidi"/>
            <w:color w:val="000000" w:themeColor="text1"/>
            <w:sz w:val="20"/>
            <w:szCs w:val="20"/>
          </w:rPr>
          <w:t xml:space="preserve">has </w:t>
        </w:r>
      </w:ins>
      <w:r w:rsidRPr="00D92B2C">
        <w:rPr>
          <w:rFonts w:asciiTheme="majorBidi" w:hAnsiTheme="majorBidi" w:cstheme="majorBidi"/>
          <w:color w:val="000000" w:themeColor="text1"/>
          <w:sz w:val="20"/>
          <w:szCs w:val="20"/>
          <w:rPrChange w:id="8351" w:author="John Peate" w:date="2021-05-25T15:43:00Z">
            <w:rPr>
              <w:rFonts w:asciiTheme="majorBidi" w:hAnsiTheme="majorBidi" w:cstheme="majorBidi"/>
              <w:sz w:val="20"/>
              <w:szCs w:val="20"/>
            </w:rPr>
          </w:rPrChange>
        </w:rPr>
        <w:t xml:space="preserve">used his power to try </w:t>
      </w:r>
      <w:del w:id="8352" w:author="John Peate" w:date="2021-05-26T12:19:00Z">
        <w:r w:rsidRPr="00D92B2C" w:rsidDel="00400D99">
          <w:rPr>
            <w:rFonts w:asciiTheme="majorBidi" w:hAnsiTheme="majorBidi" w:cstheme="majorBidi"/>
            <w:color w:val="000000" w:themeColor="text1"/>
            <w:sz w:val="20"/>
            <w:szCs w:val="20"/>
            <w:rPrChange w:id="8353" w:author="John Peate" w:date="2021-05-25T15:43:00Z">
              <w:rPr>
                <w:rFonts w:asciiTheme="majorBidi" w:hAnsiTheme="majorBidi" w:cstheme="majorBidi"/>
                <w:sz w:val="20"/>
                <w:szCs w:val="20"/>
              </w:rPr>
            </w:rPrChange>
          </w:rPr>
          <w:delText xml:space="preserve">and </w:delText>
        </w:r>
      </w:del>
      <w:ins w:id="8354" w:author="John Peate" w:date="2021-05-26T12:19:00Z">
        <w:r w:rsidR="00400D99">
          <w:rPr>
            <w:rFonts w:asciiTheme="majorBidi" w:hAnsiTheme="majorBidi" w:cstheme="majorBidi"/>
            <w:color w:val="000000" w:themeColor="text1"/>
            <w:sz w:val="20"/>
            <w:szCs w:val="20"/>
          </w:rPr>
          <w:t>to</w:t>
        </w:r>
        <w:r w:rsidR="00400D99" w:rsidRPr="00D92B2C">
          <w:rPr>
            <w:rFonts w:asciiTheme="majorBidi" w:hAnsiTheme="majorBidi" w:cstheme="majorBidi"/>
            <w:color w:val="000000" w:themeColor="text1"/>
            <w:sz w:val="20"/>
            <w:szCs w:val="20"/>
            <w:rPrChange w:id="8355" w:author="John Peate" w:date="2021-05-25T15:43:00Z">
              <w:rPr>
                <w:rFonts w:asciiTheme="majorBidi" w:hAnsiTheme="majorBidi" w:cstheme="majorBidi"/>
                <w:sz w:val="20"/>
                <w:szCs w:val="20"/>
              </w:rPr>
            </w:rPrChange>
          </w:rPr>
          <w:t xml:space="preserve"> </w:t>
        </w:r>
      </w:ins>
      <w:r w:rsidRPr="00D92B2C">
        <w:rPr>
          <w:rFonts w:asciiTheme="majorBidi" w:hAnsiTheme="majorBidi" w:cstheme="majorBidi"/>
          <w:color w:val="000000" w:themeColor="text1"/>
          <w:sz w:val="20"/>
          <w:szCs w:val="20"/>
          <w:rPrChange w:id="8356" w:author="John Peate" w:date="2021-05-25T15:43:00Z">
            <w:rPr>
              <w:rFonts w:asciiTheme="majorBidi" w:hAnsiTheme="majorBidi" w:cstheme="majorBidi"/>
              <w:sz w:val="20"/>
              <w:szCs w:val="20"/>
            </w:rPr>
          </w:rPrChange>
        </w:rPr>
        <w:t xml:space="preserve">reduce the </w:t>
      </w:r>
      <w:commentRangeStart w:id="8357"/>
      <w:r w:rsidRPr="00D92B2C">
        <w:rPr>
          <w:rFonts w:asciiTheme="majorBidi" w:hAnsiTheme="majorBidi" w:cstheme="majorBidi"/>
          <w:color w:val="000000" w:themeColor="text1"/>
          <w:sz w:val="20"/>
          <w:szCs w:val="20"/>
          <w:rPrChange w:id="8358" w:author="John Peate" w:date="2021-05-25T15:43:00Z">
            <w:rPr>
              <w:rFonts w:asciiTheme="majorBidi" w:hAnsiTheme="majorBidi" w:cstheme="majorBidi"/>
              <w:sz w:val="20"/>
              <w:szCs w:val="20"/>
            </w:rPr>
          </w:rPrChange>
        </w:rPr>
        <w:t>treasury</w:t>
      </w:r>
      <w:ins w:id="8359" w:author="John Peate" w:date="2021-05-26T12:18:00Z">
        <w:r w:rsidR="0016547C">
          <w:rPr>
            <w:rFonts w:asciiTheme="majorBidi" w:hAnsiTheme="majorBidi" w:cstheme="majorBidi"/>
            <w:color w:val="000000" w:themeColor="text1"/>
            <w:sz w:val="20"/>
            <w:szCs w:val="20"/>
          </w:rPr>
          <w:t>'s</w:t>
        </w:r>
        <w:commentRangeEnd w:id="8357"/>
        <w:r w:rsidR="00380B73">
          <w:rPr>
            <w:rStyle w:val="CommentReference"/>
            <w:rFonts w:asciiTheme="minorHAnsi" w:eastAsiaTheme="minorHAnsi" w:hAnsiTheme="minorHAnsi" w:cstheme="minorBidi"/>
            <w:lang w:val="en-GB" w:eastAsia="en-GB" w:bidi="ar-SA"/>
          </w:rPr>
          <w:commentReference w:id="8357"/>
        </w:r>
      </w:ins>
      <w:r w:rsidRPr="00D92B2C">
        <w:rPr>
          <w:rFonts w:asciiTheme="majorBidi" w:hAnsiTheme="majorBidi" w:cstheme="majorBidi"/>
          <w:color w:val="000000" w:themeColor="text1"/>
          <w:sz w:val="20"/>
          <w:szCs w:val="20"/>
          <w:rPrChange w:id="8360" w:author="John Peate" w:date="2021-05-25T15:43:00Z">
            <w:rPr>
              <w:rFonts w:asciiTheme="majorBidi" w:hAnsiTheme="majorBidi" w:cstheme="majorBidi"/>
              <w:sz w:val="20"/>
              <w:szCs w:val="20"/>
            </w:rPr>
          </w:rPrChange>
        </w:rPr>
        <w:t xml:space="preserve"> independence from political pressure, interfering in the work of its officials and trying to transfer authority from professional positions to political ones like his own</w:t>
      </w:r>
      <w:ins w:id="8361" w:author="John Peate" w:date="2021-05-26T12:19:00Z">
        <w:r w:rsidR="00400D99">
          <w:rPr>
            <w:rFonts w:asciiTheme="majorBidi" w:hAnsiTheme="majorBidi" w:cstheme="majorBidi"/>
            <w:color w:val="000000" w:themeColor="text1"/>
            <w:sz w:val="20"/>
            <w:szCs w:val="20"/>
          </w:rPr>
          <w:t>.</w:t>
        </w:r>
      </w:ins>
      <w:r w:rsidRPr="00D92B2C">
        <w:rPr>
          <w:rFonts w:asciiTheme="majorBidi" w:hAnsiTheme="majorBidi" w:cstheme="majorBidi"/>
          <w:color w:val="000000" w:themeColor="text1"/>
          <w:sz w:val="20"/>
          <w:szCs w:val="20"/>
          <w:vertAlign w:val="superscript"/>
          <w:rPrChange w:id="8362" w:author="John Peate" w:date="2021-05-25T15:43:00Z">
            <w:rPr>
              <w:rFonts w:asciiTheme="majorBidi" w:hAnsiTheme="majorBidi" w:cstheme="majorBidi"/>
              <w:sz w:val="20"/>
              <w:szCs w:val="20"/>
              <w:vertAlign w:val="superscript"/>
            </w:rPr>
          </w:rPrChange>
        </w:rPr>
        <w:footnoteReference w:id="86"/>
      </w:r>
      <w:del w:id="8367" w:author="John Peate" w:date="2021-05-26T12:19:00Z">
        <w:r w:rsidRPr="00D92B2C" w:rsidDel="00400D99">
          <w:rPr>
            <w:rFonts w:asciiTheme="majorBidi" w:hAnsiTheme="majorBidi" w:cstheme="majorBidi"/>
            <w:color w:val="000000" w:themeColor="text1"/>
            <w:sz w:val="20"/>
            <w:szCs w:val="20"/>
            <w:rPrChange w:id="8368" w:author="John Peate" w:date="2021-05-25T15:43:00Z">
              <w:rPr>
                <w:rFonts w:asciiTheme="majorBidi" w:hAnsiTheme="majorBidi" w:cstheme="majorBidi"/>
                <w:sz w:val="20"/>
                <w:szCs w:val="20"/>
              </w:rPr>
            </w:rPrChange>
          </w:rPr>
          <w:delText>.</w:delText>
        </w:r>
      </w:del>
      <w:r w:rsidRPr="00D92B2C">
        <w:rPr>
          <w:rFonts w:asciiTheme="majorBidi" w:hAnsiTheme="majorBidi" w:cstheme="majorBidi"/>
          <w:color w:val="000000" w:themeColor="text1"/>
          <w:sz w:val="20"/>
          <w:szCs w:val="20"/>
          <w:rtl/>
          <w:rPrChange w:id="8369" w:author="John Peate" w:date="2021-05-25T15:43:00Z">
            <w:rPr>
              <w:rFonts w:asciiTheme="majorBidi" w:hAnsiTheme="majorBidi" w:cstheme="majorBidi"/>
              <w:sz w:val="20"/>
              <w:szCs w:val="20"/>
              <w:rtl/>
            </w:rPr>
          </w:rPrChange>
        </w:rPr>
        <w:t xml:space="preserve"> </w:t>
      </w:r>
      <w:r w:rsidRPr="00D92B2C">
        <w:rPr>
          <w:rFonts w:asciiTheme="majorBidi" w:hAnsiTheme="majorBidi" w:cstheme="majorBidi"/>
          <w:color w:val="000000" w:themeColor="text1"/>
          <w:sz w:val="20"/>
          <w:szCs w:val="20"/>
          <w:rPrChange w:id="8370" w:author="John Peate" w:date="2021-05-25T15:43:00Z">
            <w:rPr>
              <w:rFonts w:asciiTheme="majorBidi" w:hAnsiTheme="majorBidi" w:cstheme="majorBidi"/>
              <w:sz w:val="20"/>
              <w:szCs w:val="20"/>
            </w:rPr>
          </w:rPrChange>
        </w:rPr>
        <w:t xml:space="preserve">This </w:t>
      </w:r>
      <w:ins w:id="8371" w:author="John Peate" w:date="2021-05-26T12:19:00Z">
        <w:r w:rsidR="00400D99">
          <w:rPr>
            <w:rFonts w:asciiTheme="majorBidi" w:hAnsiTheme="majorBidi" w:cstheme="majorBidi"/>
            <w:color w:val="000000" w:themeColor="text1"/>
            <w:sz w:val="20"/>
            <w:szCs w:val="20"/>
          </w:rPr>
          <w:t xml:space="preserve">has </w:t>
        </w:r>
      </w:ins>
      <w:r w:rsidRPr="00D92B2C">
        <w:rPr>
          <w:rFonts w:asciiTheme="majorBidi" w:hAnsiTheme="majorBidi" w:cstheme="majorBidi"/>
          <w:color w:val="000000" w:themeColor="text1"/>
          <w:sz w:val="20"/>
          <w:szCs w:val="20"/>
          <w:rPrChange w:id="8372" w:author="John Peate" w:date="2021-05-25T15:43:00Z">
            <w:rPr>
              <w:rFonts w:asciiTheme="majorBidi" w:hAnsiTheme="majorBidi" w:cstheme="majorBidi"/>
              <w:sz w:val="20"/>
              <w:szCs w:val="20"/>
            </w:rPr>
          </w:rPrChange>
        </w:rPr>
        <w:t xml:space="preserve">helped </w:t>
      </w:r>
      <w:proofErr w:type="spellStart"/>
      <w:r w:rsidRPr="00D92B2C">
        <w:rPr>
          <w:rFonts w:asciiTheme="majorBidi" w:hAnsiTheme="majorBidi" w:cstheme="majorBidi"/>
          <w:color w:val="000000" w:themeColor="text1"/>
          <w:sz w:val="20"/>
          <w:szCs w:val="20"/>
          <w:rPrChange w:id="8373" w:author="John Peate" w:date="2021-05-25T15:43:00Z">
            <w:rPr>
              <w:rFonts w:asciiTheme="majorBidi" w:hAnsiTheme="majorBidi" w:cstheme="majorBidi"/>
              <w:sz w:val="20"/>
              <w:szCs w:val="20"/>
            </w:rPr>
          </w:rPrChange>
        </w:rPr>
        <w:t>Kahlon</w:t>
      </w:r>
      <w:proofErr w:type="spellEnd"/>
      <w:r w:rsidRPr="00D92B2C">
        <w:rPr>
          <w:rFonts w:asciiTheme="majorBidi" w:hAnsiTheme="majorBidi" w:cstheme="majorBidi"/>
          <w:color w:val="000000" w:themeColor="text1"/>
          <w:sz w:val="20"/>
          <w:szCs w:val="20"/>
          <w:rPrChange w:id="8374" w:author="John Peate" w:date="2021-05-25T15:43:00Z">
            <w:rPr>
              <w:rFonts w:asciiTheme="majorBidi" w:hAnsiTheme="majorBidi" w:cstheme="majorBidi"/>
              <w:sz w:val="20"/>
              <w:szCs w:val="20"/>
            </w:rPr>
          </w:rPrChange>
        </w:rPr>
        <w:t xml:space="preserve"> to carry out his agenda with less </w:t>
      </w:r>
      <w:del w:id="8375" w:author="John Peate" w:date="2021-05-26T12:19:00Z">
        <w:r w:rsidRPr="00D92B2C" w:rsidDel="003A4B29">
          <w:rPr>
            <w:rFonts w:asciiTheme="majorBidi" w:hAnsiTheme="majorBidi" w:cstheme="majorBidi"/>
            <w:color w:val="000000" w:themeColor="text1"/>
            <w:sz w:val="20"/>
            <w:szCs w:val="20"/>
            <w:rPrChange w:id="8376" w:author="John Peate" w:date="2021-05-25T15:43:00Z">
              <w:rPr>
                <w:rFonts w:asciiTheme="majorBidi" w:hAnsiTheme="majorBidi" w:cstheme="majorBidi"/>
                <w:sz w:val="20"/>
                <w:szCs w:val="20"/>
              </w:rPr>
            </w:rPrChange>
          </w:rPr>
          <w:delText xml:space="preserve">interior </w:delText>
        </w:r>
      </w:del>
      <w:ins w:id="8377" w:author="John Peate" w:date="2021-05-26T12:19:00Z">
        <w:r w:rsidR="003A4B29" w:rsidRPr="00D92B2C">
          <w:rPr>
            <w:rFonts w:asciiTheme="majorBidi" w:hAnsiTheme="majorBidi" w:cstheme="majorBidi"/>
            <w:color w:val="000000" w:themeColor="text1"/>
            <w:sz w:val="20"/>
            <w:szCs w:val="20"/>
            <w:rPrChange w:id="8378" w:author="John Peate" w:date="2021-05-25T15:43:00Z">
              <w:rPr>
                <w:rFonts w:asciiTheme="majorBidi" w:hAnsiTheme="majorBidi" w:cstheme="majorBidi"/>
                <w:sz w:val="20"/>
                <w:szCs w:val="20"/>
              </w:rPr>
            </w:rPrChange>
          </w:rPr>
          <w:t>inter</w:t>
        </w:r>
        <w:r w:rsidR="003A4B29">
          <w:rPr>
            <w:rFonts w:asciiTheme="majorBidi" w:hAnsiTheme="majorBidi" w:cstheme="majorBidi"/>
            <w:color w:val="000000" w:themeColor="text1"/>
            <w:sz w:val="20"/>
            <w:szCs w:val="20"/>
          </w:rPr>
          <w:t>nal</w:t>
        </w:r>
        <w:r w:rsidR="003A4B29" w:rsidRPr="00D92B2C">
          <w:rPr>
            <w:rFonts w:asciiTheme="majorBidi" w:hAnsiTheme="majorBidi" w:cstheme="majorBidi"/>
            <w:color w:val="000000" w:themeColor="text1"/>
            <w:sz w:val="20"/>
            <w:szCs w:val="20"/>
            <w:rPrChange w:id="8379" w:author="John Peate" w:date="2021-05-25T15:43:00Z">
              <w:rPr>
                <w:rFonts w:asciiTheme="majorBidi" w:hAnsiTheme="majorBidi" w:cstheme="majorBidi"/>
                <w:sz w:val="20"/>
                <w:szCs w:val="20"/>
              </w:rPr>
            </w:rPrChange>
          </w:rPr>
          <w:t xml:space="preserve"> </w:t>
        </w:r>
      </w:ins>
      <w:r w:rsidRPr="00D92B2C">
        <w:rPr>
          <w:rFonts w:asciiTheme="majorBidi" w:hAnsiTheme="majorBidi" w:cstheme="majorBidi"/>
          <w:color w:val="000000" w:themeColor="text1"/>
          <w:sz w:val="20"/>
          <w:szCs w:val="20"/>
          <w:rPrChange w:id="8380" w:author="John Peate" w:date="2021-05-25T15:43:00Z">
            <w:rPr>
              <w:rFonts w:asciiTheme="majorBidi" w:hAnsiTheme="majorBidi" w:cstheme="majorBidi"/>
              <w:sz w:val="20"/>
              <w:szCs w:val="20"/>
            </w:rPr>
          </w:rPrChange>
        </w:rPr>
        <w:t>opposition</w:t>
      </w:r>
      <w:del w:id="8381" w:author="John Peate" w:date="2021-05-26T12:19:00Z">
        <w:r w:rsidRPr="00D92B2C" w:rsidDel="003A4B29">
          <w:rPr>
            <w:rFonts w:asciiTheme="majorBidi" w:hAnsiTheme="majorBidi" w:cstheme="majorBidi"/>
            <w:color w:val="000000" w:themeColor="text1"/>
            <w:sz w:val="20"/>
            <w:szCs w:val="20"/>
            <w:rPrChange w:id="8382" w:author="John Peate" w:date="2021-05-25T15:43:00Z">
              <w:rPr>
                <w:rFonts w:asciiTheme="majorBidi" w:hAnsiTheme="majorBidi" w:cstheme="majorBidi"/>
                <w:sz w:val="20"/>
                <w:szCs w:val="20"/>
              </w:rPr>
            </w:rPrChange>
          </w:rPr>
          <w:delText xml:space="preserve"> </w:delText>
        </w:r>
      </w:del>
      <w:ins w:id="8383" w:author="John Peate" w:date="2021-05-26T12:20:00Z">
        <w:r w:rsidR="003A4B29">
          <w:rPr>
            <w:rFonts w:asciiTheme="majorBidi" w:hAnsiTheme="majorBidi" w:cstheme="majorBidi"/>
            <w:color w:val="000000" w:themeColor="text1"/>
            <w:sz w:val="20"/>
            <w:szCs w:val="20"/>
          </w:rPr>
          <w:t>, allowing him</w:t>
        </w:r>
      </w:ins>
      <w:del w:id="8384" w:author="John Peate" w:date="2021-05-26T12:19:00Z">
        <w:r w:rsidRPr="00D92B2C" w:rsidDel="003A4B29">
          <w:rPr>
            <w:rFonts w:asciiTheme="majorBidi" w:hAnsiTheme="majorBidi" w:cstheme="majorBidi"/>
            <w:color w:val="000000" w:themeColor="text1"/>
            <w:sz w:val="20"/>
            <w:szCs w:val="20"/>
            <w:rPrChange w:id="8385" w:author="John Peate" w:date="2021-05-25T15:43:00Z">
              <w:rPr>
                <w:rFonts w:asciiTheme="majorBidi" w:hAnsiTheme="majorBidi" w:cstheme="majorBidi"/>
                <w:sz w:val="20"/>
                <w:szCs w:val="20"/>
              </w:rPr>
            </w:rPrChange>
          </w:rPr>
          <w:delText>barriers</w:delText>
        </w:r>
      </w:del>
      <w:r w:rsidRPr="00D92B2C">
        <w:rPr>
          <w:rFonts w:asciiTheme="majorBidi" w:hAnsiTheme="majorBidi" w:cstheme="majorBidi"/>
          <w:color w:val="000000" w:themeColor="text1"/>
          <w:sz w:val="20"/>
          <w:szCs w:val="20"/>
          <w:rPrChange w:id="8386" w:author="John Peate" w:date="2021-05-25T15:43:00Z">
            <w:rPr>
              <w:rFonts w:asciiTheme="majorBidi" w:hAnsiTheme="majorBidi" w:cstheme="majorBidi"/>
              <w:sz w:val="20"/>
              <w:szCs w:val="20"/>
            </w:rPr>
          </w:rPrChange>
        </w:rPr>
        <w:t>, for example</w:t>
      </w:r>
      <w:r w:rsidR="00B549B1" w:rsidRPr="00D92B2C">
        <w:rPr>
          <w:rFonts w:asciiTheme="majorBidi" w:hAnsiTheme="majorBidi" w:cstheme="majorBidi"/>
          <w:color w:val="000000" w:themeColor="text1"/>
          <w:sz w:val="20"/>
          <w:szCs w:val="20"/>
          <w:rPrChange w:id="8387" w:author="John Peate" w:date="2021-05-25T15:43:00Z">
            <w:rPr>
              <w:rFonts w:asciiTheme="majorBidi" w:hAnsiTheme="majorBidi" w:cstheme="majorBidi"/>
              <w:sz w:val="20"/>
              <w:szCs w:val="20"/>
            </w:rPr>
          </w:rPrChange>
        </w:rPr>
        <w:t>,</w:t>
      </w:r>
      <w:r w:rsidRPr="00D92B2C">
        <w:rPr>
          <w:rFonts w:asciiTheme="majorBidi" w:hAnsiTheme="majorBidi" w:cstheme="majorBidi"/>
          <w:color w:val="000000" w:themeColor="text1"/>
          <w:sz w:val="20"/>
          <w:szCs w:val="20"/>
          <w:rPrChange w:id="8388" w:author="John Peate" w:date="2021-05-25T15:43:00Z">
            <w:rPr>
              <w:rFonts w:asciiTheme="majorBidi" w:hAnsiTheme="majorBidi" w:cstheme="majorBidi"/>
              <w:sz w:val="20"/>
              <w:szCs w:val="20"/>
            </w:rPr>
          </w:rPrChange>
        </w:rPr>
        <w:t xml:space="preserve"> </w:t>
      </w:r>
      <w:del w:id="8389" w:author="John Peate" w:date="2021-05-26T12:20:00Z">
        <w:r w:rsidRPr="00D92B2C" w:rsidDel="003A4B29">
          <w:rPr>
            <w:rFonts w:asciiTheme="majorBidi" w:hAnsiTheme="majorBidi" w:cstheme="majorBidi"/>
            <w:color w:val="000000" w:themeColor="text1"/>
            <w:sz w:val="20"/>
            <w:szCs w:val="20"/>
            <w:rPrChange w:id="8390" w:author="John Peate" w:date="2021-05-25T15:43:00Z">
              <w:rPr>
                <w:rFonts w:asciiTheme="majorBidi" w:hAnsiTheme="majorBidi" w:cstheme="majorBidi"/>
                <w:sz w:val="20"/>
                <w:szCs w:val="20"/>
              </w:rPr>
            </w:rPrChange>
          </w:rPr>
          <w:delText>he could</w:delText>
        </w:r>
      </w:del>
      <w:ins w:id="8391" w:author="John Peate" w:date="2021-05-26T12:20:00Z">
        <w:r w:rsidR="003A4B29">
          <w:rPr>
            <w:rFonts w:asciiTheme="majorBidi" w:hAnsiTheme="majorBidi" w:cstheme="majorBidi"/>
            <w:color w:val="000000" w:themeColor="text1"/>
            <w:sz w:val="20"/>
            <w:szCs w:val="20"/>
          </w:rPr>
          <w:t>to</w:t>
        </w:r>
      </w:ins>
      <w:r w:rsidRPr="00D92B2C">
        <w:rPr>
          <w:rFonts w:asciiTheme="majorBidi" w:hAnsiTheme="majorBidi" w:cstheme="majorBidi"/>
          <w:color w:val="000000" w:themeColor="text1"/>
          <w:sz w:val="20"/>
          <w:szCs w:val="20"/>
          <w:rPrChange w:id="8392" w:author="John Peate" w:date="2021-05-25T15:43:00Z">
            <w:rPr>
              <w:rFonts w:asciiTheme="majorBidi" w:hAnsiTheme="majorBidi" w:cstheme="majorBidi"/>
              <w:sz w:val="20"/>
              <w:szCs w:val="20"/>
            </w:rPr>
          </w:rPrChange>
        </w:rPr>
        <w:t xml:space="preserve"> routinely delay </w:t>
      </w:r>
      <w:ins w:id="8393" w:author="John Peate" w:date="2021-05-26T12:20:00Z">
        <w:r w:rsidR="009635BE" w:rsidRPr="001E16F5">
          <w:rPr>
            <w:rFonts w:asciiTheme="majorBidi" w:hAnsiTheme="majorBidi" w:cstheme="majorBidi"/>
            <w:color w:val="000000" w:themeColor="text1"/>
            <w:sz w:val="20"/>
            <w:szCs w:val="20"/>
          </w:rPr>
          <w:t>the publication</w:t>
        </w:r>
        <w:r w:rsidR="009635BE">
          <w:rPr>
            <w:rFonts w:asciiTheme="majorBidi" w:hAnsiTheme="majorBidi" w:cstheme="majorBidi"/>
            <w:color w:val="000000" w:themeColor="text1"/>
            <w:sz w:val="20"/>
            <w:szCs w:val="20"/>
          </w:rPr>
          <w:t xml:space="preserve"> and </w:t>
        </w:r>
        <w:r w:rsidR="009635BE" w:rsidRPr="0064692A">
          <w:rPr>
            <w:rFonts w:asciiTheme="majorBidi" w:hAnsiTheme="majorBidi" w:cstheme="majorBidi"/>
            <w:color w:val="000000" w:themeColor="text1"/>
            <w:sz w:val="20"/>
            <w:szCs w:val="20"/>
          </w:rPr>
          <w:t xml:space="preserve">artificially alter </w:t>
        </w:r>
      </w:ins>
      <w:del w:id="8394" w:author="John Peate" w:date="2021-05-26T12:20:00Z">
        <w:r w:rsidRPr="00D92B2C" w:rsidDel="009635BE">
          <w:rPr>
            <w:rFonts w:asciiTheme="majorBidi" w:hAnsiTheme="majorBidi" w:cstheme="majorBidi"/>
            <w:color w:val="000000" w:themeColor="text1"/>
            <w:sz w:val="20"/>
            <w:szCs w:val="20"/>
            <w:rPrChange w:id="8395" w:author="John Peate" w:date="2021-05-25T15:43:00Z">
              <w:rPr>
                <w:rFonts w:asciiTheme="majorBidi" w:hAnsiTheme="majorBidi" w:cstheme="majorBidi"/>
                <w:sz w:val="20"/>
                <w:szCs w:val="20"/>
              </w:rPr>
            </w:rPrChange>
          </w:rPr>
          <w:delText>the publication</w:delText>
        </w:r>
        <w:r w:rsidRPr="00D92B2C" w:rsidDel="003A4B29">
          <w:rPr>
            <w:rFonts w:asciiTheme="majorBidi" w:hAnsiTheme="majorBidi" w:cstheme="majorBidi"/>
            <w:color w:val="000000" w:themeColor="text1"/>
            <w:sz w:val="20"/>
            <w:szCs w:val="20"/>
            <w:rPrChange w:id="8396" w:author="John Peate" w:date="2021-05-25T15:43:00Z">
              <w:rPr>
                <w:rFonts w:asciiTheme="majorBidi" w:hAnsiTheme="majorBidi" w:cstheme="majorBidi"/>
                <w:sz w:val="20"/>
                <w:szCs w:val="20"/>
              </w:rPr>
            </w:rPrChange>
          </w:rPr>
          <w:delText>s</w:delText>
        </w:r>
        <w:r w:rsidRPr="00D92B2C" w:rsidDel="009635BE">
          <w:rPr>
            <w:rFonts w:asciiTheme="majorBidi" w:hAnsiTheme="majorBidi" w:cstheme="majorBidi"/>
            <w:color w:val="000000" w:themeColor="text1"/>
            <w:sz w:val="20"/>
            <w:szCs w:val="20"/>
            <w:rPrChange w:id="8397" w:author="John Peate" w:date="2021-05-25T15:43:00Z">
              <w:rPr>
                <w:rFonts w:asciiTheme="majorBidi" w:hAnsiTheme="majorBidi" w:cstheme="majorBidi"/>
                <w:sz w:val="20"/>
                <w:szCs w:val="20"/>
              </w:rPr>
            </w:rPrChange>
          </w:rPr>
          <w:delText xml:space="preserve"> of </w:delText>
        </w:r>
      </w:del>
      <w:r w:rsidRPr="00D92B2C">
        <w:rPr>
          <w:rFonts w:asciiTheme="majorBidi" w:hAnsiTheme="majorBidi" w:cstheme="majorBidi"/>
          <w:color w:val="000000" w:themeColor="text1"/>
          <w:sz w:val="20"/>
          <w:szCs w:val="20"/>
          <w:rPrChange w:id="8398" w:author="John Peate" w:date="2021-05-25T15:43:00Z">
            <w:rPr>
              <w:rFonts w:asciiTheme="majorBidi" w:hAnsiTheme="majorBidi" w:cstheme="majorBidi"/>
              <w:sz w:val="20"/>
              <w:szCs w:val="20"/>
            </w:rPr>
          </w:rPrChange>
        </w:rPr>
        <w:t xml:space="preserve">unflattering deficit </w:t>
      </w:r>
      <w:del w:id="8399" w:author="John Peate" w:date="2021-05-26T12:20:00Z">
        <w:r w:rsidRPr="00D92B2C" w:rsidDel="009635BE">
          <w:rPr>
            <w:rFonts w:asciiTheme="majorBidi" w:hAnsiTheme="majorBidi" w:cstheme="majorBidi"/>
            <w:color w:val="000000" w:themeColor="text1"/>
            <w:sz w:val="20"/>
            <w:szCs w:val="20"/>
            <w:rPrChange w:id="8400" w:author="John Peate" w:date="2021-05-25T15:43:00Z">
              <w:rPr>
                <w:rFonts w:asciiTheme="majorBidi" w:hAnsiTheme="majorBidi" w:cstheme="majorBidi"/>
                <w:sz w:val="20"/>
                <w:szCs w:val="20"/>
              </w:rPr>
            </w:rPrChange>
          </w:rPr>
          <w:delText xml:space="preserve">numbers </w:delText>
        </w:r>
      </w:del>
      <w:ins w:id="8401" w:author="John Peate" w:date="2021-05-26T12:20:00Z">
        <w:r w:rsidR="009635BE">
          <w:rPr>
            <w:rFonts w:asciiTheme="majorBidi" w:hAnsiTheme="majorBidi" w:cstheme="majorBidi"/>
            <w:color w:val="000000" w:themeColor="text1"/>
            <w:sz w:val="20"/>
            <w:szCs w:val="20"/>
          </w:rPr>
          <w:t>statistic</w:t>
        </w:r>
        <w:r w:rsidR="009635BE" w:rsidRPr="00D92B2C">
          <w:rPr>
            <w:rFonts w:asciiTheme="majorBidi" w:hAnsiTheme="majorBidi" w:cstheme="majorBidi"/>
            <w:color w:val="000000" w:themeColor="text1"/>
            <w:sz w:val="20"/>
            <w:szCs w:val="20"/>
            <w:rPrChange w:id="8402" w:author="John Peate" w:date="2021-05-25T15:43:00Z">
              <w:rPr>
                <w:rFonts w:asciiTheme="majorBidi" w:hAnsiTheme="majorBidi" w:cstheme="majorBidi"/>
                <w:sz w:val="20"/>
                <w:szCs w:val="20"/>
              </w:rPr>
            </w:rPrChange>
          </w:rPr>
          <w:t>s</w:t>
        </w:r>
      </w:ins>
      <w:del w:id="8403" w:author="John Peate" w:date="2021-05-26T12:21:00Z">
        <w:r w:rsidRPr="00D92B2C" w:rsidDel="009635BE">
          <w:rPr>
            <w:rFonts w:asciiTheme="majorBidi" w:hAnsiTheme="majorBidi" w:cstheme="majorBidi"/>
            <w:color w:val="000000" w:themeColor="text1"/>
            <w:sz w:val="20"/>
            <w:szCs w:val="20"/>
            <w:rPrChange w:id="8404" w:author="John Peate" w:date="2021-05-25T15:43:00Z">
              <w:rPr>
                <w:rFonts w:asciiTheme="majorBidi" w:hAnsiTheme="majorBidi" w:cstheme="majorBidi"/>
                <w:sz w:val="20"/>
                <w:szCs w:val="20"/>
              </w:rPr>
            </w:rPrChange>
          </w:rPr>
          <w:delText xml:space="preserve">and try to </w:delText>
        </w:r>
      </w:del>
      <w:del w:id="8405" w:author="John Peate" w:date="2021-05-26T12:20:00Z">
        <w:r w:rsidRPr="00D92B2C" w:rsidDel="009635BE">
          <w:rPr>
            <w:rFonts w:asciiTheme="majorBidi" w:hAnsiTheme="majorBidi" w:cstheme="majorBidi"/>
            <w:color w:val="000000" w:themeColor="text1"/>
            <w:sz w:val="20"/>
            <w:szCs w:val="20"/>
            <w:rPrChange w:id="8406" w:author="John Peate" w:date="2021-05-25T15:43:00Z">
              <w:rPr>
                <w:rFonts w:asciiTheme="majorBidi" w:hAnsiTheme="majorBidi" w:cstheme="majorBidi"/>
                <w:sz w:val="20"/>
                <w:szCs w:val="20"/>
              </w:rPr>
            </w:rPrChange>
          </w:rPr>
          <w:delText xml:space="preserve">artificially alter </w:delText>
        </w:r>
      </w:del>
      <w:del w:id="8407" w:author="John Peate" w:date="2021-05-26T12:21:00Z">
        <w:r w:rsidRPr="00D92B2C" w:rsidDel="009635BE">
          <w:rPr>
            <w:rFonts w:asciiTheme="majorBidi" w:hAnsiTheme="majorBidi" w:cstheme="majorBidi"/>
            <w:color w:val="000000" w:themeColor="text1"/>
            <w:sz w:val="20"/>
            <w:szCs w:val="20"/>
            <w:rPrChange w:id="8408" w:author="John Peate" w:date="2021-05-25T15:43:00Z">
              <w:rPr>
                <w:rFonts w:asciiTheme="majorBidi" w:hAnsiTheme="majorBidi" w:cstheme="majorBidi"/>
                <w:sz w:val="20"/>
                <w:szCs w:val="20"/>
              </w:rPr>
            </w:rPrChange>
          </w:rPr>
          <w:delText>them completely</w:delText>
        </w:r>
      </w:del>
      <w:r w:rsidR="001D77DF" w:rsidRPr="00D92B2C">
        <w:rPr>
          <w:rFonts w:asciiTheme="majorBidi" w:hAnsiTheme="majorBidi" w:cstheme="majorBidi"/>
          <w:color w:val="000000" w:themeColor="text1"/>
          <w:sz w:val="20"/>
          <w:szCs w:val="20"/>
          <w:rPrChange w:id="8409" w:author="John Peate" w:date="2021-05-25T15:43:00Z">
            <w:rPr>
              <w:rFonts w:asciiTheme="majorBidi" w:hAnsiTheme="majorBidi" w:cstheme="majorBidi"/>
              <w:sz w:val="20"/>
              <w:szCs w:val="20"/>
            </w:rPr>
          </w:rPrChange>
        </w:rPr>
        <w:t>.</w:t>
      </w:r>
      <w:r w:rsidRPr="00D92B2C">
        <w:rPr>
          <w:rFonts w:asciiTheme="majorBidi" w:hAnsiTheme="majorBidi" w:cstheme="majorBidi"/>
          <w:color w:val="000000" w:themeColor="text1"/>
          <w:sz w:val="20"/>
          <w:szCs w:val="20"/>
          <w:vertAlign w:val="superscript"/>
          <w:rPrChange w:id="8410" w:author="John Peate" w:date="2021-05-25T15:43:00Z">
            <w:rPr>
              <w:rFonts w:asciiTheme="majorBidi" w:hAnsiTheme="majorBidi" w:cstheme="majorBidi"/>
              <w:sz w:val="20"/>
              <w:szCs w:val="20"/>
              <w:vertAlign w:val="superscript"/>
            </w:rPr>
          </w:rPrChange>
        </w:rPr>
        <w:footnoteReference w:id="87"/>
      </w:r>
    </w:p>
    <w:p w14:paraId="2001CA4E" w14:textId="10E634EA" w:rsidR="00DE2A24" w:rsidRPr="00D92B2C" w:rsidRDefault="00DE2A24" w:rsidP="005800E7">
      <w:pPr>
        <w:widowControl w:val="0"/>
        <w:autoSpaceDE w:val="0"/>
        <w:autoSpaceDN w:val="0"/>
        <w:adjustRightInd w:val="0"/>
        <w:spacing w:line="360" w:lineRule="auto"/>
        <w:jc w:val="both"/>
        <w:rPr>
          <w:rFonts w:asciiTheme="majorBidi" w:hAnsiTheme="majorBidi" w:cstheme="majorBidi"/>
          <w:b/>
          <w:bCs/>
          <w:color w:val="000000" w:themeColor="text1"/>
          <w:sz w:val="20"/>
          <w:szCs w:val="20"/>
          <w:rPrChange w:id="8415" w:author="John Peate" w:date="2021-05-25T15:43:00Z">
            <w:rPr>
              <w:rFonts w:asciiTheme="majorBidi" w:hAnsiTheme="majorBidi" w:cstheme="majorBidi"/>
              <w:b/>
              <w:bCs/>
              <w:sz w:val="20"/>
              <w:szCs w:val="20"/>
            </w:rPr>
          </w:rPrChange>
        </w:rPr>
      </w:pPr>
    </w:p>
    <w:p w14:paraId="1882897B" w14:textId="239DFD3E" w:rsidR="00F21A92" w:rsidRPr="00D92B2C" w:rsidRDefault="003C24C7" w:rsidP="005800E7">
      <w:pPr>
        <w:pStyle w:val="ListParagraph"/>
        <w:widowControl w:val="0"/>
        <w:numPr>
          <w:ilvl w:val="0"/>
          <w:numId w:val="6"/>
        </w:numPr>
        <w:autoSpaceDE w:val="0"/>
        <w:autoSpaceDN w:val="0"/>
        <w:adjustRightInd w:val="0"/>
        <w:spacing w:line="360" w:lineRule="auto"/>
        <w:ind w:left="0"/>
        <w:jc w:val="center"/>
        <w:rPr>
          <w:ins w:id="8416" w:author="John Peate" w:date="2021-05-25T13:43:00Z"/>
          <w:rFonts w:asciiTheme="majorBidi" w:hAnsiTheme="majorBidi" w:cstheme="majorBidi"/>
          <w:b/>
          <w:bCs/>
          <w:color w:val="000000" w:themeColor="text1"/>
          <w:sz w:val="20"/>
          <w:szCs w:val="20"/>
          <w:rPrChange w:id="8417" w:author="John Peate" w:date="2021-05-25T15:43:00Z">
            <w:rPr>
              <w:ins w:id="8418" w:author="John Peate" w:date="2021-05-25T13:43:00Z"/>
              <w:rFonts w:asciiTheme="majorBidi" w:hAnsiTheme="majorBidi" w:cstheme="majorBidi"/>
              <w:b/>
              <w:bCs/>
              <w:sz w:val="20"/>
              <w:szCs w:val="20"/>
            </w:rPr>
          </w:rPrChange>
        </w:rPr>
      </w:pPr>
      <w:r w:rsidRPr="00D92B2C">
        <w:rPr>
          <w:rFonts w:asciiTheme="majorBidi" w:hAnsiTheme="majorBidi" w:cstheme="majorBidi"/>
          <w:b/>
          <w:bCs/>
          <w:color w:val="000000" w:themeColor="text1"/>
          <w:sz w:val="20"/>
          <w:szCs w:val="20"/>
          <w:rPrChange w:id="8419" w:author="John Peate" w:date="2021-05-25T15:43:00Z">
            <w:rPr>
              <w:rFonts w:asciiTheme="majorBidi" w:hAnsiTheme="majorBidi" w:cstheme="majorBidi"/>
              <w:b/>
              <w:bCs/>
              <w:sz w:val="20"/>
              <w:szCs w:val="20"/>
            </w:rPr>
          </w:rPrChange>
        </w:rPr>
        <w:t>D</w:t>
      </w:r>
      <w:r w:rsidR="0015625B" w:rsidRPr="00D92B2C">
        <w:rPr>
          <w:rFonts w:asciiTheme="majorBidi" w:hAnsiTheme="majorBidi" w:cstheme="majorBidi"/>
          <w:b/>
          <w:bCs/>
          <w:color w:val="000000" w:themeColor="text1"/>
          <w:sz w:val="20"/>
          <w:szCs w:val="20"/>
          <w:rPrChange w:id="8420" w:author="John Peate" w:date="2021-05-25T15:43:00Z">
            <w:rPr>
              <w:rFonts w:asciiTheme="majorBidi" w:hAnsiTheme="majorBidi" w:cstheme="majorBidi"/>
              <w:b/>
              <w:bCs/>
              <w:sz w:val="20"/>
              <w:szCs w:val="20"/>
            </w:rPr>
          </w:rPrChange>
        </w:rPr>
        <w:t>iscussion</w:t>
      </w:r>
    </w:p>
    <w:p w14:paraId="7F08FD2D" w14:textId="77777777" w:rsidR="009F4E75" w:rsidRPr="00D92B2C" w:rsidRDefault="009F4E75">
      <w:pPr>
        <w:pStyle w:val="ListParagraph"/>
        <w:widowControl w:val="0"/>
        <w:autoSpaceDE w:val="0"/>
        <w:autoSpaceDN w:val="0"/>
        <w:adjustRightInd w:val="0"/>
        <w:spacing w:line="360" w:lineRule="auto"/>
        <w:ind w:left="0"/>
        <w:rPr>
          <w:rFonts w:asciiTheme="majorBidi" w:hAnsiTheme="majorBidi" w:cstheme="majorBidi"/>
          <w:b/>
          <w:bCs/>
          <w:color w:val="000000" w:themeColor="text1"/>
          <w:sz w:val="20"/>
          <w:szCs w:val="20"/>
          <w:rPrChange w:id="8421" w:author="John Peate" w:date="2021-05-25T15:43:00Z">
            <w:rPr>
              <w:rFonts w:asciiTheme="majorBidi" w:hAnsiTheme="majorBidi" w:cstheme="majorBidi"/>
              <w:b/>
              <w:bCs/>
              <w:sz w:val="20"/>
              <w:szCs w:val="20"/>
            </w:rPr>
          </w:rPrChange>
        </w:rPr>
        <w:pPrChange w:id="8422" w:author="John Peate" w:date="2021-05-25T15:42:00Z">
          <w:pPr>
            <w:pStyle w:val="ListParagraph"/>
            <w:widowControl w:val="0"/>
            <w:numPr>
              <w:numId w:val="5"/>
            </w:numPr>
            <w:autoSpaceDE w:val="0"/>
            <w:autoSpaceDN w:val="0"/>
            <w:adjustRightInd w:val="0"/>
            <w:spacing w:line="360" w:lineRule="auto"/>
            <w:ind w:left="0" w:hanging="360"/>
            <w:jc w:val="both"/>
          </w:pPr>
        </w:pPrChange>
      </w:pPr>
    </w:p>
    <w:p w14:paraId="0D2421DA" w14:textId="5C9B7410" w:rsidR="003C7883" w:rsidRDefault="00F21A92" w:rsidP="002E32A9">
      <w:pPr>
        <w:spacing w:line="360" w:lineRule="auto"/>
        <w:jc w:val="both"/>
        <w:textAlignment w:val="baseline"/>
        <w:rPr>
          <w:ins w:id="8423" w:author="John Peate" w:date="2021-05-26T12:34:00Z"/>
          <w:rFonts w:asciiTheme="majorBidi" w:hAnsiTheme="majorBidi" w:cstheme="majorBidi"/>
          <w:color w:val="000000" w:themeColor="text1"/>
          <w:sz w:val="20"/>
          <w:szCs w:val="20"/>
        </w:rPr>
      </w:pPr>
      <w:r w:rsidRPr="00D92B2C">
        <w:rPr>
          <w:rFonts w:asciiTheme="majorBidi" w:hAnsiTheme="majorBidi" w:cstheme="majorBidi"/>
          <w:color w:val="000000" w:themeColor="text1"/>
          <w:sz w:val="20"/>
          <w:szCs w:val="20"/>
          <w:rPrChange w:id="8424" w:author="John Peate" w:date="2021-05-25T15:43:00Z">
            <w:rPr>
              <w:rFonts w:asciiTheme="majorBidi" w:hAnsiTheme="majorBidi" w:cstheme="majorBidi"/>
              <w:sz w:val="20"/>
              <w:szCs w:val="20"/>
            </w:rPr>
          </w:rPrChange>
        </w:rPr>
        <w:t>Netanyahu</w:t>
      </w:r>
      <w:ins w:id="8425" w:author="John Peate" w:date="2021-05-26T17:05:00Z">
        <w:r w:rsidR="00BC2ECD">
          <w:rPr>
            <w:rFonts w:asciiTheme="majorBidi" w:hAnsiTheme="majorBidi" w:cstheme="majorBidi"/>
            <w:color w:val="000000" w:themeColor="text1"/>
            <w:sz w:val="20"/>
            <w:szCs w:val="20"/>
          </w:rPr>
          <w:t>'</w:t>
        </w:r>
      </w:ins>
      <w:del w:id="8426" w:author="John Peate" w:date="2021-05-26T17:05:00Z">
        <w:r w:rsidR="00B549B1" w:rsidRPr="00D92B2C" w:rsidDel="00BC2ECD">
          <w:rPr>
            <w:rFonts w:asciiTheme="majorBidi" w:hAnsiTheme="majorBidi" w:cstheme="majorBidi"/>
            <w:color w:val="000000" w:themeColor="text1"/>
            <w:sz w:val="20"/>
            <w:szCs w:val="20"/>
            <w:rPrChange w:id="8427" w:author="John Peate" w:date="2021-05-25T15:43:00Z">
              <w:rPr>
                <w:rFonts w:asciiTheme="majorBidi" w:hAnsiTheme="majorBidi" w:cstheme="majorBidi"/>
                <w:sz w:val="20"/>
                <w:szCs w:val="20"/>
              </w:rPr>
            </w:rPrChange>
          </w:rPr>
          <w:delText>’</w:delText>
        </w:r>
      </w:del>
      <w:r w:rsidR="00B549B1" w:rsidRPr="00D92B2C">
        <w:rPr>
          <w:rFonts w:asciiTheme="majorBidi" w:hAnsiTheme="majorBidi" w:cstheme="majorBidi"/>
          <w:color w:val="000000" w:themeColor="text1"/>
          <w:sz w:val="20"/>
          <w:szCs w:val="20"/>
          <w:rPrChange w:id="8428" w:author="John Peate" w:date="2021-05-25T15:43:00Z">
            <w:rPr>
              <w:rFonts w:asciiTheme="majorBidi" w:hAnsiTheme="majorBidi" w:cstheme="majorBidi"/>
              <w:sz w:val="20"/>
              <w:szCs w:val="20"/>
            </w:rPr>
          </w:rPrChange>
        </w:rPr>
        <w:t>s</w:t>
      </w:r>
      <w:r w:rsidRPr="00D92B2C">
        <w:rPr>
          <w:rFonts w:asciiTheme="majorBidi" w:hAnsiTheme="majorBidi" w:cstheme="majorBidi"/>
          <w:color w:val="000000" w:themeColor="text1"/>
          <w:sz w:val="20"/>
          <w:szCs w:val="20"/>
          <w:rPrChange w:id="8429" w:author="John Peate" w:date="2021-05-25T15:43:00Z">
            <w:rPr>
              <w:rFonts w:asciiTheme="majorBidi" w:hAnsiTheme="majorBidi" w:cstheme="majorBidi"/>
              <w:sz w:val="20"/>
              <w:szCs w:val="20"/>
            </w:rPr>
          </w:rPrChange>
        </w:rPr>
        <w:t xml:space="preserve"> long decade </w:t>
      </w:r>
      <w:r w:rsidR="00036976" w:rsidRPr="00D92B2C">
        <w:rPr>
          <w:rFonts w:asciiTheme="majorBidi" w:hAnsiTheme="majorBidi" w:cstheme="majorBidi"/>
          <w:color w:val="000000" w:themeColor="text1"/>
          <w:sz w:val="20"/>
          <w:szCs w:val="20"/>
          <w:rPrChange w:id="8430" w:author="John Peate" w:date="2021-05-25T15:43:00Z">
            <w:rPr>
              <w:rFonts w:asciiTheme="majorBidi" w:hAnsiTheme="majorBidi" w:cstheme="majorBidi"/>
              <w:sz w:val="20"/>
              <w:szCs w:val="20"/>
            </w:rPr>
          </w:rPrChange>
        </w:rPr>
        <w:t>i</w:t>
      </w:r>
      <w:r w:rsidRPr="00D92B2C">
        <w:rPr>
          <w:rFonts w:asciiTheme="majorBidi" w:hAnsiTheme="majorBidi" w:cstheme="majorBidi"/>
          <w:color w:val="000000" w:themeColor="text1"/>
          <w:sz w:val="20"/>
          <w:szCs w:val="20"/>
          <w:rPrChange w:id="8431" w:author="John Peate" w:date="2021-05-25T15:43:00Z">
            <w:rPr>
              <w:rFonts w:asciiTheme="majorBidi" w:hAnsiTheme="majorBidi" w:cstheme="majorBidi"/>
              <w:sz w:val="20"/>
              <w:szCs w:val="20"/>
            </w:rPr>
          </w:rPrChange>
        </w:rPr>
        <w:t xml:space="preserve">n power </w:t>
      </w:r>
      <w:ins w:id="8432" w:author="John Peate" w:date="2021-05-26T12:24:00Z">
        <w:r w:rsidR="00AC1BA4">
          <w:rPr>
            <w:rFonts w:asciiTheme="majorBidi" w:hAnsiTheme="majorBidi" w:cstheme="majorBidi"/>
            <w:color w:val="000000" w:themeColor="text1"/>
            <w:sz w:val="20"/>
            <w:szCs w:val="20"/>
          </w:rPr>
          <w:t xml:space="preserve">has </w:t>
        </w:r>
      </w:ins>
      <w:del w:id="8433" w:author="John Peate" w:date="2021-05-26T12:24:00Z">
        <w:r w:rsidRPr="00D92B2C" w:rsidDel="00AC1BA4">
          <w:rPr>
            <w:rFonts w:asciiTheme="majorBidi" w:hAnsiTheme="majorBidi" w:cstheme="majorBidi"/>
            <w:color w:val="000000" w:themeColor="text1"/>
            <w:sz w:val="20"/>
            <w:szCs w:val="20"/>
            <w:rPrChange w:id="8434" w:author="John Peate" w:date="2021-05-25T15:43:00Z">
              <w:rPr>
                <w:rFonts w:asciiTheme="majorBidi" w:hAnsiTheme="majorBidi" w:cstheme="majorBidi"/>
                <w:sz w:val="20"/>
                <w:szCs w:val="20"/>
              </w:rPr>
            </w:rPrChange>
          </w:rPr>
          <w:delText xml:space="preserve">allows </w:delText>
        </w:r>
      </w:del>
      <w:ins w:id="8435" w:author="John Peate" w:date="2021-05-26T12:24:00Z">
        <w:r w:rsidR="00AC1BA4" w:rsidRPr="00D92B2C">
          <w:rPr>
            <w:rFonts w:asciiTheme="majorBidi" w:hAnsiTheme="majorBidi" w:cstheme="majorBidi"/>
            <w:color w:val="000000" w:themeColor="text1"/>
            <w:sz w:val="20"/>
            <w:szCs w:val="20"/>
            <w:rPrChange w:id="8436" w:author="John Peate" w:date="2021-05-25T15:43:00Z">
              <w:rPr>
                <w:rFonts w:asciiTheme="majorBidi" w:hAnsiTheme="majorBidi" w:cstheme="majorBidi"/>
                <w:sz w:val="20"/>
                <w:szCs w:val="20"/>
              </w:rPr>
            </w:rPrChange>
          </w:rPr>
          <w:t>allow</w:t>
        </w:r>
        <w:r w:rsidR="00AC1BA4">
          <w:rPr>
            <w:rFonts w:asciiTheme="majorBidi" w:hAnsiTheme="majorBidi" w:cstheme="majorBidi"/>
            <w:color w:val="000000" w:themeColor="text1"/>
            <w:sz w:val="20"/>
            <w:szCs w:val="20"/>
          </w:rPr>
          <w:t>ed</w:t>
        </w:r>
        <w:r w:rsidR="00AC1BA4" w:rsidRPr="00D92B2C">
          <w:rPr>
            <w:rFonts w:asciiTheme="majorBidi" w:hAnsiTheme="majorBidi" w:cstheme="majorBidi"/>
            <w:color w:val="000000" w:themeColor="text1"/>
            <w:sz w:val="20"/>
            <w:szCs w:val="20"/>
            <w:rPrChange w:id="8437" w:author="John Peate" w:date="2021-05-25T15:43:00Z">
              <w:rPr>
                <w:rFonts w:asciiTheme="majorBidi" w:hAnsiTheme="majorBidi" w:cstheme="majorBidi"/>
                <w:sz w:val="20"/>
                <w:szCs w:val="20"/>
              </w:rPr>
            </w:rPrChange>
          </w:rPr>
          <w:t xml:space="preserve"> </w:t>
        </w:r>
      </w:ins>
      <w:r w:rsidRPr="00D92B2C">
        <w:rPr>
          <w:rFonts w:asciiTheme="majorBidi" w:hAnsiTheme="majorBidi" w:cstheme="majorBidi"/>
          <w:color w:val="000000" w:themeColor="text1"/>
          <w:sz w:val="20"/>
          <w:szCs w:val="20"/>
          <w:rPrChange w:id="8438" w:author="John Peate" w:date="2021-05-25T15:43:00Z">
            <w:rPr>
              <w:rFonts w:asciiTheme="majorBidi" w:hAnsiTheme="majorBidi" w:cstheme="majorBidi"/>
              <w:sz w:val="20"/>
              <w:szCs w:val="20"/>
            </w:rPr>
          </w:rPrChange>
        </w:rPr>
        <w:t>us to study the relation</w:t>
      </w:r>
      <w:ins w:id="8439" w:author="John Peate" w:date="2021-05-26T12:24:00Z">
        <w:r w:rsidR="00AC1BA4">
          <w:rPr>
            <w:rFonts w:asciiTheme="majorBidi" w:hAnsiTheme="majorBidi" w:cstheme="majorBidi"/>
            <w:color w:val="000000" w:themeColor="text1"/>
            <w:sz w:val="20"/>
            <w:szCs w:val="20"/>
          </w:rPr>
          <w:t>ship</w:t>
        </w:r>
      </w:ins>
      <w:r w:rsidRPr="00D92B2C">
        <w:rPr>
          <w:rFonts w:asciiTheme="majorBidi" w:hAnsiTheme="majorBidi" w:cstheme="majorBidi"/>
          <w:color w:val="000000" w:themeColor="text1"/>
          <w:sz w:val="20"/>
          <w:szCs w:val="20"/>
          <w:rPrChange w:id="8440" w:author="John Peate" w:date="2021-05-25T15:43:00Z">
            <w:rPr>
              <w:rFonts w:asciiTheme="majorBidi" w:hAnsiTheme="majorBidi" w:cstheme="majorBidi"/>
              <w:sz w:val="20"/>
              <w:szCs w:val="20"/>
            </w:rPr>
          </w:rPrChange>
        </w:rPr>
        <w:t xml:space="preserve"> </w:t>
      </w:r>
      <w:r w:rsidR="001D77DF" w:rsidRPr="00D92B2C">
        <w:rPr>
          <w:rFonts w:asciiTheme="majorBidi" w:hAnsiTheme="majorBidi" w:cstheme="majorBidi"/>
          <w:color w:val="000000" w:themeColor="text1"/>
          <w:sz w:val="20"/>
          <w:szCs w:val="20"/>
          <w:rPrChange w:id="8441" w:author="John Peate" w:date="2021-05-25T15:43:00Z">
            <w:rPr>
              <w:rFonts w:asciiTheme="majorBidi" w:hAnsiTheme="majorBidi" w:cstheme="majorBidi"/>
              <w:sz w:val="20"/>
              <w:szCs w:val="20"/>
            </w:rPr>
          </w:rPrChange>
        </w:rPr>
        <w:t xml:space="preserve">between </w:t>
      </w:r>
      <w:r w:rsidRPr="00D92B2C">
        <w:rPr>
          <w:rFonts w:asciiTheme="majorBidi" w:hAnsiTheme="majorBidi" w:cstheme="majorBidi"/>
          <w:color w:val="000000" w:themeColor="text1"/>
          <w:sz w:val="20"/>
          <w:szCs w:val="20"/>
          <w:rPrChange w:id="8442" w:author="John Peate" w:date="2021-05-25T15:43:00Z">
            <w:rPr>
              <w:rFonts w:asciiTheme="majorBidi" w:hAnsiTheme="majorBidi" w:cstheme="majorBidi"/>
              <w:sz w:val="20"/>
              <w:szCs w:val="20"/>
            </w:rPr>
          </w:rPrChange>
        </w:rPr>
        <w:t xml:space="preserve">his populist </w:t>
      </w:r>
      <w:r w:rsidR="001D77DF" w:rsidRPr="00D92B2C">
        <w:rPr>
          <w:rFonts w:asciiTheme="majorBidi" w:hAnsiTheme="majorBidi" w:cstheme="majorBidi"/>
          <w:color w:val="000000" w:themeColor="text1"/>
          <w:sz w:val="20"/>
          <w:szCs w:val="20"/>
          <w:rPrChange w:id="8443" w:author="John Peate" w:date="2021-05-25T15:43:00Z">
            <w:rPr>
              <w:rFonts w:asciiTheme="majorBidi" w:hAnsiTheme="majorBidi" w:cstheme="majorBidi"/>
              <w:sz w:val="20"/>
              <w:szCs w:val="20"/>
            </w:rPr>
          </w:rPrChange>
        </w:rPr>
        <w:t xml:space="preserve">style and </w:t>
      </w:r>
      <w:r w:rsidR="001315D1" w:rsidRPr="00D92B2C">
        <w:rPr>
          <w:rFonts w:asciiTheme="majorBidi" w:hAnsiTheme="majorBidi" w:cstheme="majorBidi"/>
          <w:color w:val="000000" w:themeColor="text1"/>
          <w:sz w:val="20"/>
          <w:szCs w:val="20"/>
          <w:rPrChange w:id="8444" w:author="John Peate" w:date="2021-05-25T15:43:00Z">
            <w:rPr>
              <w:rFonts w:asciiTheme="majorBidi" w:hAnsiTheme="majorBidi" w:cstheme="majorBidi"/>
              <w:sz w:val="20"/>
              <w:szCs w:val="20"/>
            </w:rPr>
          </w:rPrChange>
        </w:rPr>
        <w:t xml:space="preserve">the </w:t>
      </w:r>
      <w:r w:rsidR="001D77DF" w:rsidRPr="00D92B2C">
        <w:rPr>
          <w:rFonts w:asciiTheme="majorBidi" w:hAnsiTheme="majorBidi" w:cstheme="majorBidi"/>
          <w:color w:val="000000" w:themeColor="text1"/>
          <w:sz w:val="20"/>
          <w:szCs w:val="20"/>
          <w:rPrChange w:id="8445" w:author="John Peate" w:date="2021-05-25T15:43:00Z">
            <w:rPr>
              <w:rFonts w:asciiTheme="majorBidi" w:hAnsiTheme="majorBidi" w:cstheme="majorBidi"/>
              <w:sz w:val="20"/>
              <w:szCs w:val="20"/>
            </w:rPr>
          </w:rPrChange>
        </w:rPr>
        <w:t>development of his economic policies</w:t>
      </w:r>
      <w:r w:rsidR="001D77DF" w:rsidRPr="00D92B2C">
        <w:rPr>
          <w:rFonts w:asciiTheme="majorBidi" w:hAnsiTheme="majorBidi" w:cstheme="majorBidi"/>
          <w:color w:val="000000" w:themeColor="text1"/>
          <w:sz w:val="20"/>
          <w:szCs w:val="20"/>
          <w:rtl/>
          <w:rPrChange w:id="8446" w:author="John Peate" w:date="2021-05-25T15:43:00Z">
            <w:rPr>
              <w:rFonts w:asciiTheme="majorBidi" w:hAnsiTheme="majorBidi" w:cstheme="majorBidi"/>
              <w:sz w:val="20"/>
              <w:szCs w:val="20"/>
              <w:rtl/>
            </w:rPr>
          </w:rPrChange>
        </w:rPr>
        <w:t xml:space="preserve"> </w:t>
      </w:r>
      <w:r w:rsidR="001D77DF" w:rsidRPr="00D92B2C">
        <w:rPr>
          <w:rFonts w:asciiTheme="majorBidi" w:hAnsiTheme="majorBidi" w:cstheme="majorBidi"/>
          <w:color w:val="000000" w:themeColor="text1"/>
          <w:sz w:val="20"/>
          <w:szCs w:val="20"/>
          <w:rPrChange w:id="8447" w:author="John Peate" w:date="2021-05-25T15:43:00Z">
            <w:rPr>
              <w:rFonts w:asciiTheme="majorBidi" w:hAnsiTheme="majorBidi" w:cstheme="majorBidi"/>
              <w:sz w:val="20"/>
              <w:szCs w:val="20"/>
            </w:rPr>
          </w:rPrChange>
        </w:rPr>
        <w:t>over time</w:t>
      </w:r>
      <w:r w:rsidRPr="00D92B2C">
        <w:rPr>
          <w:rFonts w:asciiTheme="majorBidi" w:hAnsiTheme="majorBidi" w:cstheme="majorBidi"/>
          <w:color w:val="000000" w:themeColor="text1"/>
          <w:sz w:val="20"/>
          <w:szCs w:val="20"/>
          <w:rPrChange w:id="8448" w:author="John Peate" w:date="2021-05-25T15:43:00Z">
            <w:rPr>
              <w:rFonts w:asciiTheme="majorBidi" w:hAnsiTheme="majorBidi" w:cstheme="majorBidi"/>
              <w:sz w:val="20"/>
              <w:szCs w:val="20"/>
            </w:rPr>
          </w:rPrChange>
        </w:rPr>
        <w:t>. As expected, we found a rather heterodox set of policies, ranging from pro</w:t>
      </w:r>
      <w:ins w:id="8449" w:author="John Peate" w:date="2021-05-26T12:25:00Z">
        <w:r w:rsidR="00DE6022">
          <w:rPr>
            <w:rFonts w:asciiTheme="majorBidi" w:hAnsiTheme="majorBidi" w:cstheme="majorBidi"/>
            <w:color w:val="000000" w:themeColor="text1"/>
            <w:sz w:val="20"/>
            <w:szCs w:val="20"/>
          </w:rPr>
          <w:t>-</w:t>
        </w:r>
      </w:ins>
      <w:del w:id="8450" w:author="John Peate" w:date="2021-05-26T12:25:00Z">
        <w:r w:rsidRPr="00D92B2C" w:rsidDel="00DE6022">
          <w:rPr>
            <w:rFonts w:asciiTheme="majorBidi" w:hAnsiTheme="majorBidi" w:cstheme="majorBidi"/>
            <w:color w:val="000000" w:themeColor="text1"/>
            <w:sz w:val="20"/>
            <w:szCs w:val="20"/>
            <w:rPrChange w:id="8451" w:author="John Peate" w:date="2021-05-25T15:43:00Z">
              <w:rPr>
                <w:rFonts w:asciiTheme="majorBidi" w:hAnsiTheme="majorBidi" w:cstheme="majorBidi"/>
                <w:sz w:val="20"/>
                <w:szCs w:val="20"/>
              </w:rPr>
            </w:rPrChange>
          </w:rPr>
          <w:delText xml:space="preserve"> </w:delText>
        </w:r>
      </w:del>
      <w:r w:rsidR="001D77DF" w:rsidRPr="00D92B2C">
        <w:rPr>
          <w:rFonts w:asciiTheme="majorBidi" w:hAnsiTheme="majorBidi" w:cstheme="majorBidi"/>
          <w:color w:val="000000" w:themeColor="text1"/>
          <w:sz w:val="20"/>
          <w:szCs w:val="20"/>
          <w:rPrChange w:id="8452" w:author="John Peate" w:date="2021-05-25T15:43:00Z">
            <w:rPr>
              <w:rFonts w:asciiTheme="majorBidi" w:hAnsiTheme="majorBidi" w:cstheme="majorBidi"/>
              <w:sz w:val="20"/>
              <w:szCs w:val="20"/>
            </w:rPr>
          </w:rPrChange>
        </w:rPr>
        <w:t xml:space="preserve">consumer </w:t>
      </w:r>
      <w:del w:id="8453" w:author="John Peate" w:date="2021-05-26T12:25:00Z">
        <w:r w:rsidRPr="00D92B2C" w:rsidDel="00DE6022">
          <w:rPr>
            <w:rFonts w:asciiTheme="majorBidi" w:hAnsiTheme="majorBidi" w:cstheme="majorBidi"/>
            <w:color w:val="000000" w:themeColor="text1"/>
            <w:sz w:val="20"/>
            <w:szCs w:val="20"/>
            <w:rPrChange w:id="8454" w:author="John Peate" w:date="2021-05-25T15:43:00Z">
              <w:rPr>
                <w:rFonts w:asciiTheme="majorBidi" w:hAnsiTheme="majorBidi" w:cstheme="majorBidi"/>
                <w:sz w:val="20"/>
                <w:szCs w:val="20"/>
              </w:rPr>
            </w:rPrChange>
          </w:rPr>
          <w:delText xml:space="preserve">competitive </w:delText>
        </w:r>
      </w:del>
      <w:ins w:id="8455" w:author="John Peate" w:date="2021-05-26T12:25:00Z">
        <w:r w:rsidR="00DE6022" w:rsidRPr="00D92B2C">
          <w:rPr>
            <w:rFonts w:asciiTheme="majorBidi" w:hAnsiTheme="majorBidi" w:cstheme="majorBidi"/>
            <w:color w:val="000000" w:themeColor="text1"/>
            <w:sz w:val="20"/>
            <w:szCs w:val="20"/>
            <w:rPrChange w:id="8456" w:author="John Peate" w:date="2021-05-25T15:43:00Z">
              <w:rPr>
                <w:rFonts w:asciiTheme="majorBidi" w:hAnsiTheme="majorBidi" w:cstheme="majorBidi"/>
                <w:sz w:val="20"/>
                <w:szCs w:val="20"/>
              </w:rPr>
            </w:rPrChange>
          </w:rPr>
          <w:t>competiti</w:t>
        </w:r>
        <w:r w:rsidR="00DE6022">
          <w:rPr>
            <w:rFonts w:asciiTheme="majorBidi" w:hAnsiTheme="majorBidi" w:cstheme="majorBidi"/>
            <w:color w:val="000000" w:themeColor="text1"/>
            <w:sz w:val="20"/>
            <w:szCs w:val="20"/>
          </w:rPr>
          <w:t>on</w:t>
        </w:r>
        <w:r w:rsidR="00DE6022" w:rsidRPr="00D92B2C">
          <w:rPr>
            <w:rFonts w:asciiTheme="majorBidi" w:hAnsiTheme="majorBidi" w:cstheme="majorBidi"/>
            <w:color w:val="000000" w:themeColor="text1"/>
            <w:sz w:val="20"/>
            <w:szCs w:val="20"/>
            <w:rPrChange w:id="8457" w:author="John Peate" w:date="2021-05-25T15:43:00Z">
              <w:rPr>
                <w:rFonts w:asciiTheme="majorBidi" w:hAnsiTheme="majorBidi" w:cstheme="majorBidi"/>
                <w:sz w:val="20"/>
                <w:szCs w:val="20"/>
              </w:rPr>
            </w:rPrChange>
          </w:rPr>
          <w:t xml:space="preserve"> </w:t>
        </w:r>
      </w:ins>
      <w:r w:rsidRPr="00D92B2C">
        <w:rPr>
          <w:rFonts w:asciiTheme="majorBidi" w:hAnsiTheme="majorBidi" w:cstheme="majorBidi"/>
          <w:color w:val="000000" w:themeColor="text1"/>
          <w:sz w:val="20"/>
          <w:szCs w:val="20"/>
          <w:rPrChange w:id="8458" w:author="John Peate" w:date="2021-05-25T15:43:00Z">
            <w:rPr>
              <w:rFonts w:asciiTheme="majorBidi" w:hAnsiTheme="majorBidi" w:cstheme="majorBidi"/>
              <w:sz w:val="20"/>
              <w:szCs w:val="20"/>
            </w:rPr>
          </w:rPrChange>
        </w:rPr>
        <w:t xml:space="preserve">reforms to more </w:t>
      </w:r>
      <w:commentRangeStart w:id="8459"/>
      <w:r w:rsidRPr="00D92B2C">
        <w:rPr>
          <w:rFonts w:asciiTheme="majorBidi" w:hAnsiTheme="majorBidi" w:cstheme="majorBidi"/>
          <w:color w:val="000000" w:themeColor="text1"/>
          <w:sz w:val="20"/>
          <w:szCs w:val="20"/>
          <w:rPrChange w:id="8460" w:author="John Peate" w:date="2021-05-25T15:43:00Z">
            <w:rPr>
              <w:rFonts w:asciiTheme="majorBidi" w:hAnsiTheme="majorBidi" w:cstheme="majorBidi"/>
              <w:sz w:val="20"/>
              <w:szCs w:val="20"/>
            </w:rPr>
          </w:rPrChange>
        </w:rPr>
        <w:t>interventionist</w:t>
      </w:r>
      <w:commentRangeEnd w:id="8459"/>
      <w:r w:rsidR="00DE6022">
        <w:rPr>
          <w:rStyle w:val="CommentReference"/>
          <w:rFonts w:asciiTheme="minorHAnsi" w:eastAsiaTheme="minorHAnsi" w:hAnsiTheme="minorHAnsi" w:cstheme="minorBidi"/>
          <w:lang w:val="en-GB" w:eastAsia="en-GB" w:bidi="ar-SA"/>
        </w:rPr>
        <w:commentReference w:id="8459"/>
      </w:r>
      <w:r w:rsidRPr="00D92B2C">
        <w:rPr>
          <w:rFonts w:asciiTheme="majorBidi" w:hAnsiTheme="majorBidi" w:cstheme="majorBidi"/>
          <w:color w:val="000000" w:themeColor="text1"/>
          <w:sz w:val="20"/>
          <w:szCs w:val="20"/>
          <w:rPrChange w:id="8461" w:author="John Peate" w:date="2021-05-25T15:43:00Z">
            <w:rPr>
              <w:rFonts w:asciiTheme="majorBidi" w:hAnsiTheme="majorBidi" w:cstheme="majorBidi"/>
              <w:sz w:val="20"/>
              <w:szCs w:val="20"/>
            </w:rPr>
          </w:rPrChange>
        </w:rPr>
        <w:t xml:space="preserve"> and redistributive measures. </w:t>
      </w:r>
      <w:r w:rsidR="009A50A7" w:rsidRPr="00D92B2C">
        <w:rPr>
          <w:rFonts w:asciiTheme="majorBidi" w:hAnsiTheme="majorBidi" w:cstheme="majorBidi"/>
          <w:color w:val="000000" w:themeColor="text1"/>
          <w:sz w:val="20"/>
          <w:szCs w:val="20"/>
          <w:rPrChange w:id="8462" w:author="John Peate" w:date="2021-05-25T15:43:00Z">
            <w:rPr>
              <w:rFonts w:asciiTheme="majorBidi" w:hAnsiTheme="majorBidi" w:cstheme="majorBidi"/>
              <w:sz w:val="20"/>
              <w:szCs w:val="20"/>
            </w:rPr>
          </w:rPrChange>
        </w:rPr>
        <w:t>The</w:t>
      </w:r>
      <w:r w:rsidR="00BE6ADD" w:rsidRPr="00D92B2C">
        <w:rPr>
          <w:rFonts w:asciiTheme="majorBidi" w:hAnsiTheme="majorBidi" w:cstheme="majorBidi"/>
          <w:color w:val="000000" w:themeColor="text1"/>
          <w:sz w:val="20"/>
          <w:szCs w:val="20"/>
          <w:rPrChange w:id="8463" w:author="John Peate" w:date="2021-05-25T15:43:00Z">
            <w:rPr>
              <w:rFonts w:asciiTheme="majorBidi" w:hAnsiTheme="majorBidi" w:cstheme="majorBidi"/>
              <w:sz w:val="20"/>
              <w:szCs w:val="20"/>
            </w:rPr>
          </w:rPrChange>
        </w:rPr>
        <w:t xml:space="preserve"> upshot is that</w:t>
      </w:r>
      <w:r w:rsidR="009A50A7" w:rsidRPr="00D92B2C">
        <w:rPr>
          <w:rFonts w:asciiTheme="majorBidi" w:hAnsiTheme="majorBidi" w:cstheme="majorBidi"/>
          <w:color w:val="000000" w:themeColor="text1"/>
          <w:sz w:val="20"/>
          <w:szCs w:val="20"/>
          <w:rPrChange w:id="8464" w:author="John Peate" w:date="2021-05-25T15:43:00Z">
            <w:rPr>
              <w:rFonts w:asciiTheme="majorBidi" w:hAnsiTheme="majorBidi" w:cstheme="majorBidi"/>
              <w:sz w:val="20"/>
              <w:szCs w:val="20"/>
            </w:rPr>
          </w:rPrChange>
        </w:rPr>
        <w:t xml:space="preserve"> </w:t>
      </w:r>
      <w:r w:rsidR="00BE6ADD" w:rsidRPr="00D92B2C">
        <w:rPr>
          <w:rFonts w:asciiTheme="majorBidi" w:hAnsiTheme="majorBidi" w:cstheme="majorBidi"/>
          <w:color w:val="000000" w:themeColor="text1"/>
          <w:sz w:val="20"/>
          <w:szCs w:val="20"/>
          <w:rPrChange w:id="8465" w:author="John Peate" w:date="2021-05-25T15:43:00Z">
            <w:rPr>
              <w:rFonts w:asciiTheme="majorBidi" w:hAnsiTheme="majorBidi" w:cstheme="majorBidi"/>
              <w:sz w:val="20"/>
              <w:szCs w:val="20"/>
            </w:rPr>
          </w:rPrChange>
        </w:rPr>
        <w:t xml:space="preserve">the </w:t>
      </w:r>
      <w:del w:id="8466" w:author="John Peate" w:date="2021-05-26T12:26:00Z">
        <w:r w:rsidRPr="00D92B2C" w:rsidDel="00571582">
          <w:rPr>
            <w:rFonts w:asciiTheme="majorBidi" w:hAnsiTheme="majorBidi" w:cstheme="majorBidi"/>
            <w:color w:val="000000" w:themeColor="text1"/>
            <w:sz w:val="20"/>
            <w:szCs w:val="20"/>
            <w:rPrChange w:id="8467" w:author="John Peate" w:date="2021-05-25T15:43:00Z">
              <w:rPr>
                <w:rFonts w:asciiTheme="majorBidi" w:hAnsiTheme="majorBidi" w:cstheme="majorBidi"/>
                <w:sz w:val="20"/>
                <w:szCs w:val="20"/>
              </w:rPr>
            </w:rPrChange>
          </w:rPr>
          <w:delText xml:space="preserve">overall </w:delText>
        </w:r>
      </w:del>
      <w:r w:rsidRPr="00D92B2C">
        <w:rPr>
          <w:rFonts w:asciiTheme="majorBidi" w:hAnsiTheme="majorBidi" w:cstheme="majorBidi"/>
          <w:color w:val="000000" w:themeColor="text1"/>
          <w:sz w:val="20"/>
          <w:szCs w:val="20"/>
          <w:rPrChange w:id="8468" w:author="John Peate" w:date="2021-05-25T15:43:00Z">
            <w:rPr>
              <w:rFonts w:asciiTheme="majorBidi" w:hAnsiTheme="majorBidi" w:cstheme="majorBidi"/>
              <w:sz w:val="20"/>
              <w:szCs w:val="20"/>
            </w:rPr>
          </w:rPrChange>
        </w:rPr>
        <w:t>policy</w:t>
      </w:r>
      <w:r w:rsidRPr="00D92B2C">
        <w:rPr>
          <w:rFonts w:asciiTheme="majorBidi" w:hAnsiTheme="majorBidi" w:cstheme="majorBidi"/>
          <w:color w:val="000000" w:themeColor="text1"/>
          <w:sz w:val="20"/>
          <w:szCs w:val="20"/>
          <w:rPrChange w:id="8469" w:author="John Peate" w:date="2021-05-25T15:43:00Z">
            <w:rPr>
              <w:rFonts w:asciiTheme="majorBidi" w:hAnsiTheme="majorBidi" w:cstheme="majorBidi"/>
              <w:color w:val="000000"/>
              <w:sz w:val="20"/>
              <w:szCs w:val="20"/>
            </w:rPr>
          </w:rPrChange>
        </w:rPr>
        <w:t xml:space="preserve"> </w:t>
      </w:r>
      <w:r w:rsidR="00BE6ADD" w:rsidRPr="00D92B2C">
        <w:rPr>
          <w:rFonts w:asciiTheme="majorBidi" w:hAnsiTheme="majorBidi" w:cstheme="majorBidi"/>
          <w:color w:val="000000" w:themeColor="text1"/>
          <w:sz w:val="20"/>
          <w:szCs w:val="20"/>
          <w:rPrChange w:id="8470" w:author="John Peate" w:date="2021-05-25T15:43:00Z">
            <w:rPr>
              <w:rFonts w:asciiTheme="majorBidi" w:hAnsiTheme="majorBidi" w:cstheme="majorBidi"/>
              <w:color w:val="000000"/>
              <w:sz w:val="20"/>
              <w:szCs w:val="20"/>
            </w:rPr>
          </w:rPrChange>
        </w:rPr>
        <w:t xml:space="preserve">and </w:t>
      </w:r>
      <w:del w:id="8471" w:author="John Peate" w:date="2021-05-26T12:26:00Z">
        <w:r w:rsidR="00BE6ADD" w:rsidRPr="00D92B2C" w:rsidDel="00571582">
          <w:rPr>
            <w:rFonts w:asciiTheme="majorBidi" w:hAnsiTheme="majorBidi" w:cstheme="majorBidi"/>
            <w:color w:val="000000" w:themeColor="text1"/>
            <w:sz w:val="20"/>
            <w:szCs w:val="20"/>
            <w:rPrChange w:id="8472" w:author="John Peate" w:date="2021-05-25T15:43:00Z">
              <w:rPr>
                <w:rFonts w:asciiTheme="majorBidi" w:hAnsiTheme="majorBidi" w:cstheme="majorBidi"/>
                <w:color w:val="000000"/>
                <w:sz w:val="20"/>
                <w:szCs w:val="20"/>
              </w:rPr>
            </w:rPrChange>
          </w:rPr>
          <w:delText xml:space="preserve">policy </w:delText>
        </w:r>
      </w:del>
      <w:ins w:id="8473" w:author="John Peate" w:date="2021-05-26T12:26:00Z">
        <w:r w:rsidR="00571582">
          <w:rPr>
            <w:rFonts w:asciiTheme="majorBidi" w:hAnsiTheme="majorBidi" w:cstheme="majorBidi"/>
            <w:color w:val="000000" w:themeColor="text1"/>
            <w:sz w:val="20"/>
            <w:szCs w:val="20"/>
          </w:rPr>
          <w:t>related</w:t>
        </w:r>
        <w:r w:rsidR="00571582" w:rsidRPr="00D92B2C">
          <w:rPr>
            <w:rFonts w:asciiTheme="majorBidi" w:hAnsiTheme="majorBidi" w:cstheme="majorBidi"/>
            <w:color w:val="000000" w:themeColor="text1"/>
            <w:sz w:val="20"/>
            <w:szCs w:val="20"/>
            <w:rPrChange w:id="8474" w:author="John Peate" w:date="2021-05-25T15:43:00Z">
              <w:rPr>
                <w:rFonts w:asciiTheme="majorBidi" w:hAnsiTheme="majorBidi" w:cstheme="majorBidi"/>
                <w:color w:val="000000"/>
                <w:sz w:val="20"/>
                <w:szCs w:val="20"/>
              </w:rPr>
            </w:rPrChange>
          </w:rPr>
          <w:t xml:space="preserve"> </w:t>
        </w:r>
      </w:ins>
      <w:r w:rsidR="00BE6ADD" w:rsidRPr="00D92B2C">
        <w:rPr>
          <w:rFonts w:asciiTheme="majorBidi" w:hAnsiTheme="majorBidi" w:cstheme="majorBidi"/>
          <w:color w:val="000000" w:themeColor="text1"/>
          <w:sz w:val="20"/>
          <w:szCs w:val="20"/>
          <w:rPrChange w:id="8475" w:author="John Peate" w:date="2021-05-25T15:43:00Z">
            <w:rPr>
              <w:rFonts w:asciiTheme="majorBidi" w:hAnsiTheme="majorBidi" w:cstheme="majorBidi"/>
              <w:color w:val="000000"/>
              <w:sz w:val="20"/>
              <w:szCs w:val="20"/>
            </w:rPr>
          </w:rPrChange>
        </w:rPr>
        <w:t xml:space="preserve">processes </w:t>
      </w:r>
      <w:ins w:id="8476" w:author="John Peate" w:date="2021-05-26T12:26:00Z">
        <w:r w:rsidR="00571582">
          <w:rPr>
            <w:rFonts w:asciiTheme="majorBidi" w:hAnsiTheme="majorBidi" w:cstheme="majorBidi"/>
            <w:color w:val="000000" w:themeColor="text1"/>
            <w:sz w:val="20"/>
            <w:szCs w:val="20"/>
          </w:rPr>
          <w:t xml:space="preserve">pursued </w:t>
        </w:r>
      </w:ins>
      <w:del w:id="8477" w:author="John Peate" w:date="2021-05-26T12:26:00Z">
        <w:r w:rsidRPr="00D92B2C" w:rsidDel="00571582">
          <w:rPr>
            <w:rFonts w:asciiTheme="majorBidi" w:hAnsiTheme="majorBidi" w:cstheme="majorBidi"/>
            <w:color w:val="000000" w:themeColor="text1"/>
            <w:sz w:val="20"/>
            <w:szCs w:val="20"/>
            <w:rPrChange w:id="8478" w:author="John Peate" w:date="2021-05-25T15:43:00Z">
              <w:rPr>
                <w:rFonts w:asciiTheme="majorBidi" w:hAnsiTheme="majorBidi" w:cstheme="majorBidi"/>
                <w:color w:val="000000"/>
                <w:sz w:val="20"/>
                <w:szCs w:val="20"/>
              </w:rPr>
            </w:rPrChange>
          </w:rPr>
          <w:delText xml:space="preserve">adopted </w:delText>
        </w:r>
        <w:r w:rsidR="00BE6ADD" w:rsidRPr="00D92B2C" w:rsidDel="00571582">
          <w:rPr>
            <w:rFonts w:asciiTheme="majorBidi" w:hAnsiTheme="majorBidi" w:cstheme="majorBidi"/>
            <w:color w:val="000000" w:themeColor="text1"/>
            <w:sz w:val="20"/>
            <w:szCs w:val="20"/>
            <w:rPrChange w:id="8479" w:author="John Peate" w:date="2021-05-25T15:43:00Z">
              <w:rPr>
                <w:rFonts w:asciiTheme="majorBidi" w:hAnsiTheme="majorBidi" w:cstheme="majorBidi"/>
                <w:color w:val="000000"/>
                <w:sz w:val="20"/>
                <w:szCs w:val="20"/>
              </w:rPr>
            </w:rPrChange>
          </w:rPr>
          <w:delText xml:space="preserve">and implemented </w:delText>
        </w:r>
      </w:del>
      <w:r w:rsidRPr="00D92B2C">
        <w:rPr>
          <w:rFonts w:asciiTheme="majorBidi" w:hAnsiTheme="majorBidi" w:cstheme="majorBidi"/>
          <w:color w:val="000000" w:themeColor="text1"/>
          <w:sz w:val="20"/>
          <w:szCs w:val="20"/>
          <w:rPrChange w:id="8480" w:author="John Peate" w:date="2021-05-25T15:43:00Z">
            <w:rPr>
              <w:rFonts w:asciiTheme="majorBidi" w:hAnsiTheme="majorBidi" w:cstheme="majorBidi"/>
              <w:color w:val="000000"/>
              <w:sz w:val="20"/>
              <w:szCs w:val="20"/>
            </w:rPr>
          </w:rPrChange>
        </w:rPr>
        <w:t xml:space="preserve">during this decade </w:t>
      </w:r>
      <w:ins w:id="8481" w:author="John Peate" w:date="2021-05-26T12:26:00Z">
        <w:r w:rsidR="00571582">
          <w:rPr>
            <w:rFonts w:asciiTheme="majorBidi" w:hAnsiTheme="majorBidi" w:cstheme="majorBidi"/>
            <w:color w:val="000000" w:themeColor="text1"/>
            <w:sz w:val="20"/>
            <w:szCs w:val="20"/>
          </w:rPr>
          <w:t xml:space="preserve">have </w:t>
        </w:r>
      </w:ins>
      <w:r w:rsidRPr="00D92B2C">
        <w:rPr>
          <w:rFonts w:asciiTheme="majorBidi" w:hAnsiTheme="majorBidi" w:cstheme="majorBidi"/>
          <w:color w:val="000000" w:themeColor="text1"/>
          <w:sz w:val="20"/>
          <w:szCs w:val="20"/>
          <w:rPrChange w:id="8482" w:author="John Peate" w:date="2021-05-25T15:43:00Z">
            <w:rPr>
              <w:rFonts w:asciiTheme="majorBidi" w:hAnsiTheme="majorBidi" w:cstheme="majorBidi"/>
              <w:color w:val="000000"/>
              <w:sz w:val="20"/>
              <w:szCs w:val="20"/>
            </w:rPr>
          </w:rPrChange>
        </w:rPr>
        <w:t>contradict</w:t>
      </w:r>
      <w:ins w:id="8483" w:author="John Peate" w:date="2021-05-26T12:26:00Z">
        <w:r w:rsidR="00571582">
          <w:rPr>
            <w:rFonts w:asciiTheme="majorBidi" w:hAnsiTheme="majorBidi" w:cstheme="majorBidi"/>
            <w:color w:val="000000" w:themeColor="text1"/>
            <w:sz w:val="20"/>
            <w:szCs w:val="20"/>
          </w:rPr>
          <w:t>ed</w:t>
        </w:r>
      </w:ins>
      <w:r w:rsidRPr="00D92B2C">
        <w:rPr>
          <w:rFonts w:asciiTheme="majorBidi" w:hAnsiTheme="majorBidi" w:cstheme="majorBidi"/>
          <w:color w:val="000000" w:themeColor="text1"/>
          <w:sz w:val="20"/>
          <w:szCs w:val="20"/>
          <w:rPrChange w:id="8484" w:author="John Peate" w:date="2021-05-25T15:43:00Z">
            <w:rPr>
              <w:rFonts w:asciiTheme="majorBidi" w:hAnsiTheme="majorBidi" w:cstheme="majorBidi"/>
              <w:color w:val="000000"/>
              <w:sz w:val="20"/>
              <w:szCs w:val="20"/>
            </w:rPr>
          </w:rPrChange>
        </w:rPr>
        <w:t xml:space="preserve"> some of the main </w:t>
      </w:r>
      <w:del w:id="8485" w:author="John Peate" w:date="2021-05-26T12:26:00Z">
        <w:r w:rsidRPr="00D92B2C" w:rsidDel="00571582">
          <w:rPr>
            <w:rFonts w:asciiTheme="majorBidi" w:hAnsiTheme="majorBidi" w:cstheme="majorBidi"/>
            <w:color w:val="000000" w:themeColor="text1"/>
            <w:sz w:val="20"/>
            <w:szCs w:val="20"/>
            <w:rPrChange w:id="8486" w:author="John Peate" w:date="2021-05-25T15:43:00Z">
              <w:rPr>
                <w:rFonts w:asciiTheme="majorBidi" w:hAnsiTheme="majorBidi" w:cstheme="majorBidi"/>
                <w:color w:val="000000"/>
                <w:sz w:val="20"/>
                <w:szCs w:val="20"/>
              </w:rPr>
            </w:rPrChange>
          </w:rPr>
          <w:delText>tenant</w:delText>
        </w:r>
        <w:r w:rsidR="00036976" w:rsidRPr="00D92B2C" w:rsidDel="00571582">
          <w:rPr>
            <w:rFonts w:asciiTheme="majorBidi" w:hAnsiTheme="majorBidi" w:cstheme="majorBidi"/>
            <w:color w:val="000000" w:themeColor="text1"/>
            <w:sz w:val="20"/>
            <w:szCs w:val="20"/>
            <w:rPrChange w:id="8487" w:author="John Peate" w:date="2021-05-25T15:43:00Z">
              <w:rPr>
                <w:rFonts w:asciiTheme="majorBidi" w:hAnsiTheme="majorBidi" w:cstheme="majorBidi"/>
                <w:color w:val="000000"/>
                <w:sz w:val="20"/>
                <w:szCs w:val="20"/>
              </w:rPr>
            </w:rPrChange>
          </w:rPr>
          <w:delText>s</w:delText>
        </w:r>
        <w:r w:rsidRPr="00D92B2C" w:rsidDel="00571582">
          <w:rPr>
            <w:rFonts w:asciiTheme="majorBidi" w:hAnsiTheme="majorBidi" w:cstheme="majorBidi"/>
            <w:color w:val="000000" w:themeColor="text1"/>
            <w:sz w:val="20"/>
            <w:szCs w:val="20"/>
            <w:rPrChange w:id="8488" w:author="John Peate" w:date="2021-05-25T15:43:00Z">
              <w:rPr>
                <w:rFonts w:asciiTheme="majorBidi" w:hAnsiTheme="majorBidi" w:cstheme="majorBidi"/>
                <w:color w:val="000000"/>
                <w:sz w:val="20"/>
                <w:szCs w:val="20"/>
              </w:rPr>
            </w:rPrChange>
          </w:rPr>
          <w:delText xml:space="preserve"> </w:delText>
        </w:r>
      </w:del>
      <w:ins w:id="8489" w:author="John Peate" w:date="2021-05-26T12:26:00Z">
        <w:r w:rsidR="00571582" w:rsidRPr="00D92B2C">
          <w:rPr>
            <w:rFonts w:asciiTheme="majorBidi" w:hAnsiTheme="majorBidi" w:cstheme="majorBidi"/>
            <w:color w:val="000000" w:themeColor="text1"/>
            <w:sz w:val="20"/>
            <w:szCs w:val="20"/>
            <w:rPrChange w:id="8490" w:author="John Peate" w:date="2021-05-25T15:43:00Z">
              <w:rPr>
                <w:rFonts w:asciiTheme="majorBidi" w:hAnsiTheme="majorBidi" w:cstheme="majorBidi"/>
                <w:color w:val="000000"/>
                <w:sz w:val="20"/>
                <w:szCs w:val="20"/>
              </w:rPr>
            </w:rPrChange>
          </w:rPr>
          <w:t>ten</w:t>
        </w:r>
        <w:r w:rsidR="00571582">
          <w:rPr>
            <w:rFonts w:asciiTheme="majorBidi" w:hAnsiTheme="majorBidi" w:cstheme="majorBidi"/>
            <w:color w:val="000000" w:themeColor="text1"/>
            <w:sz w:val="20"/>
            <w:szCs w:val="20"/>
          </w:rPr>
          <w:t>e</w:t>
        </w:r>
        <w:r w:rsidR="00571582" w:rsidRPr="00D92B2C">
          <w:rPr>
            <w:rFonts w:asciiTheme="majorBidi" w:hAnsiTheme="majorBidi" w:cstheme="majorBidi"/>
            <w:color w:val="000000" w:themeColor="text1"/>
            <w:sz w:val="20"/>
            <w:szCs w:val="20"/>
            <w:rPrChange w:id="8491" w:author="John Peate" w:date="2021-05-25T15:43:00Z">
              <w:rPr>
                <w:rFonts w:asciiTheme="majorBidi" w:hAnsiTheme="majorBidi" w:cstheme="majorBidi"/>
                <w:color w:val="000000"/>
                <w:sz w:val="20"/>
                <w:szCs w:val="20"/>
              </w:rPr>
            </w:rPrChange>
          </w:rPr>
          <w:t xml:space="preserve">ts </w:t>
        </w:r>
      </w:ins>
      <w:r w:rsidRPr="00D92B2C">
        <w:rPr>
          <w:rFonts w:asciiTheme="majorBidi" w:hAnsiTheme="majorBidi" w:cstheme="majorBidi"/>
          <w:color w:val="000000" w:themeColor="text1"/>
          <w:sz w:val="20"/>
          <w:szCs w:val="20"/>
          <w:rPrChange w:id="8492" w:author="John Peate" w:date="2021-05-25T15:43:00Z">
            <w:rPr>
              <w:rFonts w:asciiTheme="majorBidi" w:hAnsiTheme="majorBidi" w:cstheme="majorBidi"/>
              <w:color w:val="000000"/>
              <w:sz w:val="20"/>
              <w:szCs w:val="20"/>
            </w:rPr>
          </w:rPrChange>
        </w:rPr>
        <w:t xml:space="preserve">of </w:t>
      </w:r>
      <w:del w:id="8493" w:author="John Peate" w:date="2021-05-26T12:27:00Z">
        <w:r w:rsidR="001315D1" w:rsidRPr="00D92B2C" w:rsidDel="00571582">
          <w:rPr>
            <w:rFonts w:asciiTheme="majorBidi" w:hAnsiTheme="majorBidi" w:cstheme="majorBidi"/>
            <w:color w:val="000000" w:themeColor="text1"/>
            <w:sz w:val="20"/>
            <w:szCs w:val="20"/>
            <w:rPrChange w:id="8494" w:author="John Peate" w:date="2021-05-25T15:43:00Z">
              <w:rPr>
                <w:rFonts w:asciiTheme="majorBidi" w:hAnsiTheme="majorBidi" w:cstheme="majorBidi"/>
                <w:color w:val="000000"/>
                <w:sz w:val="20"/>
                <w:szCs w:val="20"/>
              </w:rPr>
            </w:rPrChange>
          </w:rPr>
          <w:delText xml:space="preserve">the </w:delText>
        </w:r>
      </w:del>
      <w:r w:rsidRPr="00D92B2C">
        <w:rPr>
          <w:rFonts w:asciiTheme="majorBidi" w:hAnsiTheme="majorBidi" w:cstheme="majorBidi"/>
          <w:color w:val="000000" w:themeColor="text1"/>
          <w:sz w:val="20"/>
          <w:szCs w:val="20"/>
          <w:rPrChange w:id="8495" w:author="John Peate" w:date="2021-05-25T15:43:00Z">
            <w:rPr>
              <w:rFonts w:asciiTheme="majorBidi" w:hAnsiTheme="majorBidi" w:cstheme="majorBidi"/>
              <w:color w:val="000000"/>
              <w:sz w:val="20"/>
              <w:szCs w:val="20"/>
            </w:rPr>
          </w:rPrChange>
        </w:rPr>
        <w:t>neo-</w:t>
      </w:r>
      <w:r w:rsidRPr="00D92B2C">
        <w:rPr>
          <w:rFonts w:asciiTheme="majorBidi" w:hAnsiTheme="majorBidi" w:cstheme="majorBidi"/>
          <w:color w:val="000000" w:themeColor="text1"/>
          <w:sz w:val="20"/>
          <w:szCs w:val="20"/>
          <w:rPrChange w:id="8496" w:author="John Peate" w:date="2021-05-25T15:43:00Z">
            <w:rPr>
              <w:rFonts w:asciiTheme="majorBidi" w:hAnsiTheme="majorBidi" w:cstheme="majorBidi"/>
              <w:color w:val="000000"/>
              <w:sz w:val="20"/>
              <w:szCs w:val="20"/>
            </w:rPr>
          </w:rPrChange>
        </w:rPr>
        <w:lastRenderedPageBreak/>
        <w:t>liberal</w:t>
      </w:r>
      <w:ins w:id="8497" w:author="John Peate" w:date="2021-05-26T12:27:00Z">
        <w:r w:rsidR="00571582">
          <w:rPr>
            <w:rFonts w:asciiTheme="majorBidi" w:hAnsiTheme="majorBidi" w:cstheme="majorBidi"/>
            <w:color w:val="000000" w:themeColor="text1"/>
            <w:sz w:val="20"/>
            <w:szCs w:val="20"/>
          </w:rPr>
          <w:t>ism</w:t>
        </w:r>
      </w:ins>
      <w:del w:id="8498" w:author="John Peate" w:date="2021-05-26T12:27:00Z">
        <w:r w:rsidRPr="00D92B2C" w:rsidDel="00571582">
          <w:rPr>
            <w:rFonts w:asciiTheme="majorBidi" w:hAnsiTheme="majorBidi" w:cstheme="majorBidi"/>
            <w:color w:val="000000" w:themeColor="text1"/>
            <w:sz w:val="20"/>
            <w:szCs w:val="20"/>
            <w:rPrChange w:id="8499" w:author="John Peate" w:date="2021-05-25T15:43:00Z">
              <w:rPr>
                <w:rFonts w:asciiTheme="majorBidi" w:hAnsiTheme="majorBidi" w:cstheme="majorBidi"/>
                <w:color w:val="000000"/>
                <w:sz w:val="20"/>
                <w:szCs w:val="20"/>
              </w:rPr>
            </w:rPrChange>
          </w:rPr>
          <w:delText xml:space="preserve"> </w:delText>
        </w:r>
        <w:r w:rsidR="00BE6ADD" w:rsidRPr="00D92B2C" w:rsidDel="00571582">
          <w:rPr>
            <w:rFonts w:asciiTheme="majorBidi" w:hAnsiTheme="majorBidi" w:cstheme="majorBidi"/>
            <w:color w:val="000000" w:themeColor="text1"/>
            <w:sz w:val="20"/>
            <w:szCs w:val="20"/>
            <w:rPrChange w:id="8500" w:author="John Peate" w:date="2021-05-25T15:43:00Z">
              <w:rPr>
                <w:rFonts w:asciiTheme="majorBidi" w:hAnsiTheme="majorBidi" w:cstheme="majorBidi"/>
                <w:color w:val="000000"/>
                <w:sz w:val="20"/>
                <w:szCs w:val="20"/>
              </w:rPr>
            </w:rPrChange>
          </w:rPr>
          <w:delText>logic</w:delText>
        </w:r>
      </w:del>
      <w:r w:rsidRPr="00D92B2C">
        <w:rPr>
          <w:rFonts w:asciiTheme="majorBidi" w:hAnsiTheme="majorBidi" w:cstheme="majorBidi"/>
          <w:color w:val="000000" w:themeColor="text1"/>
          <w:sz w:val="20"/>
          <w:szCs w:val="20"/>
          <w:rPrChange w:id="8501" w:author="John Peate" w:date="2021-05-25T15:43:00Z">
            <w:rPr>
              <w:rFonts w:asciiTheme="majorBidi" w:hAnsiTheme="majorBidi" w:cstheme="majorBidi"/>
              <w:color w:val="000000"/>
              <w:sz w:val="20"/>
              <w:szCs w:val="20"/>
            </w:rPr>
          </w:rPrChange>
        </w:rPr>
        <w:t>. Instead of reducing public spending and prioritizing fiscal discipline</w:t>
      </w:r>
      <w:r w:rsidR="00036976" w:rsidRPr="00D92B2C">
        <w:rPr>
          <w:rFonts w:asciiTheme="majorBidi" w:hAnsiTheme="majorBidi" w:cstheme="majorBidi"/>
          <w:color w:val="000000" w:themeColor="text1"/>
          <w:sz w:val="20"/>
          <w:szCs w:val="20"/>
          <w:rPrChange w:id="8502" w:author="John Peate" w:date="2021-05-25T15:43:00Z">
            <w:rPr>
              <w:rFonts w:asciiTheme="majorBidi" w:hAnsiTheme="majorBidi" w:cstheme="majorBidi"/>
              <w:color w:val="000000"/>
              <w:sz w:val="20"/>
              <w:szCs w:val="20"/>
            </w:rPr>
          </w:rPrChange>
        </w:rPr>
        <w:t>,</w:t>
      </w:r>
      <w:r w:rsidRPr="00D92B2C">
        <w:rPr>
          <w:rFonts w:asciiTheme="majorBidi" w:hAnsiTheme="majorBidi" w:cstheme="majorBidi"/>
          <w:color w:val="000000" w:themeColor="text1"/>
          <w:sz w:val="20"/>
          <w:szCs w:val="20"/>
          <w:rPrChange w:id="8503" w:author="John Peate" w:date="2021-05-25T15:43:00Z">
            <w:rPr>
              <w:rFonts w:asciiTheme="majorBidi" w:hAnsiTheme="majorBidi" w:cstheme="majorBidi"/>
              <w:color w:val="000000"/>
              <w:sz w:val="20"/>
              <w:szCs w:val="20"/>
            </w:rPr>
          </w:rPrChange>
        </w:rPr>
        <w:t xml:space="preserve"> the government </w:t>
      </w:r>
      <w:ins w:id="8504" w:author="John Peate" w:date="2021-05-26T12:28:00Z">
        <w:r w:rsidR="0078246A">
          <w:rPr>
            <w:rFonts w:asciiTheme="majorBidi" w:hAnsiTheme="majorBidi" w:cstheme="majorBidi"/>
            <w:color w:val="000000" w:themeColor="text1"/>
            <w:sz w:val="20"/>
            <w:szCs w:val="20"/>
          </w:rPr>
          <w:t xml:space="preserve">has </w:t>
        </w:r>
      </w:ins>
      <w:r w:rsidRPr="00D92B2C">
        <w:rPr>
          <w:rFonts w:asciiTheme="majorBidi" w:hAnsiTheme="majorBidi" w:cstheme="majorBidi"/>
          <w:color w:val="000000" w:themeColor="text1"/>
          <w:sz w:val="20"/>
          <w:szCs w:val="20"/>
          <w:rPrChange w:id="8505" w:author="John Peate" w:date="2021-05-25T15:43:00Z">
            <w:rPr>
              <w:rFonts w:asciiTheme="majorBidi" w:hAnsiTheme="majorBidi" w:cstheme="majorBidi"/>
              <w:color w:val="000000"/>
              <w:sz w:val="20"/>
              <w:szCs w:val="20"/>
            </w:rPr>
          </w:rPrChange>
        </w:rPr>
        <w:t xml:space="preserve">expanded the budget and increased </w:t>
      </w:r>
      <w:ins w:id="8506" w:author="John Peate" w:date="2021-05-26T12:28:00Z">
        <w:r w:rsidR="00E50660">
          <w:rPr>
            <w:rFonts w:asciiTheme="majorBidi" w:hAnsiTheme="majorBidi" w:cstheme="majorBidi"/>
            <w:color w:val="000000" w:themeColor="text1"/>
            <w:sz w:val="20"/>
            <w:szCs w:val="20"/>
          </w:rPr>
          <w:t xml:space="preserve">the </w:t>
        </w:r>
        <w:r w:rsidR="00E50660" w:rsidRPr="006A1687">
          <w:rPr>
            <w:rFonts w:asciiTheme="majorBidi" w:hAnsiTheme="majorBidi" w:cstheme="majorBidi"/>
            <w:color w:val="000000" w:themeColor="text1"/>
            <w:sz w:val="20"/>
            <w:szCs w:val="20"/>
          </w:rPr>
          <w:t>spending</w:t>
        </w:r>
        <w:r w:rsidR="00E50660" w:rsidRPr="00823886">
          <w:rPr>
            <w:rFonts w:asciiTheme="majorBidi" w:hAnsiTheme="majorBidi" w:cstheme="majorBidi"/>
            <w:color w:val="000000" w:themeColor="text1"/>
            <w:sz w:val="20"/>
            <w:szCs w:val="20"/>
          </w:rPr>
          <w:t xml:space="preserve"> </w:t>
        </w:r>
      </w:ins>
      <w:r w:rsidRPr="00D92B2C">
        <w:rPr>
          <w:rFonts w:asciiTheme="majorBidi" w:hAnsiTheme="majorBidi" w:cstheme="majorBidi"/>
          <w:color w:val="000000" w:themeColor="text1"/>
          <w:sz w:val="20"/>
          <w:szCs w:val="20"/>
          <w:rPrChange w:id="8507" w:author="John Peate" w:date="2021-05-25T15:43:00Z">
            <w:rPr>
              <w:rFonts w:asciiTheme="majorBidi" w:hAnsiTheme="majorBidi" w:cstheme="majorBidi"/>
              <w:color w:val="000000"/>
              <w:sz w:val="20"/>
              <w:szCs w:val="20"/>
            </w:rPr>
          </w:rPrChange>
        </w:rPr>
        <w:t>deficit</w:t>
      </w:r>
      <w:del w:id="8508" w:author="John Peate" w:date="2021-05-26T12:28:00Z">
        <w:r w:rsidRPr="00D92B2C" w:rsidDel="00E50660">
          <w:rPr>
            <w:rFonts w:asciiTheme="majorBidi" w:hAnsiTheme="majorBidi" w:cstheme="majorBidi"/>
            <w:color w:val="000000" w:themeColor="text1"/>
            <w:sz w:val="20"/>
            <w:szCs w:val="20"/>
            <w:rPrChange w:id="8509" w:author="John Peate" w:date="2021-05-25T15:43:00Z">
              <w:rPr>
                <w:rFonts w:asciiTheme="majorBidi" w:hAnsiTheme="majorBidi" w:cstheme="majorBidi"/>
                <w:color w:val="000000"/>
                <w:sz w:val="20"/>
                <w:szCs w:val="20"/>
              </w:rPr>
            </w:rPrChange>
          </w:rPr>
          <w:delText xml:space="preserve"> spending</w:delText>
        </w:r>
      </w:del>
      <w:r w:rsidRPr="00D92B2C">
        <w:rPr>
          <w:rFonts w:asciiTheme="majorBidi" w:hAnsiTheme="majorBidi" w:cstheme="majorBidi"/>
          <w:color w:val="000000" w:themeColor="text1"/>
          <w:sz w:val="20"/>
          <w:szCs w:val="20"/>
          <w:rPrChange w:id="8510" w:author="John Peate" w:date="2021-05-25T15:43:00Z">
            <w:rPr>
              <w:rFonts w:asciiTheme="majorBidi" w:hAnsiTheme="majorBidi" w:cstheme="majorBidi"/>
              <w:color w:val="000000"/>
              <w:sz w:val="20"/>
              <w:szCs w:val="20"/>
            </w:rPr>
          </w:rPrChange>
        </w:rPr>
        <w:t>. While keeping taxes on the rich low</w:t>
      </w:r>
      <w:r w:rsidR="00036976" w:rsidRPr="00D92B2C">
        <w:rPr>
          <w:rFonts w:asciiTheme="majorBidi" w:hAnsiTheme="majorBidi" w:cstheme="majorBidi"/>
          <w:color w:val="000000" w:themeColor="text1"/>
          <w:sz w:val="20"/>
          <w:szCs w:val="20"/>
          <w:rPrChange w:id="8511" w:author="John Peate" w:date="2021-05-25T15:43:00Z">
            <w:rPr>
              <w:rFonts w:asciiTheme="majorBidi" w:hAnsiTheme="majorBidi" w:cstheme="majorBidi"/>
              <w:color w:val="000000"/>
              <w:sz w:val="20"/>
              <w:szCs w:val="20"/>
            </w:rPr>
          </w:rPrChange>
        </w:rPr>
        <w:t>,</w:t>
      </w:r>
      <w:r w:rsidRPr="00D92B2C">
        <w:rPr>
          <w:rFonts w:asciiTheme="majorBidi" w:hAnsiTheme="majorBidi" w:cstheme="majorBidi"/>
          <w:color w:val="000000" w:themeColor="text1"/>
          <w:sz w:val="20"/>
          <w:szCs w:val="20"/>
          <w:rPrChange w:id="8512" w:author="John Peate" w:date="2021-05-25T15:43:00Z">
            <w:rPr>
              <w:rFonts w:asciiTheme="majorBidi" w:hAnsiTheme="majorBidi" w:cstheme="majorBidi"/>
              <w:color w:val="000000"/>
              <w:sz w:val="20"/>
              <w:szCs w:val="20"/>
            </w:rPr>
          </w:rPrChange>
        </w:rPr>
        <w:t xml:space="preserve"> it </w:t>
      </w:r>
      <w:ins w:id="8513" w:author="John Peate" w:date="2021-05-26T12:28:00Z">
        <w:r w:rsidR="00E50660">
          <w:rPr>
            <w:rFonts w:asciiTheme="majorBidi" w:hAnsiTheme="majorBidi" w:cstheme="majorBidi"/>
            <w:color w:val="000000" w:themeColor="text1"/>
            <w:sz w:val="20"/>
            <w:szCs w:val="20"/>
          </w:rPr>
          <w:t xml:space="preserve">has </w:t>
        </w:r>
      </w:ins>
      <w:r w:rsidR="00036976" w:rsidRPr="00D92B2C">
        <w:rPr>
          <w:rFonts w:asciiTheme="majorBidi" w:hAnsiTheme="majorBidi" w:cstheme="majorBidi"/>
          <w:color w:val="000000" w:themeColor="text1"/>
          <w:sz w:val="20"/>
          <w:szCs w:val="20"/>
          <w:rPrChange w:id="8514" w:author="John Peate" w:date="2021-05-25T15:43:00Z">
            <w:rPr>
              <w:rFonts w:asciiTheme="majorBidi" w:hAnsiTheme="majorBidi" w:cstheme="majorBidi"/>
              <w:color w:val="000000"/>
              <w:sz w:val="20"/>
              <w:szCs w:val="20"/>
            </w:rPr>
          </w:rPrChange>
        </w:rPr>
        <w:t xml:space="preserve">implemented </w:t>
      </w:r>
      <w:r w:rsidRPr="00D92B2C">
        <w:rPr>
          <w:rFonts w:asciiTheme="majorBidi" w:hAnsiTheme="majorBidi" w:cstheme="majorBidi"/>
          <w:color w:val="000000" w:themeColor="text1"/>
          <w:sz w:val="20"/>
          <w:szCs w:val="20"/>
          <w:rPrChange w:id="8515" w:author="John Peate" w:date="2021-05-25T15:43:00Z">
            <w:rPr>
              <w:rFonts w:asciiTheme="majorBidi" w:hAnsiTheme="majorBidi" w:cstheme="majorBidi"/>
              <w:color w:val="000000"/>
              <w:sz w:val="20"/>
              <w:szCs w:val="20"/>
            </w:rPr>
          </w:rPrChange>
        </w:rPr>
        <w:t xml:space="preserve">some </w:t>
      </w:r>
      <w:del w:id="8516" w:author="John Peate" w:date="2021-05-26T12:28:00Z">
        <w:r w:rsidRPr="00D92B2C" w:rsidDel="00E50660">
          <w:rPr>
            <w:rFonts w:asciiTheme="majorBidi" w:hAnsiTheme="majorBidi" w:cstheme="majorBidi"/>
            <w:color w:val="000000" w:themeColor="text1"/>
            <w:sz w:val="20"/>
            <w:szCs w:val="20"/>
            <w:rPrChange w:id="8517" w:author="John Peate" w:date="2021-05-25T15:43:00Z">
              <w:rPr>
                <w:rFonts w:asciiTheme="majorBidi" w:hAnsiTheme="majorBidi" w:cstheme="majorBidi"/>
                <w:color w:val="000000"/>
                <w:sz w:val="20"/>
                <w:szCs w:val="20"/>
              </w:rPr>
            </w:rPrChange>
          </w:rPr>
          <w:delText xml:space="preserve">active </w:delText>
        </w:r>
      </w:del>
      <w:r w:rsidRPr="00D92B2C">
        <w:rPr>
          <w:rFonts w:asciiTheme="majorBidi" w:hAnsiTheme="majorBidi" w:cstheme="majorBidi"/>
          <w:color w:val="000000" w:themeColor="text1"/>
          <w:sz w:val="20"/>
          <w:szCs w:val="20"/>
          <w:rPrChange w:id="8518" w:author="John Peate" w:date="2021-05-25T15:43:00Z">
            <w:rPr>
              <w:rFonts w:asciiTheme="majorBidi" w:hAnsiTheme="majorBidi" w:cstheme="majorBidi"/>
              <w:color w:val="000000"/>
              <w:sz w:val="20"/>
              <w:szCs w:val="20"/>
            </w:rPr>
          </w:rPrChange>
        </w:rPr>
        <w:t>redistributi</w:t>
      </w:r>
      <w:del w:id="8519" w:author="John Peate" w:date="2021-05-26T12:28:00Z">
        <w:r w:rsidRPr="00D92B2C" w:rsidDel="00E50660">
          <w:rPr>
            <w:rFonts w:asciiTheme="majorBidi" w:hAnsiTheme="majorBidi" w:cstheme="majorBidi"/>
            <w:color w:val="000000" w:themeColor="text1"/>
            <w:sz w:val="20"/>
            <w:szCs w:val="20"/>
            <w:rPrChange w:id="8520" w:author="John Peate" w:date="2021-05-25T15:43:00Z">
              <w:rPr>
                <w:rFonts w:asciiTheme="majorBidi" w:hAnsiTheme="majorBidi" w:cstheme="majorBidi"/>
                <w:color w:val="000000"/>
                <w:sz w:val="20"/>
                <w:szCs w:val="20"/>
              </w:rPr>
            </w:rPrChange>
          </w:rPr>
          <w:delText>ng</w:delText>
        </w:r>
      </w:del>
      <w:ins w:id="8521" w:author="John Peate" w:date="2021-05-26T12:28:00Z">
        <w:r w:rsidR="00E50660">
          <w:rPr>
            <w:rFonts w:asciiTheme="majorBidi" w:hAnsiTheme="majorBidi" w:cstheme="majorBidi"/>
            <w:color w:val="000000" w:themeColor="text1"/>
            <w:sz w:val="20"/>
            <w:szCs w:val="20"/>
          </w:rPr>
          <w:t>ve</w:t>
        </w:r>
      </w:ins>
      <w:r w:rsidRPr="00D92B2C">
        <w:rPr>
          <w:rFonts w:asciiTheme="majorBidi" w:hAnsiTheme="majorBidi" w:cstheme="majorBidi"/>
          <w:color w:val="000000" w:themeColor="text1"/>
          <w:sz w:val="20"/>
          <w:szCs w:val="20"/>
          <w:rPrChange w:id="8522" w:author="John Peate" w:date="2021-05-25T15:43:00Z">
            <w:rPr>
              <w:rFonts w:asciiTheme="majorBidi" w:hAnsiTheme="majorBidi" w:cstheme="majorBidi"/>
              <w:color w:val="000000"/>
              <w:sz w:val="20"/>
              <w:szCs w:val="20"/>
            </w:rPr>
          </w:rPrChange>
        </w:rPr>
        <w:t xml:space="preserve"> measures</w:t>
      </w:r>
      <w:r w:rsidR="001315D1" w:rsidRPr="00D92B2C">
        <w:rPr>
          <w:rFonts w:asciiTheme="majorBidi" w:hAnsiTheme="majorBidi" w:cstheme="majorBidi"/>
          <w:color w:val="000000" w:themeColor="text1"/>
          <w:sz w:val="20"/>
          <w:szCs w:val="20"/>
          <w:rPrChange w:id="8523" w:author="John Peate" w:date="2021-05-25T15:43:00Z">
            <w:rPr>
              <w:rFonts w:asciiTheme="majorBidi" w:hAnsiTheme="majorBidi" w:cstheme="majorBidi"/>
              <w:color w:val="000000"/>
              <w:sz w:val="20"/>
              <w:szCs w:val="20"/>
            </w:rPr>
          </w:rPrChange>
        </w:rPr>
        <w:t xml:space="preserve"> such as subsidies and negative tax</w:t>
      </w:r>
      <w:ins w:id="8524" w:author="John Peate" w:date="2021-05-26T12:28:00Z">
        <w:r w:rsidR="00BC0FDE">
          <w:rPr>
            <w:rFonts w:asciiTheme="majorBidi" w:hAnsiTheme="majorBidi" w:cstheme="majorBidi"/>
            <w:color w:val="000000" w:themeColor="text1"/>
            <w:sz w:val="20"/>
            <w:szCs w:val="20"/>
          </w:rPr>
          <w:t>ation</w:t>
        </w:r>
      </w:ins>
      <w:r w:rsidRPr="00D92B2C">
        <w:rPr>
          <w:rFonts w:asciiTheme="majorBidi" w:hAnsiTheme="majorBidi" w:cstheme="majorBidi"/>
          <w:color w:val="000000" w:themeColor="text1"/>
          <w:sz w:val="20"/>
          <w:szCs w:val="20"/>
          <w:rPrChange w:id="8525" w:author="John Peate" w:date="2021-05-25T15:43:00Z">
            <w:rPr>
              <w:rFonts w:asciiTheme="majorBidi" w:hAnsiTheme="majorBidi" w:cstheme="majorBidi"/>
              <w:sz w:val="20"/>
              <w:szCs w:val="20"/>
            </w:rPr>
          </w:rPrChange>
        </w:rPr>
        <w:t>.</w:t>
      </w:r>
    </w:p>
    <w:p w14:paraId="62E0FDA3" w14:textId="363A5D94" w:rsidR="00F21A92" w:rsidRPr="00D92B2C" w:rsidRDefault="00F21A92" w:rsidP="003C7883">
      <w:pPr>
        <w:spacing w:line="360" w:lineRule="auto"/>
        <w:ind w:firstLine="720"/>
        <w:jc w:val="both"/>
        <w:textAlignment w:val="baseline"/>
        <w:rPr>
          <w:rFonts w:asciiTheme="majorBidi" w:hAnsiTheme="majorBidi" w:cstheme="majorBidi"/>
          <w:color w:val="000000" w:themeColor="text1"/>
          <w:sz w:val="20"/>
          <w:szCs w:val="20"/>
          <w:rtl/>
          <w:rPrChange w:id="8526" w:author="John Peate" w:date="2021-05-25T15:43:00Z">
            <w:rPr>
              <w:rFonts w:asciiTheme="majorBidi" w:hAnsiTheme="majorBidi" w:cstheme="majorBidi"/>
              <w:sz w:val="20"/>
              <w:szCs w:val="20"/>
              <w:rtl/>
            </w:rPr>
          </w:rPrChange>
        </w:rPr>
        <w:pPrChange w:id="8527" w:author="John Peate" w:date="2021-05-26T12:34:00Z">
          <w:pPr>
            <w:spacing w:line="360" w:lineRule="auto"/>
            <w:jc w:val="both"/>
            <w:textAlignment w:val="baseline"/>
          </w:pPr>
        </w:pPrChange>
      </w:pPr>
      <w:del w:id="8528" w:author="John Peate" w:date="2021-05-26T12:34:00Z">
        <w:r w:rsidRPr="00D92B2C" w:rsidDel="003C7883">
          <w:rPr>
            <w:rFonts w:asciiTheme="majorBidi" w:hAnsiTheme="majorBidi" w:cstheme="majorBidi"/>
            <w:color w:val="000000" w:themeColor="text1"/>
            <w:sz w:val="20"/>
            <w:szCs w:val="20"/>
            <w:rPrChange w:id="8529" w:author="John Peate" w:date="2021-05-25T15:43:00Z">
              <w:rPr>
                <w:rFonts w:asciiTheme="majorBidi" w:hAnsiTheme="majorBidi" w:cstheme="majorBidi"/>
                <w:sz w:val="20"/>
                <w:szCs w:val="20"/>
              </w:rPr>
            </w:rPrChange>
          </w:rPr>
          <w:delText xml:space="preserve"> </w:delText>
        </w:r>
      </w:del>
      <w:r w:rsidRPr="00D92B2C">
        <w:rPr>
          <w:rFonts w:asciiTheme="majorBidi" w:hAnsiTheme="majorBidi" w:cstheme="majorBidi"/>
          <w:color w:val="000000" w:themeColor="text1"/>
          <w:sz w:val="20"/>
          <w:szCs w:val="20"/>
          <w:rPrChange w:id="8530" w:author="John Peate" w:date="2021-05-25T15:43:00Z">
            <w:rPr>
              <w:rFonts w:asciiTheme="majorBidi" w:hAnsiTheme="majorBidi" w:cstheme="majorBidi"/>
              <w:sz w:val="20"/>
              <w:szCs w:val="20"/>
            </w:rPr>
          </w:rPrChange>
        </w:rPr>
        <w:t xml:space="preserve">This policy agenda relates to </w:t>
      </w:r>
      <w:r w:rsidR="00BE6ADD" w:rsidRPr="00D92B2C">
        <w:rPr>
          <w:rFonts w:asciiTheme="majorBidi" w:hAnsiTheme="majorBidi" w:cstheme="majorBidi"/>
          <w:color w:val="000000" w:themeColor="text1"/>
          <w:sz w:val="20"/>
          <w:szCs w:val="20"/>
          <w:rPrChange w:id="8531" w:author="John Peate" w:date="2021-05-25T15:43:00Z">
            <w:rPr>
              <w:rFonts w:asciiTheme="majorBidi" w:hAnsiTheme="majorBidi" w:cstheme="majorBidi"/>
              <w:sz w:val="20"/>
              <w:szCs w:val="20"/>
            </w:rPr>
          </w:rPrChange>
        </w:rPr>
        <w:t>populism</w:t>
      </w:r>
      <w:r w:rsidRPr="00D92B2C">
        <w:rPr>
          <w:rFonts w:asciiTheme="majorBidi" w:hAnsiTheme="majorBidi" w:cstheme="majorBidi"/>
          <w:color w:val="000000" w:themeColor="text1"/>
          <w:sz w:val="20"/>
          <w:szCs w:val="20"/>
          <w:rPrChange w:id="8532" w:author="John Peate" w:date="2021-05-25T15:43:00Z">
            <w:rPr>
              <w:rFonts w:asciiTheme="majorBidi" w:hAnsiTheme="majorBidi" w:cstheme="majorBidi"/>
              <w:sz w:val="20"/>
              <w:szCs w:val="20"/>
            </w:rPr>
          </w:rPrChange>
        </w:rPr>
        <w:t xml:space="preserve"> in </w:t>
      </w:r>
      <w:r w:rsidR="00BE6ADD" w:rsidRPr="00D92B2C">
        <w:rPr>
          <w:rFonts w:asciiTheme="majorBidi" w:hAnsiTheme="majorBidi" w:cstheme="majorBidi"/>
          <w:color w:val="000000" w:themeColor="text1"/>
          <w:sz w:val="20"/>
          <w:szCs w:val="20"/>
          <w:rPrChange w:id="8533" w:author="John Peate" w:date="2021-05-25T15:43:00Z">
            <w:rPr>
              <w:rFonts w:asciiTheme="majorBidi" w:hAnsiTheme="majorBidi" w:cstheme="majorBidi"/>
              <w:sz w:val="20"/>
              <w:szCs w:val="20"/>
            </w:rPr>
          </w:rPrChange>
        </w:rPr>
        <w:t xml:space="preserve">three </w:t>
      </w:r>
      <w:r w:rsidRPr="00D92B2C">
        <w:rPr>
          <w:rFonts w:asciiTheme="majorBidi" w:hAnsiTheme="majorBidi" w:cstheme="majorBidi"/>
          <w:color w:val="000000" w:themeColor="text1"/>
          <w:sz w:val="20"/>
          <w:szCs w:val="20"/>
          <w:rPrChange w:id="8534" w:author="John Peate" w:date="2021-05-25T15:43:00Z">
            <w:rPr>
              <w:rFonts w:asciiTheme="majorBidi" w:hAnsiTheme="majorBidi" w:cstheme="majorBidi"/>
              <w:sz w:val="20"/>
              <w:szCs w:val="20"/>
            </w:rPr>
          </w:rPrChange>
        </w:rPr>
        <w:t>ways</w:t>
      </w:r>
      <w:del w:id="8535" w:author="John Peate" w:date="2021-05-26T12:31:00Z">
        <w:r w:rsidRPr="00D92B2C" w:rsidDel="00DE1A22">
          <w:rPr>
            <w:rFonts w:asciiTheme="majorBidi" w:hAnsiTheme="majorBidi" w:cstheme="majorBidi"/>
            <w:color w:val="000000" w:themeColor="text1"/>
            <w:sz w:val="20"/>
            <w:szCs w:val="20"/>
            <w:rPrChange w:id="8536" w:author="John Peate" w:date="2021-05-25T15:43:00Z">
              <w:rPr>
                <w:rFonts w:asciiTheme="majorBidi" w:hAnsiTheme="majorBidi" w:cstheme="majorBidi"/>
                <w:sz w:val="20"/>
                <w:szCs w:val="20"/>
              </w:rPr>
            </w:rPrChange>
          </w:rPr>
          <w:delText xml:space="preserve">; </w:delText>
        </w:r>
      </w:del>
      <w:ins w:id="8537" w:author="John Peate" w:date="2021-05-26T12:31:00Z">
        <w:r w:rsidR="00DE1A22">
          <w:rPr>
            <w:rFonts w:asciiTheme="majorBidi" w:hAnsiTheme="majorBidi" w:cstheme="majorBidi"/>
            <w:color w:val="000000" w:themeColor="text1"/>
            <w:sz w:val="20"/>
            <w:szCs w:val="20"/>
          </w:rPr>
          <w:t>.</w:t>
        </w:r>
        <w:r w:rsidR="00DE1A22" w:rsidRPr="00D92B2C">
          <w:rPr>
            <w:rFonts w:asciiTheme="majorBidi" w:hAnsiTheme="majorBidi" w:cstheme="majorBidi"/>
            <w:color w:val="000000" w:themeColor="text1"/>
            <w:sz w:val="20"/>
            <w:szCs w:val="20"/>
            <w:rPrChange w:id="8538" w:author="John Peate" w:date="2021-05-25T15:43:00Z">
              <w:rPr>
                <w:rFonts w:asciiTheme="majorBidi" w:hAnsiTheme="majorBidi" w:cstheme="majorBidi"/>
                <w:sz w:val="20"/>
                <w:szCs w:val="20"/>
              </w:rPr>
            </w:rPrChange>
          </w:rPr>
          <w:t xml:space="preserve"> </w:t>
        </w:r>
      </w:ins>
      <w:del w:id="8539" w:author="John Peate" w:date="2021-05-26T12:31:00Z">
        <w:r w:rsidRPr="00D92B2C" w:rsidDel="00DE1A22">
          <w:rPr>
            <w:rFonts w:asciiTheme="majorBidi" w:hAnsiTheme="majorBidi" w:cstheme="majorBidi"/>
            <w:color w:val="000000" w:themeColor="text1"/>
            <w:sz w:val="20"/>
            <w:szCs w:val="20"/>
            <w:rPrChange w:id="8540" w:author="John Peate" w:date="2021-05-25T15:43:00Z">
              <w:rPr>
                <w:rFonts w:asciiTheme="majorBidi" w:hAnsiTheme="majorBidi" w:cstheme="majorBidi"/>
                <w:sz w:val="20"/>
                <w:szCs w:val="20"/>
              </w:rPr>
            </w:rPrChange>
          </w:rPr>
          <w:delText>first</w:delText>
        </w:r>
      </w:del>
      <w:ins w:id="8541" w:author="John Peate" w:date="2021-05-26T12:31:00Z">
        <w:r w:rsidR="00DE1A22">
          <w:rPr>
            <w:rFonts w:asciiTheme="majorBidi" w:hAnsiTheme="majorBidi" w:cstheme="majorBidi"/>
            <w:color w:val="000000" w:themeColor="text1"/>
            <w:sz w:val="20"/>
            <w:szCs w:val="20"/>
          </w:rPr>
          <w:t>F</w:t>
        </w:r>
        <w:r w:rsidR="00DE1A22" w:rsidRPr="00D92B2C">
          <w:rPr>
            <w:rFonts w:asciiTheme="majorBidi" w:hAnsiTheme="majorBidi" w:cstheme="majorBidi"/>
            <w:color w:val="000000" w:themeColor="text1"/>
            <w:sz w:val="20"/>
            <w:szCs w:val="20"/>
            <w:rPrChange w:id="8542" w:author="John Peate" w:date="2021-05-25T15:43:00Z">
              <w:rPr>
                <w:rFonts w:asciiTheme="majorBidi" w:hAnsiTheme="majorBidi" w:cstheme="majorBidi"/>
                <w:sz w:val="20"/>
                <w:szCs w:val="20"/>
              </w:rPr>
            </w:rPrChange>
          </w:rPr>
          <w:t>irst</w:t>
        </w:r>
        <w:r w:rsidR="00DE1A22">
          <w:rPr>
            <w:rFonts w:asciiTheme="majorBidi" w:hAnsiTheme="majorBidi" w:cstheme="majorBidi"/>
            <w:color w:val="000000" w:themeColor="text1"/>
            <w:sz w:val="20"/>
            <w:szCs w:val="20"/>
          </w:rPr>
          <w:t>ly</w:t>
        </w:r>
      </w:ins>
      <w:r w:rsidRPr="00D92B2C">
        <w:rPr>
          <w:rFonts w:asciiTheme="majorBidi" w:hAnsiTheme="majorBidi" w:cstheme="majorBidi"/>
          <w:color w:val="000000" w:themeColor="text1"/>
          <w:sz w:val="20"/>
          <w:szCs w:val="20"/>
          <w:rPrChange w:id="8543" w:author="John Peate" w:date="2021-05-25T15:43:00Z">
            <w:rPr>
              <w:rFonts w:asciiTheme="majorBidi" w:hAnsiTheme="majorBidi" w:cstheme="majorBidi"/>
              <w:sz w:val="20"/>
              <w:szCs w:val="20"/>
            </w:rPr>
          </w:rPrChange>
        </w:rPr>
        <w:t xml:space="preserve">, it </w:t>
      </w:r>
      <w:r w:rsidR="00BE6ADD" w:rsidRPr="00D92B2C">
        <w:rPr>
          <w:rFonts w:asciiTheme="majorBidi" w:hAnsiTheme="majorBidi" w:cstheme="majorBidi"/>
          <w:color w:val="000000" w:themeColor="text1"/>
          <w:sz w:val="20"/>
          <w:szCs w:val="20"/>
          <w:rPrChange w:id="8544" w:author="John Peate" w:date="2021-05-25T15:43:00Z">
            <w:rPr>
              <w:rFonts w:asciiTheme="majorBidi" w:hAnsiTheme="majorBidi" w:cstheme="majorBidi"/>
              <w:sz w:val="20"/>
              <w:szCs w:val="20"/>
            </w:rPr>
          </w:rPrChange>
        </w:rPr>
        <w:t>reinforces</w:t>
      </w:r>
      <w:r w:rsidRPr="00D92B2C">
        <w:rPr>
          <w:rFonts w:asciiTheme="majorBidi" w:hAnsiTheme="majorBidi" w:cstheme="majorBidi"/>
          <w:color w:val="000000" w:themeColor="text1"/>
          <w:sz w:val="20"/>
          <w:szCs w:val="20"/>
          <w:rPrChange w:id="8545" w:author="John Peate" w:date="2021-05-25T15:43:00Z">
            <w:rPr>
              <w:rFonts w:asciiTheme="majorBidi" w:hAnsiTheme="majorBidi" w:cstheme="majorBidi"/>
              <w:sz w:val="20"/>
              <w:szCs w:val="20"/>
            </w:rPr>
          </w:rPrChange>
        </w:rPr>
        <w:t xml:space="preserve"> the idea of the leader </w:t>
      </w:r>
      <w:r w:rsidR="001315D1" w:rsidRPr="00D92B2C">
        <w:rPr>
          <w:rFonts w:asciiTheme="majorBidi" w:hAnsiTheme="majorBidi" w:cstheme="majorBidi"/>
          <w:color w:val="000000" w:themeColor="text1"/>
          <w:sz w:val="20"/>
          <w:szCs w:val="20"/>
          <w:rPrChange w:id="8546" w:author="John Peate" w:date="2021-05-25T15:43:00Z">
            <w:rPr>
              <w:rFonts w:asciiTheme="majorBidi" w:hAnsiTheme="majorBidi" w:cstheme="majorBidi"/>
              <w:sz w:val="20"/>
              <w:szCs w:val="20"/>
            </w:rPr>
          </w:rPrChange>
        </w:rPr>
        <w:t xml:space="preserve">and the party </w:t>
      </w:r>
      <w:r w:rsidRPr="00D92B2C">
        <w:rPr>
          <w:rFonts w:asciiTheme="majorBidi" w:hAnsiTheme="majorBidi" w:cstheme="majorBidi"/>
          <w:color w:val="000000" w:themeColor="text1"/>
          <w:sz w:val="20"/>
          <w:szCs w:val="20"/>
          <w:rPrChange w:id="8547" w:author="John Peate" w:date="2021-05-25T15:43:00Z">
            <w:rPr>
              <w:rFonts w:asciiTheme="majorBidi" w:hAnsiTheme="majorBidi" w:cstheme="majorBidi"/>
              <w:sz w:val="20"/>
              <w:szCs w:val="20"/>
            </w:rPr>
          </w:rPrChange>
        </w:rPr>
        <w:t xml:space="preserve">as acting on behalf of the </w:t>
      </w:r>
      <w:del w:id="8548" w:author="John Peate" w:date="2021-05-26T12:30:00Z">
        <w:r w:rsidRPr="00D92B2C" w:rsidDel="00305680">
          <w:rPr>
            <w:rFonts w:asciiTheme="majorBidi" w:hAnsiTheme="majorBidi" w:cstheme="majorBidi"/>
            <w:color w:val="000000" w:themeColor="text1"/>
            <w:sz w:val="20"/>
            <w:szCs w:val="20"/>
            <w:rPrChange w:id="8549" w:author="John Peate" w:date="2021-05-25T15:43:00Z">
              <w:rPr>
                <w:rFonts w:asciiTheme="majorBidi" w:hAnsiTheme="majorBidi" w:cstheme="majorBidi"/>
                <w:sz w:val="20"/>
                <w:szCs w:val="20"/>
              </w:rPr>
            </w:rPrChange>
          </w:rPr>
          <w:delText>“</w:delText>
        </w:r>
      </w:del>
      <w:ins w:id="8550" w:author="John Peate" w:date="2021-05-26T12:30:00Z">
        <w:r w:rsidR="00305680">
          <w:rPr>
            <w:rFonts w:asciiTheme="majorBidi" w:hAnsiTheme="majorBidi" w:cstheme="majorBidi"/>
            <w:color w:val="000000" w:themeColor="text1"/>
            <w:sz w:val="20"/>
            <w:szCs w:val="20"/>
          </w:rPr>
          <w:t>"</w:t>
        </w:r>
      </w:ins>
      <w:r w:rsidRPr="00D92B2C">
        <w:rPr>
          <w:rFonts w:asciiTheme="majorBidi" w:hAnsiTheme="majorBidi" w:cstheme="majorBidi"/>
          <w:color w:val="000000" w:themeColor="text1"/>
          <w:sz w:val="20"/>
          <w:szCs w:val="20"/>
          <w:rPrChange w:id="8551" w:author="John Peate" w:date="2021-05-25T15:43:00Z">
            <w:rPr>
              <w:rFonts w:asciiTheme="majorBidi" w:hAnsiTheme="majorBidi" w:cstheme="majorBidi"/>
              <w:sz w:val="20"/>
              <w:szCs w:val="20"/>
            </w:rPr>
          </w:rPrChange>
        </w:rPr>
        <w:t>people</w:t>
      </w:r>
      <w:del w:id="8552" w:author="John Peate" w:date="2021-05-26T12:31:00Z">
        <w:r w:rsidRPr="00D92B2C" w:rsidDel="00305680">
          <w:rPr>
            <w:rFonts w:asciiTheme="majorBidi" w:hAnsiTheme="majorBidi" w:cstheme="majorBidi"/>
            <w:color w:val="000000" w:themeColor="text1"/>
            <w:sz w:val="20"/>
            <w:szCs w:val="20"/>
            <w:rPrChange w:id="8553" w:author="John Peate" w:date="2021-05-25T15:43:00Z">
              <w:rPr>
                <w:rFonts w:asciiTheme="majorBidi" w:hAnsiTheme="majorBidi" w:cstheme="majorBidi"/>
                <w:sz w:val="20"/>
                <w:szCs w:val="20"/>
              </w:rPr>
            </w:rPrChange>
          </w:rPr>
          <w:delText>”</w:delText>
        </w:r>
        <w:r w:rsidR="005A59F3" w:rsidRPr="00D92B2C" w:rsidDel="00305680">
          <w:rPr>
            <w:rFonts w:asciiTheme="majorBidi" w:hAnsiTheme="majorBidi" w:cstheme="majorBidi"/>
            <w:color w:val="000000" w:themeColor="text1"/>
            <w:sz w:val="20"/>
            <w:szCs w:val="20"/>
            <w:rPrChange w:id="8554" w:author="John Peate" w:date="2021-05-25T15:43:00Z">
              <w:rPr>
                <w:rFonts w:asciiTheme="majorBidi" w:hAnsiTheme="majorBidi" w:cstheme="majorBidi"/>
                <w:sz w:val="20"/>
                <w:szCs w:val="20"/>
              </w:rPr>
            </w:rPrChange>
          </w:rPr>
          <w:delText>,</w:delText>
        </w:r>
        <w:r w:rsidRPr="00D92B2C" w:rsidDel="00305680">
          <w:rPr>
            <w:rFonts w:asciiTheme="majorBidi" w:hAnsiTheme="majorBidi" w:cstheme="majorBidi"/>
            <w:color w:val="000000" w:themeColor="text1"/>
            <w:sz w:val="20"/>
            <w:szCs w:val="20"/>
            <w:rPrChange w:id="8555" w:author="John Peate" w:date="2021-05-25T15:43:00Z">
              <w:rPr>
                <w:rFonts w:asciiTheme="majorBidi" w:hAnsiTheme="majorBidi" w:cstheme="majorBidi"/>
                <w:sz w:val="20"/>
                <w:szCs w:val="20"/>
              </w:rPr>
            </w:rPrChange>
          </w:rPr>
          <w:delText xml:space="preserve"> </w:delText>
        </w:r>
      </w:del>
      <w:ins w:id="8556" w:author="John Peate" w:date="2021-05-26T12:31:00Z">
        <w:r w:rsidR="00305680">
          <w:rPr>
            <w:rFonts w:asciiTheme="majorBidi" w:hAnsiTheme="majorBidi" w:cstheme="majorBidi"/>
            <w:color w:val="000000" w:themeColor="text1"/>
            <w:sz w:val="20"/>
            <w:szCs w:val="20"/>
          </w:rPr>
          <w:t>,"</w:t>
        </w:r>
        <w:r w:rsidR="00305680" w:rsidRPr="00D92B2C">
          <w:rPr>
            <w:rFonts w:asciiTheme="majorBidi" w:hAnsiTheme="majorBidi" w:cstheme="majorBidi"/>
            <w:color w:val="000000" w:themeColor="text1"/>
            <w:sz w:val="20"/>
            <w:szCs w:val="20"/>
            <w:rPrChange w:id="8557" w:author="John Peate" w:date="2021-05-25T15:43:00Z">
              <w:rPr>
                <w:rFonts w:asciiTheme="majorBidi" w:hAnsiTheme="majorBidi" w:cstheme="majorBidi"/>
                <w:sz w:val="20"/>
                <w:szCs w:val="20"/>
              </w:rPr>
            </w:rPrChange>
          </w:rPr>
          <w:t xml:space="preserve"> </w:t>
        </w:r>
      </w:ins>
      <w:r w:rsidRPr="00D92B2C">
        <w:rPr>
          <w:rFonts w:asciiTheme="majorBidi" w:hAnsiTheme="majorBidi" w:cstheme="majorBidi"/>
          <w:color w:val="000000" w:themeColor="text1"/>
          <w:sz w:val="20"/>
          <w:szCs w:val="20"/>
          <w:rPrChange w:id="8558" w:author="John Peate" w:date="2021-05-25T15:43:00Z">
            <w:rPr>
              <w:rFonts w:asciiTheme="majorBidi" w:hAnsiTheme="majorBidi" w:cstheme="majorBidi"/>
              <w:sz w:val="20"/>
              <w:szCs w:val="20"/>
            </w:rPr>
          </w:rPrChange>
        </w:rPr>
        <w:t>and</w:t>
      </w:r>
      <w:r w:rsidR="005A59F3" w:rsidRPr="00D92B2C">
        <w:rPr>
          <w:rFonts w:asciiTheme="majorBidi" w:hAnsiTheme="majorBidi" w:cstheme="majorBidi"/>
          <w:color w:val="000000" w:themeColor="text1"/>
          <w:sz w:val="20"/>
          <w:szCs w:val="20"/>
          <w:rPrChange w:id="8559" w:author="John Peate" w:date="2021-05-25T15:43:00Z">
            <w:rPr>
              <w:rFonts w:asciiTheme="majorBidi" w:hAnsiTheme="majorBidi" w:cstheme="majorBidi"/>
              <w:sz w:val="20"/>
              <w:szCs w:val="20"/>
            </w:rPr>
          </w:rPrChange>
        </w:rPr>
        <w:t>,</w:t>
      </w:r>
      <w:r w:rsidRPr="00D92B2C">
        <w:rPr>
          <w:rFonts w:asciiTheme="majorBidi" w:hAnsiTheme="majorBidi" w:cstheme="majorBidi"/>
          <w:color w:val="000000" w:themeColor="text1"/>
          <w:sz w:val="20"/>
          <w:szCs w:val="20"/>
          <w:rPrChange w:id="8560" w:author="John Peate" w:date="2021-05-25T15:43:00Z">
            <w:rPr>
              <w:rFonts w:asciiTheme="majorBidi" w:hAnsiTheme="majorBidi" w:cstheme="majorBidi"/>
              <w:sz w:val="20"/>
              <w:szCs w:val="20"/>
            </w:rPr>
          </w:rPrChange>
        </w:rPr>
        <w:t xml:space="preserve"> </w:t>
      </w:r>
      <w:r w:rsidR="005A59F3" w:rsidRPr="00D92B2C">
        <w:rPr>
          <w:rFonts w:asciiTheme="majorBidi" w:hAnsiTheme="majorBidi" w:cstheme="majorBidi"/>
          <w:color w:val="000000" w:themeColor="text1"/>
          <w:sz w:val="20"/>
          <w:szCs w:val="20"/>
          <w:rPrChange w:id="8561" w:author="John Peate" w:date="2021-05-25T15:43:00Z">
            <w:rPr>
              <w:rFonts w:asciiTheme="majorBidi" w:hAnsiTheme="majorBidi" w:cstheme="majorBidi"/>
              <w:sz w:val="20"/>
              <w:szCs w:val="20"/>
            </w:rPr>
          </w:rPrChange>
        </w:rPr>
        <w:t xml:space="preserve">when those actions are met with opposition from the judiciary and </w:t>
      </w:r>
      <w:del w:id="8562" w:author="John Peate" w:date="2021-05-26T12:31:00Z">
        <w:r w:rsidR="005A59F3" w:rsidRPr="00D92B2C" w:rsidDel="00F0569B">
          <w:rPr>
            <w:rFonts w:asciiTheme="majorBidi" w:hAnsiTheme="majorBidi" w:cstheme="majorBidi"/>
            <w:color w:val="000000" w:themeColor="text1"/>
            <w:sz w:val="20"/>
            <w:szCs w:val="20"/>
            <w:rPrChange w:id="8563" w:author="John Peate" w:date="2021-05-25T15:43:00Z">
              <w:rPr>
                <w:rFonts w:asciiTheme="majorBidi" w:hAnsiTheme="majorBidi" w:cstheme="majorBidi"/>
                <w:sz w:val="20"/>
                <w:szCs w:val="20"/>
              </w:rPr>
            </w:rPrChange>
          </w:rPr>
          <w:delText xml:space="preserve">top </w:delText>
        </w:r>
      </w:del>
      <w:ins w:id="8564" w:author="John Peate" w:date="2021-05-26T12:31:00Z">
        <w:r w:rsidR="00F0569B">
          <w:rPr>
            <w:rFonts w:asciiTheme="majorBidi" w:hAnsiTheme="majorBidi" w:cstheme="majorBidi"/>
            <w:color w:val="000000" w:themeColor="text1"/>
            <w:sz w:val="20"/>
            <w:szCs w:val="20"/>
          </w:rPr>
          <w:t>senior</w:t>
        </w:r>
        <w:r w:rsidR="00F0569B" w:rsidRPr="00D92B2C">
          <w:rPr>
            <w:rFonts w:asciiTheme="majorBidi" w:hAnsiTheme="majorBidi" w:cstheme="majorBidi"/>
            <w:color w:val="000000" w:themeColor="text1"/>
            <w:sz w:val="20"/>
            <w:szCs w:val="20"/>
            <w:rPrChange w:id="8565" w:author="John Peate" w:date="2021-05-25T15:43:00Z">
              <w:rPr>
                <w:rFonts w:asciiTheme="majorBidi" w:hAnsiTheme="majorBidi" w:cstheme="majorBidi"/>
                <w:sz w:val="20"/>
                <w:szCs w:val="20"/>
              </w:rPr>
            </w:rPrChange>
          </w:rPr>
          <w:t xml:space="preserve"> </w:t>
        </w:r>
      </w:ins>
      <w:r w:rsidR="00A63124" w:rsidRPr="00D92B2C">
        <w:rPr>
          <w:rFonts w:asciiTheme="majorBidi" w:hAnsiTheme="majorBidi" w:cstheme="majorBidi"/>
          <w:color w:val="000000" w:themeColor="text1"/>
          <w:sz w:val="20"/>
          <w:szCs w:val="20"/>
          <w:rPrChange w:id="8566" w:author="John Peate" w:date="2021-05-25T15:43:00Z">
            <w:rPr>
              <w:rFonts w:asciiTheme="majorBidi" w:hAnsiTheme="majorBidi" w:cstheme="majorBidi"/>
              <w:sz w:val="20"/>
              <w:szCs w:val="20"/>
            </w:rPr>
          </w:rPrChange>
        </w:rPr>
        <w:t>bureaucrats,</w:t>
      </w:r>
      <w:r w:rsidR="005A59F3" w:rsidRPr="00D92B2C">
        <w:rPr>
          <w:rFonts w:asciiTheme="majorBidi" w:hAnsiTheme="majorBidi" w:cstheme="majorBidi"/>
          <w:color w:val="000000" w:themeColor="text1"/>
          <w:sz w:val="20"/>
          <w:szCs w:val="20"/>
          <w:rPrChange w:id="8567" w:author="John Peate" w:date="2021-05-25T15:43:00Z">
            <w:rPr>
              <w:rFonts w:asciiTheme="majorBidi" w:hAnsiTheme="majorBidi" w:cstheme="majorBidi"/>
              <w:sz w:val="20"/>
              <w:szCs w:val="20"/>
            </w:rPr>
          </w:rPrChange>
        </w:rPr>
        <w:t xml:space="preserve"> also </w:t>
      </w:r>
      <w:r w:rsidRPr="00D92B2C">
        <w:rPr>
          <w:rFonts w:asciiTheme="majorBidi" w:hAnsiTheme="majorBidi" w:cstheme="majorBidi"/>
          <w:color w:val="000000" w:themeColor="text1"/>
          <w:sz w:val="20"/>
          <w:szCs w:val="20"/>
          <w:rPrChange w:id="8568" w:author="John Peate" w:date="2021-05-25T15:43:00Z">
            <w:rPr>
              <w:rFonts w:asciiTheme="majorBidi" w:hAnsiTheme="majorBidi" w:cstheme="majorBidi"/>
              <w:sz w:val="20"/>
              <w:szCs w:val="20"/>
            </w:rPr>
          </w:rPrChange>
        </w:rPr>
        <w:t xml:space="preserve">against the </w:t>
      </w:r>
      <w:del w:id="8569" w:author="John Peate" w:date="2021-05-26T12:31:00Z">
        <w:r w:rsidRPr="00D92B2C" w:rsidDel="00305680">
          <w:rPr>
            <w:rFonts w:asciiTheme="majorBidi" w:hAnsiTheme="majorBidi" w:cstheme="majorBidi"/>
            <w:color w:val="000000" w:themeColor="text1"/>
            <w:sz w:val="20"/>
            <w:szCs w:val="20"/>
            <w:rPrChange w:id="8570" w:author="John Peate" w:date="2021-05-25T15:43:00Z">
              <w:rPr>
                <w:rFonts w:asciiTheme="majorBidi" w:hAnsiTheme="majorBidi" w:cstheme="majorBidi"/>
                <w:sz w:val="20"/>
                <w:szCs w:val="20"/>
              </w:rPr>
            </w:rPrChange>
          </w:rPr>
          <w:delText>“</w:delText>
        </w:r>
      </w:del>
      <w:ins w:id="8571" w:author="John Peate" w:date="2021-05-26T12:31:00Z">
        <w:r w:rsidR="00305680">
          <w:rPr>
            <w:rFonts w:asciiTheme="majorBidi" w:hAnsiTheme="majorBidi" w:cstheme="majorBidi"/>
            <w:color w:val="000000" w:themeColor="text1"/>
            <w:sz w:val="20"/>
            <w:szCs w:val="20"/>
          </w:rPr>
          <w:t>"</w:t>
        </w:r>
      </w:ins>
      <w:r w:rsidRPr="00D92B2C">
        <w:rPr>
          <w:rFonts w:asciiTheme="majorBidi" w:hAnsiTheme="majorBidi" w:cstheme="majorBidi"/>
          <w:color w:val="000000" w:themeColor="text1"/>
          <w:sz w:val="20"/>
          <w:szCs w:val="20"/>
          <w:rPrChange w:id="8572" w:author="John Peate" w:date="2021-05-25T15:43:00Z">
            <w:rPr>
              <w:rFonts w:asciiTheme="majorBidi" w:hAnsiTheme="majorBidi" w:cstheme="majorBidi"/>
              <w:sz w:val="20"/>
              <w:szCs w:val="20"/>
            </w:rPr>
          </w:rPrChange>
        </w:rPr>
        <w:t>elite</w:t>
      </w:r>
      <w:del w:id="8573" w:author="John Peate" w:date="2021-05-26T12:31:00Z">
        <w:r w:rsidRPr="00D92B2C" w:rsidDel="00305680">
          <w:rPr>
            <w:rFonts w:asciiTheme="majorBidi" w:hAnsiTheme="majorBidi" w:cstheme="majorBidi"/>
            <w:color w:val="000000" w:themeColor="text1"/>
            <w:sz w:val="20"/>
            <w:szCs w:val="20"/>
            <w:rPrChange w:id="8574" w:author="John Peate" w:date="2021-05-25T15:43:00Z">
              <w:rPr>
                <w:rFonts w:asciiTheme="majorBidi" w:hAnsiTheme="majorBidi" w:cstheme="majorBidi"/>
                <w:sz w:val="20"/>
                <w:szCs w:val="20"/>
              </w:rPr>
            </w:rPrChange>
          </w:rPr>
          <w:delText xml:space="preserve">”, </w:delText>
        </w:r>
      </w:del>
      <w:ins w:id="8575" w:author="John Peate" w:date="2021-05-26T12:32:00Z">
        <w:r w:rsidR="00F0569B">
          <w:rPr>
            <w:rFonts w:asciiTheme="majorBidi" w:hAnsiTheme="majorBidi" w:cstheme="majorBidi"/>
            <w:color w:val="000000" w:themeColor="text1"/>
            <w:sz w:val="20"/>
            <w:szCs w:val="20"/>
          </w:rPr>
          <w:t>.</w:t>
        </w:r>
      </w:ins>
      <w:ins w:id="8576" w:author="John Peate" w:date="2021-05-26T12:31:00Z">
        <w:r w:rsidR="00305680">
          <w:rPr>
            <w:rFonts w:asciiTheme="majorBidi" w:hAnsiTheme="majorBidi" w:cstheme="majorBidi"/>
            <w:color w:val="000000" w:themeColor="text1"/>
            <w:sz w:val="20"/>
            <w:szCs w:val="20"/>
          </w:rPr>
          <w:t>"</w:t>
        </w:r>
        <w:r w:rsidR="00305680" w:rsidRPr="00D92B2C">
          <w:rPr>
            <w:rFonts w:asciiTheme="majorBidi" w:hAnsiTheme="majorBidi" w:cstheme="majorBidi"/>
            <w:color w:val="000000" w:themeColor="text1"/>
            <w:sz w:val="20"/>
            <w:szCs w:val="20"/>
            <w:rPrChange w:id="8577" w:author="John Peate" w:date="2021-05-25T15:43:00Z">
              <w:rPr>
                <w:rFonts w:asciiTheme="majorBidi" w:hAnsiTheme="majorBidi" w:cstheme="majorBidi"/>
                <w:sz w:val="20"/>
                <w:szCs w:val="20"/>
              </w:rPr>
            </w:rPrChange>
          </w:rPr>
          <w:t xml:space="preserve"> </w:t>
        </w:r>
      </w:ins>
      <w:ins w:id="8578" w:author="John Peate" w:date="2021-05-26T12:32:00Z">
        <w:r w:rsidR="00F0569B">
          <w:rPr>
            <w:rFonts w:asciiTheme="majorBidi" w:hAnsiTheme="majorBidi" w:cstheme="majorBidi"/>
            <w:color w:val="000000" w:themeColor="text1"/>
            <w:sz w:val="20"/>
            <w:szCs w:val="20"/>
          </w:rPr>
          <w:t xml:space="preserve">This </w:t>
        </w:r>
      </w:ins>
      <w:del w:id="8579" w:author="John Peate" w:date="2021-05-26T12:32:00Z">
        <w:r w:rsidRPr="00D92B2C" w:rsidDel="00F0569B">
          <w:rPr>
            <w:rFonts w:asciiTheme="majorBidi" w:hAnsiTheme="majorBidi" w:cstheme="majorBidi"/>
            <w:color w:val="000000" w:themeColor="text1"/>
            <w:sz w:val="20"/>
            <w:szCs w:val="20"/>
            <w:rPrChange w:id="8580" w:author="John Peate" w:date="2021-05-25T15:43:00Z">
              <w:rPr>
                <w:rFonts w:asciiTheme="majorBidi" w:hAnsiTheme="majorBidi" w:cstheme="majorBidi"/>
                <w:sz w:val="20"/>
                <w:szCs w:val="20"/>
              </w:rPr>
            </w:rPrChange>
          </w:rPr>
          <w:delText xml:space="preserve">emphasizing </w:delText>
        </w:r>
      </w:del>
      <w:ins w:id="8581" w:author="John Peate" w:date="2021-05-26T12:32:00Z">
        <w:r w:rsidR="00F0569B" w:rsidRPr="00D92B2C">
          <w:rPr>
            <w:rFonts w:asciiTheme="majorBidi" w:hAnsiTheme="majorBidi" w:cstheme="majorBidi"/>
            <w:color w:val="000000" w:themeColor="text1"/>
            <w:sz w:val="20"/>
            <w:szCs w:val="20"/>
            <w:rPrChange w:id="8582" w:author="John Peate" w:date="2021-05-25T15:43:00Z">
              <w:rPr>
                <w:rFonts w:asciiTheme="majorBidi" w:hAnsiTheme="majorBidi" w:cstheme="majorBidi"/>
                <w:sz w:val="20"/>
                <w:szCs w:val="20"/>
              </w:rPr>
            </w:rPrChange>
          </w:rPr>
          <w:t>emphasiz</w:t>
        </w:r>
        <w:r w:rsidR="00F0569B">
          <w:rPr>
            <w:rFonts w:asciiTheme="majorBidi" w:hAnsiTheme="majorBidi" w:cstheme="majorBidi"/>
            <w:color w:val="000000" w:themeColor="text1"/>
            <w:sz w:val="20"/>
            <w:szCs w:val="20"/>
          </w:rPr>
          <w:t>es</w:t>
        </w:r>
        <w:r w:rsidR="00F0569B" w:rsidRPr="00D92B2C">
          <w:rPr>
            <w:rFonts w:asciiTheme="majorBidi" w:hAnsiTheme="majorBidi" w:cstheme="majorBidi"/>
            <w:color w:val="000000" w:themeColor="text1"/>
            <w:sz w:val="20"/>
            <w:szCs w:val="20"/>
            <w:rPrChange w:id="8583" w:author="John Peate" w:date="2021-05-25T15:43:00Z">
              <w:rPr>
                <w:rFonts w:asciiTheme="majorBidi" w:hAnsiTheme="majorBidi" w:cstheme="majorBidi"/>
                <w:sz w:val="20"/>
                <w:szCs w:val="20"/>
              </w:rPr>
            </w:rPrChange>
          </w:rPr>
          <w:t xml:space="preserve"> </w:t>
        </w:r>
      </w:ins>
      <w:r w:rsidRPr="00D92B2C">
        <w:rPr>
          <w:rFonts w:asciiTheme="majorBidi" w:hAnsiTheme="majorBidi" w:cstheme="majorBidi"/>
          <w:color w:val="000000" w:themeColor="text1"/>
          <w:sz w:val="20"/>
          <w:szCs w:val="20"/>
          <w:rPrChange w:id="8584" w:author="John Peate" w:date="2021-05-25T15:43:00Z">
            <w:rPr>
              <w:rFonts w:asciiTheme="majorBidi" w:hAnsiTheme="majorBidi" w:cstheme="majorBidi"/>
              <w:sz w:val="20"/>
              <w:szCs w:val="20"/>
            </w:rPr>
          </w:rPrChange>
        </w:rPr>
        <w:t xml:space="preserve">the </w:t>
      </w:r>
      <w:del w:id="8585" w:author="John Peate" w:date="2021-05-26T12:46:00Z">
        <w:r w:rsidRPr="00D92B2C" w:rsidDel="00F357CD">
          <w:rPr>
            <w:rFonts w:asciiTheme="majorBidi" w:hAnsiTheme="majorBidi" w:cstheme="majorBidi"/>
            <w:color w:val="000000" w:themeColor="text1"/>
            <w:sz w:val="20"/>
            <w:szCs w:val="20"/>
            <w:rPrChange w:id="8586" w:author="John Peate" w:date="2021-05-25T15:43:00Z">
              <w:rPr>
                <w:rFonts w:asciiTheme="majorBidi" w:hAnsiTheme="majorBidi" w:cstheme="majorBidi"/>
                <w:sz w:val="20"/>
                <w:szCs w:val="20"/>
              </w:rPr>
            </w:rPrChange>
          </w:rPr>
          <w:delText xml:space="preserve">contradiction </w:delText>
        </w:r>
      </w:del>
      <w:ins w:id="8587" w:author="John Peate" w:date="2021-05-26T12:46:00Z">
        <w:r w:rsidR="00F357CD">
          <w:rPr>
            <w:rFonts w:asciiTheme="majorBidi" w:hAnsiTheme="majorBidi" w:cstheme="majorBidi"/>
            <w:color w:val="000000" w:themeColor="text1"/>
            <w:sz w:val="20"/>
            <w:szCs w:val="20"/>
          </w:rPr>
          <w:t>disparity</w:t>
        </w:r>
        <w:r w:rsidR="00F357CD" w:rsidRPr="00D92B2C">
          <w:rPr>
            <w:rFonts w:asciiTheme="majorBidi" w:hAnsiTheme="majorBidi" w:cstheme="majorBidi"/>
            <w:color w:val="000000" w:themeColor="text1"/>
            <w:sz w:val="20"/>
            <w:szCs w:val="20"/>
            <w:rPrChange w:id="8588" w:author="John Peate" w:date="2021-05-25T15:43:00Z">
              <w:rPr>
                <w:rFonts w:asciiTheme="majorBidi" w:hAnsiTheme="majorBidi" w:cstheme="majorBidi"/>
                <w:sz w:val="20"/>
                <w:szCs w:val="20"/>
              </w:rPr>
            </w:rPrChange>
          </w:rPr>
          <w:t xml:space="preserve"> </w:t>
        </w:r>
      </w:ins>
      <w:r w:rsidRPr="00D92B2C">
        <w:rPr>
          <w:rFonts w:asciiTheme="majorBidi" w:hAnsiTheme="majorBidi" w:cstheme="majorBidi"/>
          <w:color w:val="000000" w:themeColor="text1"/>
          <w:sz w:val="20"/>
          <w:szCs w:val="20"/>
          <w:rPrChange w:id="8589" w:author="John Peate" w:date="2021-05-25T15:43:00Z">
            <w:rPr>
              <w:rFonts w:asciiTheme="majorBidi" w:hAnsiTheme="majorBidi" w:cstheme="majorBidi"/>
              <w:sz w:val="20"/>
              <w:szCs w:val="20"/>
            </w:rPr>
          </w:rPrChange>
        </w:rPr>
        <w:t xml:space="preserve">between popular opinion and the </w:t>
      </w:r>
      <w:del w:id="8590" w:author="John Peate" w:date="2021-05-26T12:32:00Z">
        <w:r w:rsidRPr="00D92B2C" w:rsidDel="00C026CF">
          <w:rPr>
            <w:rFonts w:asciiTheme="majorBidi" w:hAnsiTheme="majorBidi" w:cstheme="majorBidi"/>
            <w:color w:val="000000" w:themeColor="text1"/>
            <w:sz w:val="20"/>
            <w:szCs w:val="20"/>
            <w:rPrChange w:id="8591" w:author="John Peate" w:date="2021-05-25T15:43:00Z">
              <w:rPr>
                <w:rFonts w:asciiTheme="majorBidi" w:hAnsiTheme="majorBidi" w:cstheme="majorBidi"/>
                <w:sz w:val="20"/>
                <w:szCs w:val="20"/>
              </w:rPr>
            </w:rPrChange>
          </w:rPr>
          <w:delText xml:space="preserve">neo-liberal </w:delText>
        </w:r>
      </w:del>
      <w:r w:rsidRPr="00D92B2C">
        <w:rPr>
          <w:rFonts w:asciiTheme="majorBidi" w:hAnsiTheme="majorBidi" w:cstheme="majorBidi"/>
          <w:color w:val="000000" w:themeColor="text1"/>
          <w:sz w:val="20"/>
          <w:szCs w:val="20"/>
          <w:rPrChange w:id="8592" w:author="John Peate" w:date="2021-05-25T15:43:00Z">
            <w:rPr>
              <w:rFonts w:asciiTheme="majorBidi" w:hAnsiTheme="majorBidi" w:cstheme="majorBidi"/>
              <w:sz w:val="20"/>
              <w:szCs w:val="20"/>
            </w:rPr>
          </w:rPrChange>
        </w:rPr>
        <w:t xml:space="preserve">governing </w:t>
      </w:r>
      <w:ins w:id="8593" w:author="John Peate" w:date="2021-05-26T12:32:00Z">
        <w:r w:rsidR="00C026CF" w:rsidRPr="00A143A7">
          <w:rPr>
            <w:rFonts w:asciiTheme="majorBidi" w:hAnsiTheme="majorBidi" w:cstheme="majorBidi"/>
            <w:color w:val="000000" w:themeColor="text1"/>
            <w:sz w:val="20"/>
            <w:szCs w:val="20"/>
          </w:rPr>
          <w:t xml:space="preserve">neo-liberal </w:t>
        </w:r>
      </w:ins>
      <w:r w:rsidRPr="00D92B2C">
        <w:rPr>
          <w:rFonts w:asciiTheme="majorBidi" w:hAnsiTheme="majorBidi" w:cstheme="majorBidi"/>
          <w:color w:val="000000" w:themeColor="text1"/>
          <w:sz w:val="20"/>
          <w:szCs w:val="20"/>
          <w:rPrChange w:id="8594" w:author="John Peate" w:date="2021-05-25T15:43:00Z">
            <w:rPr>
              <w:rFonts w:asciiTheme="majorBidi" w:hAnsiTheme="majorBidi" w:cstheme="majorBidi"/>
              <w:sz w:val="20"/>
              <w:szCs w:val="20"/>
            </w:rPr>
          </w:rPrChange>
        </w:rPr>
        <w:t xml:space="preserve">consensus. </w:t>
      </w:r>
      <w:commentRangeStart w:id="8595"/>
      <w:r w:rsidRPr="00D92B2C">
        <w:rPr>
          <w:rFonts w:asciiTheme="majorBidi" w:hAnsiTheme="majorBidi" w:cstheme="majorBidi"/>
          <w:color w:val="000000" w:themeColor="text1"/>
          <w:sz w:val="20"/>
          <w:szCs w:val="20"/>
          <w:rPrChange w:id="8596" w:author="John Peate" w:date="2021-05-25T15:43:00Z">
            <w:rPr>
              <w:rFonts w:asciiTheme="majorBidi" w:hAnsiTheme="majorBidi" w:cstheme="majorBidi"/>
              <w:sz w:val="20"/>
              <w:szCs w:val="20"/>
            </w:rPr>
          </w:rPrChange>
        </w:rPr>
        <w:t>Secondly</w:t>
      </w:r>
      <w:r w:rsidR="001315D1" w:rsidRPr="00D92B2C">
        <w:rPr>
          <w:rFonts w:asciiTheme="majorBidi" w:hAnsiTheme="majorBidi" w:cstheme="majorBidi"/>
          <w:color w:val="000000" w:themeColor="text1"/>
          <w:sz w:val="20"/>
          <w:szCs w:val="20"/>
          <w:rPrChange w:id="8597" w:author="John Peate" w:date="2021-05-25T15:43:00Z">
            <w:rPr>
              <w:rFonts w:asciiTheme="majorBidi" w:hAnsiTheme="majorBidi" w:cstheme="majorBidi"/>
              <w:sz w:val="20"/>
              <w:szCs w:val="20"/>
            </w:rPr>
          </w:rPrChange>
        </w:rPr>
        <w:t>,</w:t>
      </w:r>
      <w:r w:rsidRPr="00D92B2C">
        <w:rPr>
          <w:rFonts w:asciiTheme="majorBidi" w:hAnsiTheme="majorBidi" w:cstheme="majorBidi"/>
          <w:color w:val="000000" w:themeColor="text1"/>
          <w:sz w:val="20"/>
          <w:szCs w:val="20"/>
          <w:rPrChange w:id="8598" w:author="John Peate" w:date="2021-05-25T15:43:00Z">
            <w:rPr>
              <w:rFonts w:asciiTheme="majorBidi" w:hAnsiTheme="majorBidi" w:cstheme="majorBidi"/>
              <w:sz w:val="20"/>
              <w:szCs w:val="20"/>
            </w:rPr>
          </w:rPrChange>
        </w:rPr>
        <w:t xml:space="preserve"> th</w:t>
      </w:r>
      <w:r w:rsidR="00A24A58" w:rsidRPr="00D92B2C">
        <w:rPr>
          <w:rFonts w:asciiTheme="majorBidi" w:hAnsiTheme="majorBidi" w:cstheme="majorBidi"/>
          <w:color w:val="000000" w:themeColor="text1"/>
          <w:sz w:val="20"/>
          <w:szCs w:val="20"/>
          <w:rPrChange w:id="8599" w:author="John Peate" w:date="2021-05-25T15:43:00Z">
            <w:rPr>
              <w:rFonts w:asciiTheme="majorBidi" w:hAnsiTheme="majorBidi" w:cstheme="majorBidi"/>
              <w:sz w:val="20"/>
              <w:szCs w:val="20"/>
            </w:rPr>
          </w:rPrChange>
        </w:rPr>
        <w:t>e</w:t>
      </w:r>
      <w:r w:rsidRPr="00D92B2C">
        <w:rPr>
          <w:rFonts w:asciiTheme="majorBidi" w:hAnsiTheme="majorBidi" w:cstheme="majorBidi"/>
          <w:color w:val="000000" w:themeColor="text1"/>
          <w:sz w:val="20"/>
          <w:szCs w:val="20"/>
          <w:rPrChange w:id="8600" w:author="John Peate" w:date="2021-05-25T15:43:00Z">
            <w:rPr>
              <w:rFonts w:asciiTheme="majorBidi" w:hAnsiTheme="majorBidi" w:cstheme="majorBidi"/>
              <w:sz w:val="20"/>
              <w:szCs w:val="20"/>
            </w:rPr>
          </w:rPrChange>
        </w:rPr>
        <w:t xml:space="preserve"> </w:t>
      </w:r>
      <w:r w:rsidR="00FA0921" w:rsidRPr="00D92B2C">
        <w:rPr>
          <w:rFonts w:asciiTheme="majorBidi" w:hAnsiTheme="majorBidi" w:cstheme="majorBidi"/>
          <w:color w:val="000000" w:themeColor="text1"/>
          <w:sz w:val="20"/>
          <w:szCs w:val="20"/>
          <w:rPrChange w:id="8601" w:author="John Peate" w:date="2021-05-25T15:43:00Z">
            <w:rPr>
              <w:rFonts w:asciiTheme="majorBidi" w:hAnsiTheme="majorBidi" w:cstheme="majorBidi"/>
              <w:sz w:val="20"/>
              <w:szCs w:val="20"/>
            </w:rPr>
          </w:rPrChange>
        </w:rPr>
        <w:t>undermining of</w:t>
      </w:r>
      <w:r w:rsidRPr="00D92B2C">
        <w:rPr>
          <w:rFonts w:asciiTheme="majorBidi" w:hAnsiTheme="majorBidi" w:cstheme="majorBidi"/>
          <w:color w:val="000000" w:themeColor="text1"/>
          <w:sz w:val="20"/>
          <w:szCs w:val="20"/>
          <w:rPrChange w:id="8602" w:author="John Peate" w:date="2021-05-25T15:43:00Z">
            <w:rPr>
              <w:rFonts w:asciiTheme="majorBidi" w:hAnsiTheme="majorBidi" w:cstheme="majorBidi"/>
              <w:sz w:val="20"/>
              <w:szCs w:val="20"/>
            </w:rPr>
          </w:rPrChange>
        </w:rPr>
        <w:t xml:space="preserve"> liberal </w:t>
      </w:r>
      <w:r w:rsidR="00A24A58" w:rsidRPr="00D92B2C">
        <w:rPr>
          <w:rFonts w:asciiTheme="majorBidi" w:hAnsiTheme="majorBidi" w:cstheme="majorBidi"/>
          <w:color w:val="000000" w:themeColor="text1"/>
          <w:sz w:val="20"/>
          <w:szCs w:val="20"/>
          <w:rPrChange w:id="8603" w:author="John Peate" w:date="2021-05-25T15:43:00Z">
            <w:rPr>
              <w:rFonts w:asciiTheme="majorBidi" w:hAnsiTheme="majorBidi" w:cstheme="majorBidi"/>
              <w:sz w:val="20"/>
              <w:szCs w:val="20"/>
            </w:rPr>
          </w:rPrChange>
        </w:rPr>
        <w:t xml:space="preserve">institutions </w:t>
      </w:r>
      <w:r w:rsidR="00FA0921" w:rsidRPr="00D92B2C">
        <w:rPr>
          <w:rFonts w:asciiTheme="majorBidi" w:hAnsiTheme="majorBidi" w:cstheme="majorBidi"/>
          <w:color w:val="000000" w:themeColor="text1"/>
          <w:sz w:val="20"/>
          <w:szCs w:val="20"/>
          <w:rPrChange w:id="8604" w:author="John Peate" w:date="2021-05-25T15:43:00Z">
            <w:rPr>
              <w:rFonts w:asciiTheme="majorBidi" w:hAnsiTheme="majorBidi" w:cstheme="majorBidi"/>
              <w:sz w:val="20"/>
              <w:szCs w:val="20"/>
            </w:rPr>
          </w:rPrChange>
        </w:rPr>
        <w:t>is concomitant with</w:t>
      </w:r>
      <w:r w:rsidR="00EB3067" w:rsidRPr="00D92B2C">
        <w:rPr>
          <w:rFonts w:asciiTheme="majorBidi" w:hAnsiTheme="majorBidi" w:cstheme="majorBidi"/>
          <w:color w:val="000000" w:themeColor="text1"/>
          <w:sz w:val="20"/>
          <w:szCs w:val="20"/>
          <w:rPrChange w:id="8605" w:author="John Peate" w:date="2021-05-25T15:43:00Z">
            <w:rPr>
              <w:rFonts w:asciiTheme="majorBidi" w:hAnsiTheme="majorBidi" w:cstheme="majorBidi"/>
              <w:sz w:val="20"/>
              <w:szCs w:val="20"/>
            </w:rPr>
          </w:rPrChange>
        </w:rPr>
        <w:t xml:space="preserve"> the</w:t>
      </w:r>
      <w:r w:rsidR="00A24A58" w:rsidRPr="00D92B2C">
        <w:rPr>
          <w:rFonts w:asciiTheme="majorBidi" w:hAnsiTheme="majorBidi" w:cstheme="majorBidi"/>
          <w:color w:val="000000" w:themeColor="text1"/>
          <w:sz w:val="20"/>
          <w:szCs w:val="20"/>
          <w:rPrChange w:id="8606" w:author="John Peate" w:date="2021-05-25T15:43:00Z">
            <w:rPr>
              <w:rFonts w:asciiTheme="majorBidi" w:hAnsiTheme="majorBidi" w:cstheme="majorBidi"/>
              <w:sz w:val="20"/>
              <w:szCs w:val="20"/>
            </w:rPr>
          </w:rPrChange>
        </w:rPr>
        <w:t xml:space="preserve"> departure from neo-liberal governance and policies</w:t>
      </w:r>
      <w:commentRangeEnd w:id="8595"/>
      <w:r w:rsidR="00F357CD">
        <w:rPr>
          <w:rStyle w:val="CommentReference"/>
          <w:rFonts w:asciiTheme="minorHAnsi" w:eastAsiaTheme="minorHAnsi" w:hAnsiTheme="minorHAnsi" w:cstheme="minorBidi"/>
          <w:lang w:val="en-GB" w:eastAsia="en-GB" w:bidi="ar-SA"/>
        </w:rPr>
        <w:commentReference w:id="8595"/>
      </w:r>
      <w:r w:rsidR="00A63124" w:rsidRPr="00D92B2C">
        <w:rPr>
          <w:rFonts w:asciiTheme="majorBidi" w:hAnsiTheme="majorBidi" w:cstheme="majorBidi"/>
          <w:color w:val="000000" w:themeColor="text1"/>
          <w:sz w:val="20"/>
          <w:szCs w:val="20"/>
          <w:rPrChange w:id="8607" w:author="John Peate" w:date="2021-05-25T15:43:00Z">
            <w:rPr>
              <w:rFonts w:asciiTheme="majorBidi" w:hAnsiTheme="majorBidi" w:cstheme="majorBidi"/>
              <w:sz w:val="20"/>
              <w:szCs w:val="20"/>
            </w:rPr>
          </w:rPrChange>
        </w:rPr>
        <w:t xml:space="preserve">. </w:t>
      </w:r>
      <w:r w:rsidR="00BE6ADD" w:rsidRPr="00D92B2C">
        <w:rPr>
          <w:rFonts w:asciiTheme="majorBidi" w:hAnsiTheme="majorBidi" w:cstheme="majorBidi"/>
          <w:color w:val="000000" w:themeColor="text1"/>
          <w:sz w:val="20"/>
          <w:szCs w:val="20"/>
          <w:rPrChange w:id="8608" w:author="John Peate" w:date="2021-05-25T15:43:00Z">
            <w:rPr>
              <w:rFonts w:asciiTheme="majorBidi" w:hAnsiTheme="majorBidi" w:cstheme="majorBidi"/>
              <w:sz w:val="20"/>
              <w:szCs w:val="20"/>
            </w:rPr>
          </w:rPrChange>
        </w:rPr>
        <w:t>Third</w:t>
      </w:r>
      <w:ins w:id="8609" w:author="John Peate" w:date="2021-05-26T12:33:00Z">
        <w:r w:rsidR="00B542A7">
          <w:rPr>
            <w:rFonts w:asciiTheme="majorBidi" w:hAnsiTheme="majorBidi" w:cstheme="majorBidi"/>
            <w:color w:val="000000" w:themeColor="text1"/>
            <w:sz w:val="20"/>
            <w:szCs w:val="20"/>
          </w:rPr>
          <w:t>ly</w:t>
        </w:r>
      </w:ins>
      <w:r w:rsidR="00BE6ADD" w:rsidRPr="00D92B2C">
        <w:rPr>
          <w:rFonts w:asciiTheme="majorBidi" w:hAnsiTheme="majorBidi" w:cstheme="majorBidi"/>
          <w:color w:val="000000" w:themeColor="text1"/>
          <w:sz w:val="20"/>
          <w:szCs w:val="20"/>
          <w:rPrChange w:id="8610" w:author="John Peate" w:date="2021-05-25T15:43:00Z">
            <w:rPr>
              <w:rFonts w:asciiTheme="majorBidi" w:hAnsiTheme="majorBidi" w:cstheme="majorBidi"/>
              <w:sz w:val="20"/>
              <w:szCs w:val="20"/>
            </w:rPr>
          </w:rPrChange>
        </w:rPr>
        <w:t xml:space="preserve">, it shows </w:t>
      </w:r>
      <w:ins w:id="8611" w:author="John Peate" w:date="2021-05-26T12:33:00Z">
        <w:r w:rsidR="00B81C07">
          <w:rPr>
            <w:rFonts w:asciiTheme="majorBidi" w:hAnsiTheme="majorBidi" w:cstheme="majorBidi"/>
            <w:color w:val="000000" w:themeColor="text1"/>
            <w:sz w:val="20"/>
            <w:szCs w:val="20"/>
          </w:rPr>
          <w:t xml:space="preserve">a </w:t>
        </w:r>
      </w:ins>
      <w:r w:rsidR="00BE6ADD" w:rsidRPr="00D92B2C">
        <w:rPr>
          <w:rFonts w:asciiTheme="majorBidi" w:hAnsiTheme="majorBidi" w:cstheme="majorBidi"/>
          <w:color w:val="000000" w:themeColor="text1"/>
          <w:sz w:val="20"/>
          <w:szCs w:val="20"/>
          <w:rPrChange w:id="8612" w:author="John Peate" w:date="2021-05-25T15:43:00Z">
            <w:rPr>
              <w:rFonts w:asciiTheme="majorBidi" w:hAnsiTheme="majorBidi" w:cstheme="majorBidi"/>
              <w:sz w:val="20"/>
              <w:szCs w:val="20"/>
            </w:rPr>
          </w:rPrChange>
        </w:rPr>
        <w:t>preference for the "here and now"</w:t>
      </w:r>
      <w:del w:id="8613" w:author="John Peate" w:date="2021-05-26T12:33:00Z">
        <w:r w:rsidR="00BE6ADD" w:rsidRPr="00D92B2C" w:rsidDel="00B81C07">
          <w:rPr>
            <w:rFonts w:asciiTheme="majorBidi" w:hAnsiTheme="majorBidi" w:cstheme="majorBidi"/>
            <w:color w:val="000000" w:themeColor="text1"/>
            <w:sz w:val="20"/>
            <w:szCs w:val="20"/>
            <w:rPrChange w:id="8614" w:author="John Peate" w:date="2021-05-25T15:43:00Z">
              <w:rPr>
                <w:rFonts w:asciiTheme="majorBidi" w:hAnsiTheme="majorBidi" w:cstheme="majorBidi"/>
                <w:sz w:val="20"/>
                <w:szCs w:val="20"/>
              </w:rPr>
            </w:rPrChange>
          </w:rPr>
          <w:delText>,</w:delText>
        </w:r>
      </w:del>
      <w:r w:rsidR="00BE6ADD" w:rsidRPr="00D92B2C">
        <w:rPr>
          <w:rFonts w:asciiTheme="majorBidi" w:hAnsiTheme="majorBidi" w:cstheme="majorBidi"/>
          <w:color w:val="000000" w:themeColor="text1"/>
          <w:sz w:val="20"/>
          <w:szCs w:val="20"/>
          <w:rPrChange w:id="8615" w:author="John Peate" w:date="2021-05-25T15:43:00Z">
            <w:rPr>
              <w:rFonts w:asciiTheme="majorBidi" w:hAnsiTheme="majorBidi" w:cstheme="majorBidi"/>
              <w:sz w:val="20"/>
              <w:szCs w:val="20"/>
            </w:rPr>
          </w:rPrChange>
        </w:rPr>
        <w:t xml:space="preserve"> </w:t>
      </w:r>
      <w:ins w:id="8616" w:author="John Peate" w:date="2021-05-26T12:33:00Z">
        <w:r w:rsidR="00B81C07" w:rsidRPr="00C96937">
          <w:rPr>
            <w:rFonts w:asciiTheme="majorBidi" w:hAnsiTheme="majorBidi" w:cstheme="majorBidi"/>
            <w:color w:val="000000" w:themeColor="text1"/>
            <w:sz w:val="20"/>
            <w:szCs w:val="20"/>
          </w:rPr>
          <w:t>of short-term popular policies</w:t>
        </w:r>
      </w:ins>
      <w:ins w:id="8617" w:author="John Peate" w:date="2021-05-26T12:34:00Z">
        <w:r w:rsidR="00B81C07">
          <w:rPr>
            <w:rFonts w:asciiTheme="majorBidi" w:hAnsiTheme="majorBidi" w:cstheme="majorBidi"/>
            <w:color w:val="000000" w:themeColor="text1"/>
            <w:sz w:val="20"/>
            <w:szCs w:val="20"/>
          </w:rPr>
          <w:t>,</w:t>
        </w:r>
      </w:ins>
      <w:ins w:id="8618" w:author="John Peate" w:date="2021-05-26T12:33:00Z">
        <w:r w:rsidR="00B81C07" w:rsidRPr="00823886">
          <w:rPr>
            <w:rFonts w:asciiTheme="majorBidi" w:hAnsiTheme="majorBidi" w:cstheme="majorBidi"/>
            <w:color w:val="000000" w:themeColor="text1"/>
            <w:sz w:val="20"/>
            <w:szCs w:val="20"/>
          </w:rPr>
          <w:t xml:space="preserve"> </w:t>
        </w:r>
      </w:ins>
      <w:r w:rsidR="00BE6ADD" w:rsidRPr="00D92B2C">
        <w:rPr>
          <w:rFonts w:asciiTheme="majorBidi" w:hAnsiTheme="majorBidi" w:cstheme="majorBidi"/>
          <w:color w:val="000000" w:themeColor="text1"/>
          <w:sz w:val="20"/>
          <w:szCs w:val="20"/>
          <w:rPrChange w:id="8619" w:author="John Peate" w:date="2021-05-25T15:43:00Z">
            <w:rPr>
              <w:rFonts w:asciiTheme="majorBidi" w:hAnsiTheme="majorBidi" w:cstheme="majorBidi"/>
              <w:sz w:val="20"/>
              <w:szCs w:val="20"/>
            </w:rPr>
          </w:rPrChange>
        </w:rPr>
        <w:t>while neglecting long</w:t>
      </w:r>
      <w:ins w:id="8620" w:author="John Peate" w:date="2021-05-26T12:33:00Z">
        <w:r w:rsidR="00B81C07">
          <w:rPr>
            <w:rFonts w:asciiTheme="majorBidi" w:hAnsiTheme="majorBidi" w:cstheme="majorBidi"/>
            <w:color w:val="000000" w:themeColor="text1"/>
            <w:sz w:val="20"/>
            <w:szCs w:val="20"/>
          </w:rPr>
          <w:t>-</w:t>
        </w:r>
      </w:ins>
      <w:del w:id="8621" w:author="John Peate" w:date="2021-05-26T12:33:00Z">
        <w:r w:rsidR="00BE6ADD" w:rsidRPr="00D92B2C" w:rsidDel="00B81C07">
          <w:rPr>
            <w:rFonts w:asciiTheme="majorBidi" w:hAnsiTheme="majorBidi" w:cstheme="majorBidi"/>
            <w:color w:val="000000" w:themeColor="text1"/>
            <w:sz w:val="20"/>
            <w:szCs w:val="20"/>
            <w:rPrChange w:id="8622" w:author="John Peate" w:date="2021-05-25T15:43:00Z">
              <w:rPr>
                <w:rFonts w:asciiTheme="majorBidi" w:hAnsiTheme="majorBidi" w:cstheme="majorBidi"/>
                <w:sz w:val="20"/>
                <w:szCs w:val="20"/>
              </w:rPr>
            </w:rPrChange>
          </w:rPr>
          <w:delText xml:space="preserve"> </w:delText>
        </w:r>
      </w:del>
      <w:r w:rsidR="00BE6ADD" w:rsidRPr="00D92B2C">
        <w:rPr>
          <w:rFonts w:asciiTheme="majorBidi" w:hAnsiTheme="majorBidi" w:cstheme="majorBidi"/>
          <w:color w:val="000000" w:themeColor="text1"/>
          <w:sz w:val="20"/>
          <w:szCs w:val="20"/>
          <w:rPrChange w:id="8623" w:author="John Peate" w:date="2021-05-25T15:43:00Z">
            <w:rPr>
              <w:rFonts w:asciiTheme="majorBidi" w:hAnsiTheme="majorBidi" w:cstheme="majorBidi"/>
              <w:sz w:val="20"/>
              <w:szCs w:val="20"/>
            </w:rPr>
          </w:rPrChange>
        </w:rPr>
        <w:t>term planning and investments in infrastructure</w:t>
      </w:r>
      <w:del w:id="8624" w:author="John Peate" w:date="2021-05-26T12:34:00Z">
        <w:r w:rsidR="00BE6ADD" w:rsidRPr="00D92B2C" w:rsidDel="00B81C07">
          <w:rPr>
            <w:rFonts w:asciiTheme="majorBidi" w:hAnsiTheme="majorBidi" w:cstheme="majorBidi"/>
            <w:color w:val="000000" w:themeColor="text1"/>
            <w:sz w:val="20"/>
            <w:szCs w:val="20"/>
            <w:rPrChange w:id="8625" w:author="John Peate" w:date="2021-05-25T15:43:00Z">
              <w:rPr>
                <w:rFonts w:asciiTheme="majorBidi" w:hAnsiTheme="majorBidi" w:cstheme="majorBidi"/>
                <w:sz w:val="20"/>
                <w:szCs w:val="20"/>
              </w:rPr>
            </w:rPrChange>
          </w:rPr>
          <w:delText xml:space="preserve"> in favor</w:delText>
        </w:r>
      </w:del>
      <w:del w:id="8626" w:author="John Peate" w:date="2021-05-26T12:33:00Z">
        <w:r w:rsidR="00BE6ADD" w:rsidRPr="00D92B2C" w:rsidDel="00B81C07">
          <w:rPr>
            <w:rFonts w:asciiTheme="majorBidi" w:hAnsiTheme="majorBidi" w:cstheme="majorBidi"/>
            <w:color w:val="000000" w:themeColor="text1"/>
            <w:sz w:val="20"/>
            <w:szCs w:val="20"/>
            <w:rPrChange w:id="8627" w:author="John Peate" w:date="2021-05-25T15:43:00Z">
              <w:rPr>
                <w:rFonts w:asciiTheme="majorBidi" w:hAnsiTheme="majorBidi" w:cstheme="majorBidi"/>
                <w:sz w:val="20"/>
                <w:szCs w:val="20"/>
              </w:rPr>
            </w:rPrChange>
          </w:rPr>
          <w:delText xml:space="preserve"> of short-term popular policies</w:delText>
        </w:r>
      </w:del>
      <w:r w:rsidR="00BE6ADD" w:rsidRPr="00D92B2C">
        <w:rPr>
          <w:rFonts w:asciiTheme="majorBidi" w:hAnsiTheme="majorBidi" w:cstheme="majorBidi"/>
          <w:color w:val="000000" w:themeColor="text1"/>
          <w:sz w:val="20"/>
          <w:szCs w:val="20"/>
          <w:rPrChange w:id="8628" w:author="John Peate" w:date="2021-05-25T15:43:00Z">
            <w:rPr>
              <w:rFonts w:asciiTheme="majorBidi" w:hAnsiTheme="majorBidi" w:cstheme="majorBidi"/>
              <w:sz w:val="20"/>
              <w:szCs w:val="20"/>
            </w:rPr>
          </w:rPrChange>
        </w:rPr>
        <w:t>.</w:t>
      </w:r>
    </w:p>
    <w:p w14:paraId="6C6F3AC4" w14:textId="4932B77E" w:rsidR="00F21A92" w:rsidRPr="00D92B2C" w:rsidRDefault="00F21A92">
      <w:pPr>
        <w:spacing w:line="360" w:lineRule="auto"/>
        <w:ind w:firstLine="720"/>
        <w:jc w:val="both"/>
        <w:textAlignment w:val="baseline"/>
        <w:rPr>
          <w:rFonts w:asciiTheme="majorBidi" w:hAnsiTheme="majorBidi" w:cstheme="majorBidi"/>
          <w:color w:val="000000" w:themeColor="text1"/>
          <w:sz w:val="20"/>
          <w:szCs w:val="20"/>
          <w:rtl/>
          <w:rPrChange w:id="8629" w:author="John Peate" w:date="2021-05-25T15:43:00Z">
            <w:rPr>
              <w:rFonts w:asciiTheme="majorBidi" w:hAnsiTheme="majorBidi" w:cstheme="majorBidi"/>
              <w:color w:val="000000"/>
              <w:sz w:val="20"/>
              <w:szCs w:val="20"/>
              <w:rtl/>
            </w:rPr>
          </w:rPrChange>
        </w:rPr>
        <w:pPrChange w:id="8630" w:author="John Peate" w:date="2021-05-25T16:28:00Z">
          <w:pPr>
            <w:spacing w:line="360" w:lineRule="auto"/>
            <w:jc w:val="both"/>
            <w:textAlignment w:val="baseline"/>
          </w:pPr>
        </w:pPrChange>
      </w:pPr>
      <w:r w:rsidRPr="00D92B2C">
        <w:rPr>
          <w:rFonts w:asciiTheme="majorBidi" w:hAnsiTheme="majorBidi" w:cstheme="majorBidi"/>
          <w:color w:val="000000" w:themeColor="text1"/>
          <w:sz w:val="20"/>
          <w:szCs w:val="20"/>
          <w:rPrChange w:id="8631" w:author="John Peate" w:date="2021-05-25T15:43:00Z">
            <w:rPr>
              <w:rFonts w:asciiTheme="majorBidi" w:hAnsiTheme="majorBidi" w:cstheme="majorBidi"/>
              <w:color w:val="000000"/>
              <w:sz w:val="20"/>
              <w:szCs w:val="20"/>
            </w:rPr>
          </w:rPrChange>
        </w:rPr>
        <w:t xml:space="preserve">The first aspect of this </w:t>
      </w:r>
      <w:del w:id="8632" w:author="John Peate" w:date="2021-05-26T12:47:00Z">
        <w:r w:rsidRPr="00D92B2C" w:rsidDel="00A344B8">
          <w:rPr>
            <w:rFonts w:asciiTheme="majorBidi" w:hAnsiTheme="majorBidi" w:cstheme="majorBidi"/>
            <w:color w:val="000000" w:themeColor="text1"/>
            <w:sz w:val="20"/>
            <w:szCs w:val="20"/>
            <w:rPrChange w:id="8633" w:author="John Peate" w:date="2021-05-25T15:43:00Z">
              <w:rPr>
                <w:rFonts w:asciiTheme="majorBidi" w:hAnsiTheme="majorBidi" w:cstheme="majorBidi"/>
                <w:color w:val="000000"/>
                <w:sz w:val="20"/>
                <w:szCs w:val="20"/>
              </w:rPr>
            </w:rPrChange>
          </w:rPr>
          <w:delText xml:space="preserve">dynamic </w:delText>
        </w:r>
      </w:del>
      <w:r w:rsidRPr="00D92B2C">
        <w:rPr>
          <w:rFonts w:asciiTheme="majorBidi" w:hAnsiTheme="majorBidi" w:cstheme="majorBidi"/>
          <w:color w:val="000000" w:themeColor="text1"/>
          <w:sz w:val="20"/>
          <w:szCs w:val="20"/>
          <w:rPrChange w:id="8634" w:author="John Peate" w:date="2021-05-25T15:43:00Z">
            <w:rPr>
              <w:rFonts w:asciiTheme="majorBidi" w:hAnsiTheme="majorBidi" w:cstheme="majorBidi"/>
              <w:color w:val="000000"/>
              <w:sz w:val="20"/>
              <w:szCs w:val="20"/>
            </w:rPr>
          </w:rPrChange>
        </w:rPr>
        <w:t xml:space="preserve">can be found in the government fiscal policy. As we </w:t>
      </w:r>
      <w:ins w:id="8635" w:author="John Peate" w:date="2021-05-26T13:36:00Z">
        <w:r w:rsidR="005A78D7">
          <w:rPr>
            <w:rFonts w:asciiTheme="majorBidi" w:hAnsiTheme="majorBidi" w:cstheme="majorBidi"/>
            <w:color w:val="000000" w:themeColor="text1"/>
            <w:sz w:val="20"/>
            <w:szCs w:val="20"/>
          </w:rPr>
          <w:t xml:space="preserve">have </w:t>
        </w:r>
      </w:ins>
      <w:del w:id="8636" w:author="John Peate" w:date="2021-05-26T13:36:00Z">
        <w:r w:rsidRPr="00D92B2C" w:rsidDel="005A78D7">
          <w:rPr>
            <w:rFonts w:asciiTheme="majorBidi" w:hAnsiTheme="majorBidi" w:cstheme="majorBidi"/>
            <w:color w:val="000000" w:themeColor="text1"/>
            <w:sz w:val="20"/>
            <w:szCs w:val="20"/>
            <w:rPrChange w:id="8637" w:author="John Peate" w:date="2021-05-25T15:43:00Z">
              <w:rPr>
                <w:rFonts w:asciiTheme="majorBidi" w:hAnsiTheme="majorBidi" w:cstheme="majorBidi"/>
                <w:color w:val="000000"/>
                <w:sz w:val="20"/>
                <w:szCs w:val="20"/>
              </w:rPr>
            </w:rPrChange>
          </w:rPr>
          <w:delText xml:space="preserve">showed </w:delText>
        </w:r>
      </w:del>
      <w:ins w:id="8638" w:author="John Peate" w:date="2021-05-26T13:36:00Z">
        <w:r w:rsidR="005A78D7" w:rsidRPr="00D92B2C">
          <w:rPr>
            <w:rFonts w:asciiTheme="majorBidi" w:hAnsiTheme="majorBidi" w:cstheme="majorBidi"/>
            <w:color w:val="000000" w:themeColor="text1"/>
            <w:sz w:val="20"/>
            <w:szCs w:val="20"/>
            <w:rPrChange w:id="8639" w:author="John Peate" w:date="2021-05-25T15:43:00Z">
              <w:rPr>
                <w:rFonts w:asciiTheme="majorBidi" w:hAnsiTheme="majorBidi" w:cstheme="majorBidi"/>
                <w:color w:val="000000"/>
                <w:sz w:val="20"/>
                <w:szCs w:val="20"/>
              </w:rPr>
            </w:rPrChange>
          </w:rPr>
          <w:t>show</w:t>
        </w:r>
        <w:r w:rsidR="005A78D7">
          <w:rPr>
            <w:rFonts w:asciiTheme="majorBidi" w:hAnsiTheme="majorBidi" w:cstheme="majorBidi"/>
            <w:color w:val="000000" w:themeColor="text1"/>
            <w:sz w:val="20"/>
            <w:szCs w:val="20"/>
          </w:rPr>
          <w:t>n</w:t>
        </w:r>
      </w:ins>
      <w:del w:id="8640" w:author="John Peate" w:date="2021-05-26T13:37:00Z">
        <w:r w:rsidRPr="00D92B2C" w:rsidDel="005A78D7">
          <w:rPr>
            <w:rFonts w:asciiTheme="majorBidi" w:hAnsiTheme="majorBidi" w:cstheme="majorBidi"/>
            <w:color w:val="000000" w:themeColor="text1"/>
            <w:sz w:val="20"/>
            <w:szCs w:val="20"/>
            <w:rPrChange w:id="8641" w:author="John Peate" w:date="2021-05-25T15:43:00Z">
              <w:rPr>
                <w:rFonts w:asciiTheme="majorBidi" w:hAnsiTheme="majorBidi" w:cstheme="majorBidi"/>
                <w:color w:val="000000"/>
                <w:sz w:val="20"/>
                <w:szCs w:val="20"/>
              </w:rPr>
            </w:rPrChange>
          </w:rPr>
          <w:delText>above</w:delText>
        </w:r>
      </w:del>
      <w:r w:rsidRPr="00D92B2C">
        <w:rPr>
          <w:rFonts w:asciiTheme="majorBidi" w:hAnsiTheme="majorBidi" w:cstheme="majorBidi"/>
          <w:color w:val="000000" w:themeColor="text1"/>
          <w:sz w:val="20"/>
          <w:szCs w:val="20"/>
          <w:rPrChange w:id="8642" w:author="John Peate" w:date="2021-05-25T15:43:00Z">
            <w:rPr>
              <w:rFonts w:asciiTheme="majorBidi" w:hAnsiTheme="majorBidi" w:cstheme="majorBidi"/>
              <w:color w:val="000000"/>
              <w:sz w:val="20"/>
              <w:szCs w:val="20"/>
            </w:rPr>
          </w:rPrChange>
        </w:rPr>
        <w:t>, since the formation of the populist coalition in 2015</w:t>
      </w:r>
      <w:del w:id="8643" w:author="John Peate" w:date="2021-05-26T13:37:00Z">
        <w:r w:rsidR="00C369F0" w:rsidRPr="00D92B2C" w:rsidDel="0025447A">
          <w:rPr>
            <w:rFonts w:asciiTheme="majorBidi" w:hAnsiTheme="majorBidi" w:cstheme="majorBidi"/>
            <w:color w:val="000000" w:themeColor="text1"/>
            <w:sz w:val="20"/>
            <w:szCs w:val="20"/>
            <w:rPrChange w:id="8644" w:author="John Peate" w:date="2021-05-25T15:43:00Z">
              <w:rPr>
                <w:rFonts w:asciiTheme="majorBidi" w:hAnsiTheme="majorBidi" w:cstheme="majorBidi"/>
                <w:color w:val="000000"/>
                <w:sz w:val="20"/>
                <w:szCs w:val="20"/>
              </w:rPr>
            </w:rPrChange>
          </w:rPr>
          <w:delText>,</w:delText>
        </w:r>
      </w:del>
      <w:r w:rsidRPr="00D92B2C">
        <w:rPr>
          <w:rFonts w:asciiTheme="majorBidi" w:hAnsiTheme="majorBidi" w:cstheme="majorBidi"/>
          <w:color w:val="000000" w:themeColor="text1"/>
          <w:sz w:val="20"/>
          <w:szCs w:val="20"/>
          <w:rPrChange w:id="8645" w:author="John Peate" w:date="2021-05-25T15:43:00Z">
            <w:rPr>
              <w:rFonts w:asciiTheme="majorBidi" w:hAnsiTheme="majorBidi" w:cstheme="majorBidi"/>
              <w:color w:val="000000"/>
              <w:sz w:val="20"/>
              <w:szCs w:val="20"/>
            </w:rPr>
          </w:rPrChange>
        </w:rPr>
        <w:t xml:space="preserve"> both public spending and deficit spending have increased steadily. This is the result of the reluctance to increase taxes</w:t>
      </w:r>
      <w:del w:id="8646" w:author="John Peate" w:date="2021-05-26T13:37:00Z">
        <w:r w:rsidR="008830A1" w:rsidRPr="00D92B2C" w:rsidDel="0025447A">
          <w:rPr>
            <w:rFonts w:asciiTheme="majorBidi" w:hAnsiTheme="majorBidi" w:cstheme="majorBidi"/>
            <w:color w:val="000000" w:themeColor="text1"/>
            <w:sz w:val="20"/>
            <w:szCs w:val="20"/>
            <w:rPrChange w:id="8647" w:author="John Peate" w:date="2021-05-25T15:43:00Z">
              <w:rPr>
                <w:rFonts w:asciiTheme="majorBidi" w:hAnsiTheme="majorBidi" w:cstheme="majorBidi"/>
                <w:color w:val="000000"/>
                <w:sz w:val="20"/>
                <w:szCs w:val="20"/>
              </w:rPr>
            </w:rPrChange>
          </w:rPr>
          <w:delText>,</w:delText>
        </w:r>
      </w:del>
      <w:r w:rsidRPr="00D92B2C">
        <w:rPr>
          <w:rFonts w:asciiTheme="majorBidi" w:hAnsiTheme="majorBidi" w:cstheme="majorBidi"/>
          <w:color w:val="000000" w:themeColor="text1"/>
          <w:sz w:val="20"/>
          <w:szCs w:val="20"/>
          <w:rPrChange w:id="8648" w:author="John Peate" w:date="2021-05-25T15:43:00Z">
            <w:rPr>
              <w:rFonts w:asciiTheme="majorBidi" w:hAnsiTheme="majorBidi" w:cstheme="majorBidi"/>
              <w:color w:val="000000"/>
              <w:sz w:val="20"/>
              <w:szCs w:val="20"/>
            </w:rPr>
          </w:rPrChange>
        </w:rPr>
        <w:t xml:space="preserve"> </w:t>
      </w:r>
      <w:r w:rsidR="000A6A66" w:rsidRPr="00D92B2C">
        <w:rPr>
          <w:rFonts w:asciiTheme="majorBidi" w:hAnsiTheme="majorBidi" w:cstheme="majorBidi"/>
          <w:color w:val="000000" w:themeColor="text1"/>
          <w:sz w:val="20"/>
          <w:szCs w:val="20"/>
          <w:rPrChange w:id="8649" w:author="John Peate" w:date="2021-05-25T15:43:00Z">
            <w:rPr>
              <w:rFonts w:asciiTheme="majorBidi" w:hAnsiTheme="majorBidi" w:cstheme="majorBidi"/>
              <w:color w:val="000000"/>
              <w:sz w:val="20"/>
              <w:szCs w:val="20"/>
            </w:rPr>
          </w:rPrChange>
        </w:rPr>
        <w:t xml:space="preserve">paired </w:t>
      </w:r>
      <w:r w:rsidRPr="00D92B2C">
        <w:rPr>
          <w:rFonts w:asciiTheme="majorBidi" w:hAnsiTheme="majorBidi" w:cstheme="majorBidi"/>
          <w:color w:val="000000" w:themeColor="text1"/>
          <w:sz w:val="20"/>
          <w:szCs w:val="20"/>
          <w:rPrChange w:id="8650" w:author="John Peate" w:date="2021-05-25T15:43:00Z">
            <w:rPr>
              <w:rFonts w:asciiTheme="majorBidi" w:hAnsiTheme="majorBidi" w:cstheme="majorBidi"/>
              <w:color w:val="000000"/>
              <w:sz w:val="20"/>
              <w:szCs w:val="20"/>
            </w:rPr>
          </w:rPrChange>
        </w:rPr>
        <w:t>with the expansion of existing</w:t>
      </w:r>
      <w:r w:rsidR="000002FF" w:rsidRPr="00D92B2C">
        <w:rPr>
          <w:rFonts w:asciiTheme="majorBidi" w:hAnsiTheme="majorBidi" w:cstheme="majorBidi"/>
          <w:color w:val="000000" w:themeColor="text1"/>
          <w:sz w:val="20"/>
          <w:szCs w:val="20"/>
          <w:rPrChange w:id="8651" w:author="John Peate" w:date="2021-05-25T15:43:00Z">
            <w:rPr>
              <w:rFonts w:asciiTheme="majorBidi" w:hAnsiTheme="majorBidi" w:cstheme="majorBidi"/>
              <w:color w:val="000000"/>
              <w:sz w:val="20"/>
              <w:szCs w:val="20"/>
            </w:rPr>
          </w:rPrChange>
        </w:rPr>
        <w:t xml:space="preserve"> policies such as the negative</w:t>
      </w:r>
      <w:r w:rsidR="00FB7A76" w:rsidRPr="00D92B2C">
        <w:rPr>
          <w:rFonts w:asciiTheme="majorBidi" w:hAnsiTheme="majorBidi" w:cstheme="majorBidi"/>
          <w:color w:val="000000" w:themeColor="text1"/>
          <w:sz w:val="20"/>
          <w:szCs w:val="20"/>
          <w:rPrChange w:id="8652" w:author="John Peate" w:date="2021-05-25T15:43:00Z">
            <w:rPr>
              <w:rFonts w:asciiTheme="majorBidi" w:hAnsiTheme="majorBidi" w:cstheme="majorBidi"/>
              <w:color w:val="000000"/>
              <w:sz w:val="20"/>
              <w:szCs w:val="20"/>
            </w:rPr>
          </w:rPrChange>
        </w:rPr>
        <w:t xml:space="preserve"> income</w:t>
      </w:r>
      <w:r w:rsidR="000002FF" w:rsidRPr="00D92B2C">
        <w:rPr>
          <w:rFonts w:asciiTheme="majorBidi" w:hAnsiTheme="majorBidi" w:cstheme="majorBidi"/>
          <w:color w:val="000000" w:themeColor="text1"/>
          <w:sz w:val="20"/>
          <w:szCs w:val="20"/>
          <w:rPrChange w:id="8653" w:author="John Peate" w:date="2021-05-25T15:43:00Z">
            <w:rPr>
              <w:rFonts w:asciiTheme="majorBidi" w:hAnsiTheme="majorBidi" w:cstheme="majorBidi"/>
              <w:color w:val="000000"/>
              <w:sz w:val="20"/>
              <w:szCs w:val="20"/>
            </w:rPr>
          </w:rPrChange>
        </w:rPr>
        <w:t xml:space="preserve"> tax</w:t>
      </w:r>
      <w:del w:id="8654" w:author="John Peate" w:date="2021-05-26T13:37:00Z">
        <w:r w:rsidR="000002FF" w:rsidRPr="00D92B2C" w:rsidDel="0087148C">
          <w:rPr>
            <w:rFonts w:asciiTheme="majorBidi" w:hAnsiTheme="majorBidi" w:cstheme="majorBidi"/>
            <w:color w:val="000000" w:themeColor="text1"/>
            <w:sz w:val="20"/>
            <w:szCs w:val="20"/>
            <w:rPrChange w:id="8655" w:author="John Peate" w:date="2021-05-25T15:43:00Z">
              <w:rPr>
                <w:rFonts w:asciiTheme="majorBidi" w:hAnsiTheme="majorBidi" w:cstheme="majorBidi"/>
                <w:color w:val="000000"/>
                <w:sz w:val="20"/>
                <w:szCs w:val="20"/>
              </w:rPr>
            </w:rPrChange>
          </w:rPr>
          <w:delText>,</w:delText>
        </w:r>
      </w:del>
      <w:r w:rsidRPr="00D92B2C">
        <w:rPr>
          <w:rFonts w:asciiTheme="majorBidi" w:hAnsiTheme="majorBidi" w:cstheme="majorBidi"/>
          <w:color w:val="000000" w:themeColor="text1"/>
          <w:sz w:val="20"/>
          <w:szCs w:val="20"/>
          <w:rPrChange w:id="8656" w:author="John Peate" w:date="2021-05-25T15:43:00Z">
            <w:rPr>
              <w:rFonts w:asciiTheme="majorBidi" w:hAnsiTheme="majorBidi" w:cstheme="majorBidi"/>
              <w:color w:val="000000"/>
              <w:sz w:val="20"/>
              <w:szCs w:val="20"/>
            </w:rPr>
          </w:rPrChange>
        </w:rPr>
        <w:t xml:space="preserve"> and the creation of new government plans </w:t>
      </w:r>
      <w:del w:id="8657" w:author="John Peate" w:date="2021-05-26T13:37:00Z">
        <w:r w:rsidRPr="00D92B2C" w:rsidDel="0087148C">
          <w:rPr>
            <w:rFonts w:asciiTheme="majorBidi" w:hAnsiTheme="majorBidi" w:cstheme="majorBidi"/>
            <w:color w:val="000000" w:themeColor="text1"/>
            <w:sz w:val="20"/>
            <w:szCs w:val="20"/>
            <w:rPrChange w:id="8658" w:author="John Peate" w:date="2021-05-25T15:43:00Z">
              <w:rPr>
                <w:rFonts w:asciiTheme="majorBidi" w:hAnsiTheme="majorBidi" w:cstheme="majorBidi"/>
                <w:color w:val="000000"/>
                <w:sz w:val="20"/>
                <w:szCs w:val="20"/>
              </w:rPr>
            </w:rPrChange>
          </w:rPr>
          <w:delText>mentioned above</w:delText>
        </w:r>
        <w:r w:rsidR="000002FF" w:rsidRPr="00D92B2C" w:rsidDel="0087148C">
          <w:rPr>
            <w:rFonts w:asciiTheme="majorBidi" w:hAnsiTheme="majorBidi" w:cstheme="majorBidi"/>
            <w:color w:val="000000" w:themeColor="text1"/>
            <w:sz w:val="20"/>
            <w:szCs w:val="20"/>
            <w:rPrChange w:id="8659" w:author="John Peate" w:date="2021-05-25T15:43:00Z">
              <w:rPr>
                <w:rFonts w:asciiTheme="majorBidi" w:hAnsiTheme="majorBidi" w:cstheme="majorBidi"/>
                <w:color w:val="000000"/>
                <w:sz w:val="20"/>
                <w:szCs w:val="20"/>
              </w:rPr>
            </w:rPrChange>
          </w:rPr>
          <w:delText>,</w:delText>
        </w:r>
        <w:r w:rsidRPr="00D92B2C" w:rsidDel="0087148C">
          <w:rPr>
            <w:rFonts w:asciiTheme="majorBidi" w:hAnsiTheme="majorBidi" w:cstheme="majorBidi"/>
            <w:color w:val="000000" w:themeColor="text1"/>
            <w:sz w:val="20"/>
            <w:szCs w:val="20"/>
            <w:rPrChange w:id="8660" w:author="John Peate" w:date="2021-05-25T15:43:00Z">
              <w:rPr>
                <w:rFonts w:asciiTheme="majorBidi" w:hAnsiTheme="majorBidi" w:cstheme="majorBidi"/>
                <w:color w:val="000000"/>
                <w:sz w:val="20"/>
                <w:szCs w:val="20"/>
              </w:rPr>
            </w:rPrChange>
          </w:rPr>
          <w:delText xml:space="preserve"> </w:delText>
        </w:r>
      </w:del>
      <w:r w:rsidRPr="00D92B2C">
        <w:rPr>
          <w:rFonts w:asciiTheme="majorBidi" w:hAnsiTheme="majorBidi" w:cstheme="majorBidi"/>
          <w:color w:val="000000" w:themeColor="text1"/>
          <w:sz w:val="20"/>
          <w:szCs w:val="20"/>
          <w:rPrChange w:id="8661" w:author="John Peate" w:date="2021-05-25T15:43:00Z">
            <w:rPr>
              <w:rFonts w:asciiTheme="majorBidi" w:hAnsiTheme="majorBidi" w:cstheme="majorBidi"/>
              <w:color w:val="000000"/>
              <w:sz w:val="20"/>
              <w:szCs w:val="20"/>
            </w:rPr>
          </w:rPrChange>
        </w:rPr>
        <w:t xml:space="preserve">like </w:t>
      </w:r>
      <w:ins w:id="8662" w:author="John Peate" w:date="2021-05-26T12:47:00Z">
        <w:r w:rsidR="00BE5738">
          <w:rPr>
            <w:rFonts w:asciiTheme="majorBidi" w:hAnsiTheme="majorBidi" w:cstheme="majorBidi"/>
            <w:color w:val="000000" w:themeColor="text1"/>
            <w:sz w:val="20"/>
            <w:szCs w:val="20"/>
          </w:rPr>
          <w:t>"</w:t>
        </w:r>
      </w:ins>
      <w:del w:id="8663" w:author="John Peate" w:date="2021-05-26T12:47:00Z">
        <w:r w:rsidRPr="00D92B2C" w:rsidDel="00BE5738">
          <w:rPr>
            <w:rFonts w:asciiTheme="majorBidi" w:hAnsiTheme="majorBidi" w:cstheme="majorBidi"/>
            <w:color w:val="000000" w:themeColor="text1"/>
            <w:sz w:val="20"/>
            <w:szCs w:val="20"/>
            <w:rPrChange w:id="8664" w:author="John Peate" w:date="2021-05-25T15:43:00Z">
              <w:rPr>
                <w:rFonts w:asciiTheme="majorBidi" w:hAnsiTheme="majorBidi" w:cstheme="majorBidi"/>
                <w:color w:val="000000"/>
                <w:sz w:val="20"/>
                <w:szCs w:val="20"/>
              </w:rPr>
            </w:rPrChange>
          </w:rPr>
          <w:delText>“</w:delText>
        </w:r>
      </w:del>
      <w:ins w:id="8665" w:author="John Peate" w:date="2021-05-26T12:47:00Z">
        <w:r w:rsidR="00BE5738">
          <w:rPr>
            <w:rFonts w:asciiTheme="majorBidi" w:hAnsiTheme="majorBidi" w:cstheme="majorBidi"/>
            <w:color w:val="000000" w:themeColor="text1"/>
            <w:sz w:val="20"/>
            <w:szCs w:val="20"/>
          </w:rPr>
          <w:t>n</w:t>
        </w:r>
      </w:ins>
      <w:del w:id="8666" w:author="John Peate" w:date="2021-05-26T12:47:00Z">
        <w:r w:rsidR="008830A1" w:rsidRPr="00D92B2C" w:rsidDel="00BE5738">
          <w:rPr>
            <w:rFonts w:asciiTheme="majorBidi" w:hAnsiTheme="majorBidi" w:cstheme="majorBidi"/>
            <w:color w:val="000000" w:themeColor="text1"/>
            <w:sz w:val="20"/>
            <w:szCs w:val="20"/>
            <w:rPrChange w:id="8667" w:author="John Peate" w:date="2021-05-25T15:43:00Z">
              <w:rPr>
                <w:rFonts w:asciiTheme="majorBidi" w:hAnsiTheme="majorBidi" w:cstheme="majorBidi"/>
                <w:color w:val="000000"/>
                <w:sz w:val="20"/>
                <w:szCs w:val="20"/>
              </w:rPr>
            </w:rPrChange>
          </w:rPr>
          <w:delText>N</w:delText>
        </w:r>
      </w:del>
      <w:r w:rsidRPr="00D92B2C">
        <w:rPr>
          <w:rFonts w:asciiTheme="majorBidi" w:hAnsiTheme="majorBidi" w:cstheme="majorBidi"/>
          <w:color w:val="000000" w:themeColor="text1"/>
          <w:sz w:val="20"/>
          <w:szCs w:val="20"/>
          <w:rPrChange w:id="8668" w:author="John Peate" w:date="2021-05-25T15:43:00Z">
            <w:rPr>
              <w:rFonts w:asciiTheme="majorBidi" w:hAnsiTheme="majorBidi" w:cstheme="majorBidi"/>
              <w:color w:val="000000"/>
              <w:sz w:val="20"/>
              <w:szCs w:val="20"/>
            </w:rPr>
          </w:rPrChange>
        </w:rPr>
        <w:t>et</w:t>
      </w:r>
      <w:r w:rsidR="008830A1" w:rsidRPr="00D92B2C">
        <w:rPr>
          <w:rFonts w:asciiTheme="majorBidi" w:hAnsiTheme="majorBidi" w:cstheme="majorBidi"/>
          <w:color w:val="000000" w:themeColor="text1"/>
          <w:sz w:val="20"/>
          <w:szCs w:val="20"/>
          <w:rPrChange w:id="8669" w:author="John Peate" w:date="2021-05-25T15:43:00Z">
            <w:rPr>
              <w:rFonts w:asciiTheme="majorBidi" w:hAnsiTheme="majorBidi" w:cstheme="majorBidi"/>
              <w:color w:val="000000"/>
              <w:sz w:val="20"/>
              <w:szCs w:val="20"/>
            </w:rPr>
          </w:rPrChange>
        </w:rPr>
        <w:t xml:space="preserve"> for the</w:t>
      </w:r>
      <w:r w:rsidRPr="00D92B2C">
        <w:rPr>
          <w:rFonts w:asciiTheme="majorBidi" w:hAnsiTheme="majorBidi" w:cstheme="majorBidi"/>
          <w:color w:val="000000" w:themeColor="text1"/>
          <w:sz w:val="20"/>
          <w:szCs w:val="20"/>
          <w:rPrChange w:id="8670" w:author="John Peate" w:date="2021-05-25T15:43:00Z">
            <w:rPr>
              <w:rFonts w:asciiTheme="majorBidi" w:hAnsiTheme="majorBidi" w:cstheme="majorBidi"/>
              <w:color w:val="000000"/>
              <w:sz w:val="20"/>
              <w:szCs w:val="20"/>
            </w:rPr>
          </w:rPrChange>
        </w:rPr>
        <w:t xml:space="preserve"> family</w:t>
      </w:r>
      <w:del w:id="8671" w:author="John Peate" w:date="2021-05-26T12:47:00Z">
        <w:r w:rsidRPr="00D92B2C" w:rsidDel="00BE5738">
          <w:rPr>
            <w:rFonts w:asciiTheme="majorBidi" w:hAnsiTheme="majorBidi" w:cstheme="majorBidi"/>
            <w:color w:val="000000" w:themeColor="text1"/>
            <w:sz w:val="20"/>
            <w:szCs w:val="20"/>
            <w:rPrChange w:id="8672" w:author="John Peate" w:date="2021-05-25T15:43:00Z">
              <w:rPr>
                <w:rFonts w:asciiTheme="majorBidi" w:hAnsiTheme="majorBidi" w:cstheme="majorBidi"/>
                <w:color w:val="000000"/>
                <w:sz w:val="20"/>
                <w:szCs w:val="20"/>
              </w:rPr>
            </w:rPrChange>
          </w:rPr>
          <w:delText xml:space="preserve">” </w:delText>
        </w:r>
      </w:del>
      <w:ins w:id="8673" w:author="John Peate" w:date="2021-05-26T12:47:00Z">
        <w:r w:rsidR="00BE5738">
          <w:rPr>
            <w:rFonts w:asciiTheme="majorBidi" w:hAnsiTheme="majorBidi" w:cstheme="majorBidi"/>
            <w:color w:val="000000" w:themeColor="text1"/>
            <w:sz w:val="20"/>
            <w:szCs w:val="20"/>
          </w:rPr>
          <w:t>"</w:t>
        </w:r>
        <w:r w:rsidR="00BE5738" w:rsidRPr="00D92B2C">
          <w:rPr>
            <w:rFonts w:asciiTheme="majorBidi" w:hAnsiTheme="majorBidi" w:cstheme="majorBidi"/>
            <w:color w:val="000000" w:themeColor="text1"/>
            <w:sz w:val="20"/>
            <w:szCs w:val="20"/>
            <w:rPrChange w:id="8674" w:author="John Peate" w:date="2021-05-25T15:43:00Z">
              <w:rPr>
                <w:rFonts w:asciiTheme="majorBidi" w:hAnsiTheme="majorBidi" w:cstheme="majorBidi"/>
                <w:color w:val="000000"/>
                <w:sz w:val="20"/>
                <w:szCs w:val="20"/>
              </w:rPr>
            </w:rPrChange>
          </w:rPr>
          <w:t xml:space="preserve"> </w:t>
        </w:r>
      </w:ins>
      <w:r w:rsidRPr="00D92B2C">
        <w:rPr>
          <w:rFonts w:asciiTheme="majorBidi" w:hAnsiTheme="majorBidi" w:cstheme="majorBidi"/>
          <w:color w:val="000000" w:themeColor="text1"/>
          <w:sz w:val="20"/>
          <w:szCs w:val="20"/>
          <w:rPrChange w:id="8675" w:author="John Peate" w:date="2021-05-25T15:43:00Z">
            <w:rPr>
              <w:rFonts w:asciiTheme="majorBidi" w:hAnsiTheme="majorBidi" w:cstheme="majorBidi"/>
              <w:color w:val="000000"/>
              <w:sz w:val="20"/>
              <w:szCs w:val="20"/>
            </w:rPr>
          </w:rPrChange>
        </w:rPr>
        <w:t xml:space="preserve">and </w:t>
      </w:r>
      <w:del w:id="8676" w:author="John Peate" w:date="2021-05-26T13:38:00Z">
        <w:r w:rsidRPr="00D92B2C" w:rsidDel="0087148C">
          <w:rPr>
            <w:rFonts w:asciiTheme="majorBidi" w:hAnsiTheme="majorBidi" w:cstheme="majorBidi"/>
            <w:color w:val="000000" w:themeColor="text1"/>
            <w:sz w:val="20"/>
            <w:szCs w:val="20"/>
            <w:rPrChange w:id="8677" w:author="John Peate" w:date="2021-05-25T15:43:00Z">
              <w:rPr>
                <w:rFonts w:asciiTheme="majorBidi" w:hAnsiTheme="majorBidi" w:cstheme="majorBidi"/>
                <w:color w:val="000000"/>
                <w:sz w:val="20"/>
                <w:szCs w:val="20"/>
              </w:rPr>
            </w:rPrChange>
          </w:rPr>
          <w:delText>“</w:delText>
        </w:r>
      </w:del>
      <w:ins w:id="8678" w:author="John Peate" w:date="2021-05-26T13:38:00Z">
        <w:r w:rsidR="0087148C">
          <w:rPr>
            <w:rFonts w:asciiTheme="majorBidi" w:hAnsiTheme="majorBidi" w:cstheme="majorBidi"/>
            <w:color w:val="000000" w:themeColor="text1"/>
            <w:sz w:val="20"/>
            <w:szCs w:val="20"/>
          </w:rPr>
          <w:t>"</w:t>
        </w:r>
      </w:ins>
      <w:del w:id="8679" w:author="John Peate" w:date="2021-05-26T13:37:00Z">
        <w:r w:rsidR="008830A1" w:rsidRPr="00D92B2C" w:rsidDel="0087148C">
          <w:rPr>
            <w:rFonts w:asciiTheme="majorBidi" w:hAnsiTheme="majorBidi" w:cstheme="majorBidi"/>
            <w:color w:val="000000" w:themeColor="text1"/>
            <w:sz w:val="20"/>
            <w:szCs w:val="20"/>
            <w:rPrChange w:id="8680" w:author="John Peate" w:date="2021-05-25T15:43:00Z">
              <w:rPr>
                <w:rFonts w:asciiTheme="majorBidi" w:hAnsiTheme="majorBidi" w:cstheme="majorBidi"/>
                <w:color w:val="000000"/>
                <w:sz w:val="20"/>
                <w:szCs w:val="20"/>
              </w:rPr>
            </w:rPrChange>
          </w:rPr>
          <w:delText>P</w:delText>
        </w:r>
        <w:r w:rsidRPr="00D92B2C" w:rsidDel="0087148C">
          <w:rPr>
            <w:rFonts w:asciiTheme="majorBidi" w:hAnsiTheme="majorBidi" w:cstheme="majorBidi"/>
            <w:color w:val="000000" w:themeColor="text1"/>
            <w:sz w:val="20"/>
            <w:szCs w:val="20"/>
            <w:rPrChange w:id="8681" w:author="John Peate" w:date="2021-05-25T15:43:00Z">
              <w:rPr>
                <w:rFonts w:asciiTheme="majorBidi" w:hAnsiTheme="majorBidi" w:cstheme="majorBidi"/>
                <w:color w:val="000000"/>
                <w:sz w:val="20"/>
                <w:szCs w:val="20"/>
              </w:rPr>
            </w:rPrChange>
          </w:rPr>
          <w:delText xml:space="preserve">rice </w:delText>
        </w:r>
      </w:del>
      <w:ins w:id="8682" w:author="John Peate" w:date="2021-05-26T13:37:00Z">
        <w:r w:rsidR="0087148C">
          <w:rPr>
            <w:rFonts w:asciiTheme="majorBidi" w:hAnsiTheme="majorBidi" w:cstheme="majorBidi"/>
            <w:color w:val="000000" w:themeColor="text1"/>
            <w:sz w:val="20"/>
            <w:szCs w:val="20"/>
          </w:rPr>
          <w:t>p</w:t>
        </w:r>
        <w:r w:rsidR="0087148C" w:rsidRPr="00D92B2C">
          <w:rPr>
            <w:rFonts w:asciiTheme="majorBidi" w:hAnsiTheme="majorBidi" w:cstheme="majorBidi"/>
            <w:color w:val="000000" w:themeColor="text1"/>
            <w:sz w:val="20"/>
            <w:szCs w:val="20"/>
            <w:rPrChange w:id="8683" w:author="John Peate" w:date="2021-05-25T15:43:00Z">
              <w:rPr>
                <w:rFonts w:asciiTheme="majorBidi" w:hAnsiTheme="majorBidi" w:cstheme="majorBidi"/>
                <w:color w:val="000000"/>
                <w:sz w:val="20"/>
                <w:szCs w:val="20"/>
              </w:rPr>
            </w:rPrChange>
          </w:rPr>
          <w:t xml:space="preserve">rice </w:t>
        </w:r>
      </w:ins>
      <w:r w:rsidRPr="00D92B2C">
        <w:rPr>
          <w:rFonts w:asciiTheme="majorBidi" w:hAnsiTheme="majorBidi" w:cstheme="majorBidi"/>
          <w:color w:val="000000" w:themeColor="text1"/>
          <w:sz w:val="20"/>
          <w:szCs w:val="20"/>
          <w:rPrChange w:id="8684" w:author="John Peate" w:date="2021-05-25T15:43:00Z">
            <w:rPr>
              <w:rFonts w:asciiTheme="majorBidi" w:hAnsiTheme="majorBidi" w:cstheme="majorBidi"/>
              <w:color w:val="000000"/>
              <w:sz w:val="20"/>
              <w:szCs w:val="20"/>
            </w:rPr>
          </w:rPrChange>
        </w:rPr>
        <w:t xml:space="preserve">for the </w:t>
      </w:r>
      <w:r w:rsidR="008830A1" w:rsidRPr="00D92B2C">
        <w:rPr>
          <w:rFonts w:asciiTheme="majorBidi" w:hAnsiTheme="majorBidi" w:cstheme="majorBidi"/>
          <w:color w:val="000000" w:themeColor="text1"/>
          <w:sz w:val="20"/>
          <w:szCs w:val="20"/>
          <w:rPrChange w:id="8685" w:author="John Peate" w:date="2021-05-25T15:43:00Z">
            <w:rPr>
              <w:rFonts w:asciiTheme="majorBidi" w:hAnsiTheme="majorBidi" w:cstheme="majorBidi"/>
              <w:color w:val="000000"/>
              <w:sz w:val="20"/>
              <w:szCs w:val="20"/>
            </w:rPr>
          </w:rPrChange>
        </w:rPr>
        <w:t>inhabitant</w:t>
      </w:r>
      <w:del w:id="8686" w:author="John Peate" w:date="2021-05-26T13:38:00Z">
        <w:r w:rsidRPr="00D92B2C" w:rsidDel="0087148C">
          <w:rPr>
            <w:rFonts w:asciiTheme="majorBidi" w:hAnsiTheme="majorBidi" w:cstheme="majorBidi"/>
            <w:color w:val="000000" w:themeColor="text1"/>
            <w:sz w:val="20"/>
            <w:szCs w:val="20"/>
            <w:rPrChange w:id="8687" w:author="John Peate" w:date="2021-05-25T15:43:00Z">
              <w:rPr>
                <w:rFonts w:asciiTheme="majorBidi" w:hAnsiTheme="majorBidi" w:cstheme="majorBidi"/>
                <w:color w:val="000000"/>
                <w:sz w:val="20"/>
                <w:szCs w:val="20"/>
              </w:rPr>
            </w:rPrChange>
          </w:rPr>
          <w:delText xml:space="preserve">”. </w:delText>
        </w:r>
      </w:del>
      <w:ins w:id="8688" w:author="John Peate" w:date="2021-05-26T13:38:00Z">
        <w:r w:rsidR="0087148C">
          <w:rPr>
            <w:rFonts w:asciiTheme="majorBidi" w:hAnsiTheme="majorBidi" w:cstheme="majorBidi"/>
            <w:color w:val="000000" w:themeColor="text1"/>
            <w:sz w:val="20"/>
            <w:szCs w:val="20"/>
          </w:rPr>
          <w:t>."</w:t>
        </w:r>
        <w:r w:rsidR="0087148C" w:rsidRPr="00D92B2C">
          <w:rPr>
            <w:rFonts w:asciiTheme="majorBidi" w:hAnsiTheme="majorBidi" w:cstheme="majorBidi"/>
            <w:color w:val="000000" w:themeColor="text1"/>
            <w:sz w:val="20"/>
            <w:szCs w:val="20"/>
            <w:rPrChange w:id="8689" w:author="John Peate" w:date="2021-05-25T15:43:00Z">
              <w:rPr>
                <w:rFonts w:asciiTheme="majorBidi" w:hAnsiTheme="majorBidi" w:cstheme="majorBidi"/>
                <w:color w:val="000000"/>
                <w:sz w:val="20"/>
                <w:szCs w:val="20"/>
              </w:rPr>
            </w:rPrChange>
          </w:rPr>
          <w:t xml:space="preserve"> </w:t>
        </w:r>
      </w:ins>
      <w:r w:rsidRPr="00D92B2C">
        <w:rPr>
          <w:rFonts w:asciiTheme="majorBidi" w:hAnsiTheme="majorBidi" w:cstheme="majorBidi"/>
          <w:color w:val="000000" w:themeColor="text1"/>
          <w:sz w:val="20"/>
          <w:szCs w:val="20"/>
          <w:rPrChange w:id="8690" w:author="John Peate" w:date="2021-05-25T15:43:00Z">
            <w:rPr>
              <w:rFonts w:asciiTheme="majorBidi" w:hAnsiTheme="majorBidi" w:cstheme="majorBidi"/>
              <w:color w:val="000000"/>
              <w:sz w:val="20"/>
              <w:szCs w:val="20"/>
            </w:rPr>
          </w:rPrChange>
        </w:rPr>
        <w:t xml:space="preserve">Minimum wage increases have also played a role in the </w:t>
      </w:r>
      <w:r w:rsidR="00AE69A9" w:rsidRPr="00D92B2C">
        <w:rPr>
          <w:rFonts w:asciiTheme="majorBidi" w:hAnsiTheme="majorBidi" w:cstheme="majorBidi"/>
          <w:color w:val="000000" w:themeColor="text1"/>
          <w:sz w:val="20"/>
          <w:szCs w:val="20"/>
          <w:rPrChange w:id="8691" w:author="John Peate" w:date="2021-05-25T15:43:00Z">
            <w:rPr>
              <w:rFonts w:asciiTheme="majorBidi" w:hAnsiTheme="majorBidi" w:cstheme="majorBidi"/>
              <w:color w:val="000000"/>
              <w:sz w:val="20"/>
              <w:szCs w:val="20"/>
            </w:rPr>
          </w:rPrChange>
        </w:rPr>
        <w:t>growth of the deficit</w:t>
      </w:r>
      <w:r w:rsidR="008830A1" w:rsidRPr="00D92B2C">
        <w:rPr>
          <w:rFonts w:asciiTheme="majorBidi" w:hAnsiTheme="majorBidi" w:cstheme="majorBidi"/>
          <w:color w:val="000000" w:themeColor="text1"/>
          <w:sz w:val="20"/>
          <w:szCs w:val="20"/>
          <w:rPrChange w:id="8692" w:author="John Peate" w:date="2021-05-25T15:43:00Z">
            <w:rPr>
              <w:rFonts w:asciiTheme="majorBidi" w:hAnsiTheme="majorBidi" w:cstheme="majorBidi"/>
              <w:color w:val="000000"/>
              <w:sz w:val="20"/>
              <w:szCs w:val="20"/>
            </w:rPr>
          </w:rPrChange>
        </w:rPr>
        <w:t>,</w:t>
      </w:r>
      <w:r w:rsidRPr="00D92B2C">
        <w:rPr>
          <w:rFonts w:asciiTheme="majorBidi" w:hAnsiTheme="majorBidi" w:cstheme="majorBidi"/>
          <w:color w:val="000000" w:themeColor="text1"/>
          <w:sz w:val="20"/>
          <w:szCs w:val="20"/>
          <w:rPrChange w:id="8693" w:author="John Peate" w:date="2021-05-25T15:43:00Z">
            <w:rPr>
              <w:rFonts w:asciiTheme="majorBidi" w:hAnsiTheme="majorBidi" w:cstheme="majorBidi"/>
              <w:color w:val="000000"/>
              <w:sz w:val="20"/>
              <w:szCs w:val="20"/>
            </w:rPr>
          </w:rPrChange>
        </w:rPr>
        <w:t xml:space="preserve"> since the government is the biggest employer of low</w:t>
      </w:r>
      <w:ins w:id="8694" w:author="John Peate" w:date="2021-05-26T13:38:00Z">
        <w:r w:rsidR="009A7AC5">
          <w:rPr>
            <w:rFonts w:asciiTheme="majorBidi" w:hAnsiTheme="majorBidi" w:cstheme="majorBidi"/>
            <w:color w:val="000000" w:themeColor="text1"/>
            <w:sz w:val="20"/>
            <w:szCs w:val="20"/>
          </w:rPr>
          <w:t>-</w:t>
        </w:r>
      </w:ins>
      <w:del w:id="8695" w:author="John Peate" w:date="2021-05-26T13:38:00Z">
        <w:r w:rsidRPr="00D92B2C" w:rsidDel="009A7AC5">
          <w:rPr>
            <w:rFonts w:asciiTheme="majorBidi" w:hAnsiTheme="majorBidi" w:cstheme="majorBidi"/>
            <w:color w:val="000000" w:themeColor="text1"/>
            <w:sz w:val="20"/>
            <w:szCs w:val="20"/>
            <w:rPrChange w:id="8696" w:author="John Peate" w:date="2021-05-25T15:43:00Z">
              <w:rPr>
                <w:rFonts w:asciiTheme="majorBidi" w:hAnsiTheme="majorBidi" w:cstheme="majorBidi"/>
                <w:color w:val="000000"/>
                <w:sz w:val="20"/>
                <w:szCs w:val="20"/>
              </w:rPr>
            </w:rPrChange>
          </w:rPr>
          <w:delText xml:space="preserve"> </w:delText>
        </w:r>
      </w:del>
      <w:r w:rsidRPr="00D92B2C">
        <w:rPr>
          <w:rFonts w:asciiTheme="majorBidi" w:hAnsiTheme="majorBidi" w:cstheme="majorBidi"/>
          <w:color w:val="000000" w:themeColor="text1"/>
          <w:sz w:val="20"/>
          <w:szCs w:val="20"/>
          <w:rPrChange w:id="8697" w:author="John Peate" w:date="2021-05-25T15:43:00Z">
            <w:rPr>
              <w:rFonts w:asciiTheme="majorBidi" w:hAnsiTheme="majorBidi" w:cstheme="majorBidi"/>
              <w:color w:val="000000"/>
              <w:sz w:val="20"/>
              <w:szCs w:val="20"/>
            </w:rPr>
          </w:rPrChange>
        </w:rPr>
        <w:t xml:space="preserve">wage workers, and a lot of its wage agreements with unionized workers are also </w:t>
      </w:r>
      <w:del w:id="8698" w:author="John Peate" w:date="2021-05-26T13:38:00Z">
        <w:r w:rsidRPr="00D92B2C" w:rsidDel="009A7AC5">
          <w:rPr>
            <w:rFonts w:asciiTheme="majorBidi" w:hAnsiTheme="majorBidi" w:cstheme="majorBidi"/>
            <w:color w:val="000000" w:themeColor="text1"/>
            <w:sz w:val="20"/>
            <w:szCs w:val="20"/>
            <w:rPrChange w:id="8699" w:author="John Peate" w:date="2021-05-25T15:43:00Z">
              <w:rPr>
                <w:rFonts w:asciiTheme="majorBidi" w:hAnsiTheme="majorBidi" w:cstheme="majorBidi"/>
                <w:color w:val="000000"/>
                <w:sz w:val="20"/>
                <w:szCs w:val="20"/>
              </w:rPr>
            </w:rPrChange>
          </w:rPr>
          <w:delText xml:space="preserve">attached </w:delText>
        </w:r>
      </w:del>
      <w:ins w:id="8700" w:author="John Peate" w:date="2021-05-26T13:38:00Z">
        <w:r w:rsidR="009A7AC5">
          <w:rPr>
            <w:rFonts w:asciiTheme="majorBidi" w:hAnsiTheme="majorBidi" w:cstheme="majorBidi"/>
            <w:color w:val="000000" w:themeColor="text1"/>
            <w:sz w:val="20"/>
            <w:szCs w:val="20"/>
          </w:rPr>
          <w:t>link</w:t>
        </w:r>
        <w:r w:rsidR="009A7AC5" w:rsidRPr="00D92B2C">
          <w:rPr>
            <w:rFonts w:asciiTheme="majorBidi" w:hAnsiTheme="majorBidi" w:cstheme="majorBidi"/>
            <w:color w:val="000000" w:themeColor="text1"/>
            <w:sz w:val="20"/>
            <w:szCs w:val="20"/>
            <w:rPrChange w:id="8701" w:author="John Peate" w:date="2021-05-25T15:43:00Z">
              <w:rPr>
                <w:rFonts w:asciiTheme="majorBidi" w:hAnsiTheme="majorBidi" w:cstheme="majorBidi"/>
                <w:color w:val="000000"/>
                <w:sz w:val="20"/>
                <w:szCs w:val="20"/>
              </w:rPr>
            </w:rPrChange>
          </w:rPr>
          <w:t xml:space="preserve">ed </w:t>
        </w:r>
      </w:ins>
      <w:r w:rsidRPr="00D92B2C">
        <w:rPr>
          <w:rFonts w:asciiTheme="majorBidi" w:hAnsiTheme="majorBidi" w:cstheme="majorBidi"/>
          <w:color w:val="000000" w:themeColor="text1"/>
          <w:sz w:val="20"/>
          <w:szCs w:val="20"/>
          <w:rPrChange w:id="8702" w:author="John Peate" w:date="2021-05-25T15:43:00Z">
            <w:rPr>
              <w:rFonts w:asciiTheme="majorBidi" w:hAnsiTheme="majorBidi" w:cstheme="majorBidi"/>
              <w:color w:val="000000"/>
              <w:sz w:val="20"/>
              <w:szCs w:val="20"/>
            </w:rPr>
          </w:rPrChange>
        </w:rPr>
        <w:t xml:space="preserve">to increases in the minimum wage. </w:t>
      </w:r>
      <w:r w:rsidR="00AE69A9" w:rsidRPr="00D92B2C">
        <w:rPr>
          <w:rFonts w:asciiTheme="majorBidi" w:hAnsiTheme="majorBidi" w:cstheme="majorBidi"/>
          <w:color w:val="000000" w:themeColor="text1"/>
          <w:sz w:val="20"/>
          <w:szCs w:val="20"/>
          <w:rPrChange w:id="8703" w:author="John Peate" w:date="2021-05-25T15:43:00Z">
            <w:rPr>
              <w:rFonts w:asciiTheme="majorBidi" w:hAnsiTheme="majorBidi" w:cstheme="majorBidi"/>
              <w:color w:val="000000"/>
              <w:sz w:val="20"/>
              <w:szCs w:val="20"/>
            </w:rPr>
          </w:rPrChange>
        </w:rPr>
        <w:t xml:space="preserve">Fiscal </w:t>
      </w:r>
      <w:r w:rsidRPr="00D92B2C">
        <w:rPr>
          <w:rFonts w:asciiTheme="majorBidi" w:hAnsiTheme="majorBidi" w:cstheme="majorBidi"/>
          <w:color w:val="000000" w:themeColor="text1"/>
          <w:sz w:val="20"/>
          <w:szCs w:val="20"/>
          <w:rPrChange w:id="8704" w:author="John Peate" w:date="2021-05-25T15:43:00Z">
            <w:rPr>
              <w:rFonts w:asciiTheme="majorBidi" w:hAnsiTheme="majorBidi" w:cstheme="majorBidi"/>
              <w:color w:val="000000"/>
              <w:sz w:val="20"/>
              <w:szCs w:val="20"/>
            </w:rPr>
          </w:rPrChange>
        </w:rPr>
        <w:t xml:space="preserve">expansion was made possible by </w:t>
      </w:r>
      <w:ins w:id="8705" w:author="John Peate" w:date="2021-05-26T13:39:00Z">
        <w:r w:rsidR="00AB5365">
          <w:rPr>
            <w:rFonts w:asciiTheme="majorBidi" w:hAnsiTheme="majorBidi" w:cstheme="majorBidi"/>
            <w:color w:val="000000" w:themeColor="text1"/>
            <w:sz w:val="20"/>
            <w:szCs w:val="20"/>
          </w:rPr>
          <w:t xml:space="preserve">a </w:t>
        </w:r>
      </w:ins>
      <w:r w:rsidRPr="00D92B2C">
        <w:rPr>
          <w:rFonts w:asciiTheme="majorBidi" w:hAnsiTheme="majorBidi" w:cstheme="majorBidi"/>
          <w:color w:val="000000" w:themeColor="text1"/>
          <w:sz w:val="20"/>
          <w:szCs w:val="20"/>
          <w:rPrChange w:id="8706" w:author="John Peate" w:date="2021-05-25T15:43:00Z">
            <w:rPr>
              <w:rFonts w:asciiTheme="majorBidi" w:hAnsiTheme="majorBidi" w:cstheme="majorBidi"/>
              <w:color w:val="000000"/>
              <w:sz w:val="20"/>
              <w:szCs w:val="20"/>
            </w:rPr>
          </w:rPrChange>
        </w:rPr>
        <w:t xml:space="preserve">willingness to breach </w:t>
      </w:r>
      <w:del w:id="8707" w:author="John Peate" w:date="2021-05-26T13:38:00Z">
        <w:r w:rsidRPr="00D92B2C" w:rsidDel="009A7AC5">
          <w:rPr>
            <w:rFonts w:asciiTheme="majorBidi" w:hAnsiTheme="majorBidi" w:cstheme="majorBidi"/>
            <w:color w:val="000000" w:themeColor="text1"/>
            <w:sz w:val="20"/>
            <w:szCs w:val="20"/>
            <w:rPrChange w:id="8708" w:author="John Peate" w:date="2021-05-25T15:43:00Z">
              <w:rPr>
                <w:rFonts w:asciiTheme="majorBidi" w:hAnsiTheme="majorBidi" w:cstheme="majorBidi"/>
                <w:color w:val="000000"/>
                <w:sz w:val="20"/>
                <w:szCs w:val="20"/>
              </w:rPr>
            </w:rPrChange>
          </w:rPr>
          <w:delText>“</w:delText>
        </w:r>
      </w:del>
      <w:ins w:id="8709" w:author="John Peate" w:date="2021-05-26T13:38:00Z">
        <w:r w:rsidR="009A7AC5">
          <w:rPr>
            <w:rFonts w:asciiTheme="majorBidi" w:hAnsiTheme="majorBidi" w:cstheme="majorBidi"/>
            <w:color w:val="000000" w:themeColor="text1"/>
            <w:sz w:val="20"/>
            <w:szCs w:val="20"/>
          </w:rPr>
          <w:t>"</w:t>
        </w:r>
      </w:ins>
      <w:r w:rsidRPr="00D92B2C">
        <w:rPr>
          <w:rFonts w:asciiTheme="majorBidi" w:hAnsiTheme="majorBidi" w:cstheme="majorBidi"/>
          <w:color w:val="000000" w:themeColor="text1"/>
          <w:sz w:val="20"/>
          <w:szCs w:val="20"/>
          <w:rPrChange w:id="8710" w:author="John Peate" w:date="2021-05-25T15:43:00Z">
            <w:rPr>
              <w:rFonts w:asciiTheme="majorBidi" w:hAnsiTheme="majorBidi" w:cstheme="majorBidi"/>
              <w:color w:val="000000"/>
              <w:sz w:val="20"/>
              <w:szCs w:val="20"/>
            </w:rPr>
          </w:rPrChange>
        </w:rPr>
        <w:t>common knowledge</w:t>
      </w:r>
      <w:del w:id="8711" w:author="John Peate" w:date="2021-05-26T13:38:00Z">
        <w:r w:rsidRPr="00D92B2C" w:rsidDel="009A7AC5">
          <w:rPr>
            <w:rFonts w:asciiTheme="majorBidi" w:hAnsiTheme="majorBidi" w:cstheme="majorBidi"/>
            <w:color w:val="000000" w:themeColor="text1"/>
            <w:sz w:val="20"/>
            <w:szCs w:val="20"/>
            <w:rPrChange w:id="8712" w:author="John Peate" w:date="2021-05-25T15:43:00Z">
              <w:rPr>
                <w:rFonts w:asciiTheme="majorBidi" w:hAnsiTheme="majorBidi" w:cstheme="majorBidi"/>
                <w:color w:val="000000"/>
                <w:sz w:val="20"/>
                <w:szCs w:val="20"/>
              </w:rPr>
            </w:rPrChange>
          </w:rPr>
          <w:delText xml:space="preserve">” </w:delText>
        </w:r>
      </w:del>
      <w:ins w:id="8713" w:author="John Peate" w:date="2021-05-26T13:38:00Z">
        <w:r w:rsidR="009A7AC5">
          <w:rPr>
            <w:rFonts w:asciiTheme="majorBidi" w:hAnsiTheme="majorBidi" w:cstheme="majorBidi"/>
            <w:color w:val="000000" w:themeColor="text1"/>
            <w:sz w:val="20"/>
            <w:szCs w:val="20"/>
          </w:rPr>
          <w:t>"</w:t>
        </w:r>
        <w:r w:rsidR="009A7AC5" w:rsidRPr="00D92B2C">
          <w:rPr>
            <w:rFonts w:asciiTheme="majorBidi" w:hAnsiTheme="majorBidi" w:cstheme="majorBidi"/>
            <w:color w:val="000000" w:themeColor="text1"/>
            <w:sz w:val="20"/>
            <w:szCs w:val="20"/>
            <w:rPrChange w:id="8714" w:author="John Peate" w:date="2021-05-25T15:43:00Z">
              <w:rPr>
                <w:rFonts w:asciiTheme="majorBidi" w:hAnsiTheme="majorBidi" w:cstheme="majorBidi"/>
                <w:color w:val="000000"/>
                <w:sz w:val="20"/>
                <w:szCs w:val="20"/>
              </w:rPr>
            </w:rPrChange>
          </w:rPr>
          <w:t xml:space="preserve"> </w:t>
        </w:r>
      </w:ins>
      <w:r w:rsidRPr="00D92B2C">
        <w:rPr>
          <w:rFonts w:asciiTheme="majorBidi" w:hAnsiTheme="majorBidi" w:cstheme="majorBidi"/>
          <w:color w:val="000000" w:themeColor="text1"/>
          <w:sz w:val="20"/>
          <w:szCs w:val="20"/>
          <w:rPrChange w:id="8715" w:author="John Peate" w:date="2021-05-25T15:43:00Z">
            <w:rPr>
              <w:rFonts w:asciiTheme="majorBidi" w:hAnsiTheme="majorBidi" w:cstheme="majorBidi"/>
              <w:color w:val="000000"/>
              <w:sz w:val="20"/>
              <w:szCs w:val="20"/>
            </w:rPr>
          </w:rPrChange>
        </w:rPr>
        <w:t>conceptions about fiscal rules</w:t>
      </w:r>
      <w:ins w:id="8716" w:author="John Peate" w:date="2021-05-26T13:39:00Z">
        <w:r w:rsidR="00AB5365">
          <w:rPr>
            <w:rFonts w:asciiTheme="majorBidi" w:hAnsiTheme="majorBidi" w:cstheme="majorBidi"/>
            <w:color w:val="000000" w:themeColor="text1"/>
            <w:sz w:val="20"/>
            <w:szCs w:val="20"/>
          </w:rPr>
          <w:t>,</w:t>
        </w:r>
      </w:ins>
      <w:del w:id="8717" w:author="John Peate" w:date="2021-05-26T13:38:00Z">
        <w:r w:rsidR="008830A1" w:rsidRPr="00D92B2C" w:rsidDel="00227F63">
          <w:rPr>
            <w:rFonts w:asciiTheme="majorBidi" w:hAnsiTheme="majorBidi" w:cstheme="majorBidi"/>
            <w:color w:val="000000" w:themeColor="text1"/>
            <w:sz w:val="20"/>
            <w:szCs w:val="20"/>
            <w:rPrChange w:id="8718" w:author="John Peate" w:date="2021-05-25T15:43:00Z">
              <w:rPr>
                <w:rFonts w:asciiTheme="majorBidi" w:hAnsiTheme="majorBidi" w:cstheme="majorBidi"/>
                <w:color w:val="000000"/>
                <w:sz w:val="20"/>
                <w:szCs w:val="20"/>
              </w:rPr>
            </w:rPrChange>
          </w:rPr>
          <w:delText>,</w:delText>
        </w:r>
      </w:del>
      <w:r w:rsidRPr="00D92B2C">
        <w:rPr>
          <w:rFonts w:asciiTheme="majorBidi" w:hAnsiTheme="majorBidi" w:cstheme="majorBidi"/>
          <w:color w:val="000000" w:themeColor="text1"/>
          <w:sz w:val="20"/>
          <w:szCs w:val="20"/>
          <w:rPrChange w:id="8719" w:author="John Peate" w:date="2021-05-25T15:43:00Z">
            <w:rPr>
              <w:rFonts w:asciiTheme="majorBidi" w:hAnsiTheme="majorBidi" w:cstheme="majorBidi"/>
              <w:color w:val="000000"/>
              <w:sz w:val="20"/>
              <w:szCs w:val="20"/>
            </w:rPr>
          </w:rPrChange>
        </w:rPr>
        <w:t xml:space="preserve"> </w:t>
      </w:r>
      <w:del w:id="8720" w:author="John Peate" w:date="2021-05-26T13:39:00Z">
        <w:r w:rsidRPr="00D92B2C" w:rsidDel="00AB5365">
          <w:rPr>
            <w:rFonts w:asciiTheme="majorBidi" w:hAnsiTheme="majorBidi" w:cstheme="majorBidi"/>
            <w:color w:val="000000" w:themeColor="text1"/>
            <w:sz w:val="20"/>
            <w:szCs w:val="20"/>
            <w:rPrChange w:id="8721" w:author="John Peate" w:date="2021-05-25T15:43:00Z">
              <w:rPr>
                <w:rFonts w:asciiTheme="majorBidi" w:hAnsiTheme="majorBidi" w:cstheme="majorBidi"/>
                <w:color w:val="000000"/>
                <w:sz w:val="20"/>
                <w:szCs w:val="20"/>
              </w:rPr>
            </w:rPrChange>
          </w:rPr>
          <w:delText xml:space="preserve">and </w:delText>
        </w:r>
        <w:r w:rsidRPr="00D92B2C" w:rsidDel="00227F63">
          <w:rPr>
            <w:rFonts w:asciiTheme="majorBidi" w:hAnsiTheme="majorBidi" w:cstheme="majorBidi"/>
            <w:color w:val="000000" w:themeColor="text1"/>
            <w:sz w:val="20"/>
            <w:szCs w:val="20"/>
            <w:rPrChange w:id="8722" w:author="John Peate" w:date="2021-05-25T15:43:00Z">
              <w:rPr>
                <w:rFonts w:asciiTheme="majorBidi" w:hAnsiTheme="majorBidi" w:cstheme="majorBidi"/>
                <w:color w:val="000000"/>
                <w:sz w:val="20"/>
                <w:szCs w:val="20"/>
              </w:rPr>
            </w:rPrChange>
          </w:rPr>
          <w:delText xml:space="preserve">ignore </w:delText>
        </w:r>
      </w:del>
      <w:ins w:id="8723" w:author="John Peate" w:date="2021-05-26T13:39:00Z">
        <w:r w:rsidR="00227F63" w:rsidRPr="00D92B2C">
          <w:rPr>
            <w:rFonts w:asciiTheme="majorBidi" w:hAnsiTheme="majorBidi" w:cstheme="majorBidi"/>
            <w:color w:val="000000" w:themeColor="text1"/>
            <w:sz w:val="20"/>
            <w:szCs w:val="20"/>
            <w:rPrChange w:id="8724" w:author="John Peate" w:date="2021-05-25T15:43:00Z">
              <w:rPr>
                <w:rFonts w:asciiTheme="majorBidi" w:hAnsiTheme="majorBidi" w:cstheme="majorBidi"/>
                <w:color w:val="000000"/>
                <w:sz w:val="20"/>
                <w:szCs w:val="20"/>
              </w:rPr>
            </w:rPrChange>
          </w:rPr>
          <w:t>ignor</w:t>
        </w:r>
        <w:r w:rsidR="00227F63">
          <w:rPr>
            <w:rFonts w:asciiTheme="majorBidi" w:hAnsiTheme="majorBidi" w:cstheme="majorBidi"/>
            <w:color w:val="000000" w:themeColor="text1"/>
            <w:sz w:val="20"/>
            <w:szCs w:val="20"/>
          </w:rPr>
          <w:t>ing</w:t>
        </w:r>
        <w:r w:rsidR="00227F63" w:rsidRPr="00D92B2C">
          <w:rPr>
            <w:rFonts w:asciiTheme="majorBidi" w:hAnsiTheme="majorBidi" w:cstheme="majorBidi"/>
            <w:color w:val="000000" w:themeColor="text1"/>
            <w:sz w:val="20"/>
            <w:szCs w:val="20"/>
            <w:rPrChange w:id="8725" w:author="John Peate" w:date="2021-05-25T15:43:00Z">
              <w:rPr>
                <w:rFonts w:asciiTheme="majorBidi" w:hAnsiTheme="majorBidi" w:cstheme="majorBidi"/>
                <w:color w:val="000000"/>
                <w:sz w:val="20"/>
                <w:szCs w:val="20"/>
              </w:rPr>
            </w:rPrChange>
          </w:rPr>
          <w:t xml:space="preserve"> </w:t>
        </w:r>
      </w:ins>
      <w:r w:rsidRPr="00D92B2C">
        <w:rPr>
          <w:rFonts w:asciiTheme="majorBidi" w:hAnsiTheme="majorBidi" w:cstheme="majorBidi"/>
          <w:color w:val="000000" w:themeColor="text1"/>
          <w:sz w:val="20"/>
          <w:szCs w:val="20"/>
          <w:rPrChange w:id="8726" w:author="John Peate" w:date="2021-05-25T15:43:00Z">
            <w:rPr>
              <w:rFonts w:asciiTheme="majorBidi" w:hAnsiTheme="majorBidi" w:cstheme="majorBidi"/>
              <w:color w:val="000000"/>
              <w:sz w:val="20"/>
              <w:szCs w:val="20"/>
            </w:rPr>
          </w:rPrChange>
        </w:rPr>
        <w:t>some expert</w:t>
      </w:r>
      <w:del w:id="8727" w:author="John Peate" w:date="2021-05-26T13:39:00Z">
        <w:r w:rsidRPr="00D92B2C" w:rsidDel="00227F63">
          <w:rPr>
            <w:rFonts w:asciiTheme="majorBidi" w:hAnsiTheme="majorBidi" w:cstheme="majorBidi"/>
            <w:color w:val="000000" w:themeColor="text1"/>
            <w:sz w:val="20"/>
            <w:szCs w:val="20"/>
            <w:rPrChange w:id="8728" w:author="John Peate" w:date="2021-05-25T15:43:00Z">
              <w:rPr>
                <w:rFonts w:asciiTheme="majorBidi" w:hAnsiTheme="majorBidi" w:cstheme="majorBidi"/>
                <w:color w:val="000000"/>
                <w:sz w:val="20"/>
                <w:szCs w:val="20"/>
              </w:rPr>
            </w:rPrChange>
          </w:rPr>
          <w:delText>s’</w:delText>
        </w:r>
      </w:del>
      <w:r w:rsidRPr="00D92B2C">
        <w:rPr>
          <w:rFonts w:asciiTheme="majorBidi" w:hAnsiTheme="majorBidi" w:cstheme="majorBidi"/>
          <w:color w:val="000000" w:themeColor="text1"/>
          <w:sz w:val="20"/>
          <w:szCs w:val="20"/>
          <w:rPrChange w:id="8729" w:author="John Peate" w:date="2021-05-25T15:43:00Z">
            <w:rPr>
              <w:rFonts w:asciiTheme="majorBidi" w:hAnsiTheme="majorBidi" w:cstheme="majorBidi"/>
              <w:color w:val="000000"/>
              <w:sz w:val="20"/>
              <w:szCs w:val="20"/>
            </w:rPr>
          </w:rPrChange>
        </w:rPr>
        <w:t xml:space="preserve"> opinion, mainly </w:t>
      </w:r>
      <w:ins w:id="8730" w:author="John Peate" w:date="2021-05-26T13:39:00Z">
        <w:r w:rsidR="00227F63">
          <w:rPr>
            <w:rFonts w:asciiTheme="majorBidi" w:hAnsiTheme="majorBidi" w:cstheme="majorBidi"/>
            <w:color w:val="000000" w:themeColor="text1"/>
            <w:sz w:val="20"/>
            <w:szCs w:val="20"/>
          </w:rPr>
          <w:t xml:space="preserve">from </w:t>
        </w:r>
      </w:ins>
      <w:r w:rsidRPr="00D92B2C">
        <w:rPr>
          <w:rFonts w:asciiTheme="majorBidi" w:hAnsiTheme="majorBidi" w:cstheme="majorBidi"/>
          <w:color w:val="000000" w:themeColor="text1"/>
          <w:sz w:val="20"/>
          <w:szCs w:val="20"/>
          <w:rPrChange w:id="8731" w:author="John Peate" w:date="2021-05-25T15:43:00Z">
            <w:rPr>
              <w:rFonts w:asciiTheme="majorBidi" w:hAnsiTheme="majorBidi" w:cstheme="majorBidi"/>
              <w:color w:val="000000"/>
              <w:sz w:val="20"/>
              <w:szCs w:val="20"/>
            </w:rPr>
          </w:rPrChange>
        </w:rPr>
        <w:t xml:space="preserve">within the </w:t>
      </w:r>
      <w:del w:id="8732" w:author="John Peate" w:date="2021-05-26T13:39:00Z">
        <w:r w:rsidR="00C369F0" w:rsidRPr="00D92B2C" w:rsidDel="00227F63">
          <w:rPr>
            <w:rFonts w:asciiTheme="majorBidi" w:hAnsiTheme="majorBidi" w:cstheme="majorBidi"/>
            <w:color w:val="000000" w:themeColor="text1"/>
            <w:sz w:val="20"/>
            <w:szCs w:val="20"/>
            <w:rPrChange w:id="8733" w:author="John Peate" w:date="2021-05-25T15:43:00Z">
              <w:rPr>
                <w:rFonts w:asciiTheme="majorBidi" w:hAnsiTheme="majorBidi" w:cstheme="majorBidi"/>
                <w:color w:val="000000"/>
                <w:sz w:val="20"/>
                <w:szCs w:val="20"/>
              </w:rPr>
            </w:rPrChange>
          </w:rPr>
          <w:delText>MOF</w:delText>
        </w:r>
      </w:del>
      <w:ins w:id="8734" w:author="John Peate" w:date="2021-05-26T13:39:00Z">
        <w:r w:rsidR="00227F63">
          <w:rPr>
            <w:rFonts w:asciiTheme="majorBidi" w:hAnsiTheme="majorBidi" w:cstheme="majorBidi"/>
            <w:color w:val="000000" w:themeColor="text1"/>
            <w:sz w:val="20"/>
            <w:szCs w:val="20"/>
          </w:rPr>
          <w:t>Ministry of Finance</w:t>
        </w:r>
        <w:r w:rsidR="00AB5365">
          <w:rPr>
            <w:rFonts w:asciiTheme="majorBidi" w:hAnsiTheme="majorBidi" w:cstheme="majorBidi"/>
            <w:color w:val="000000" w:themeColor="text1"/>
            <w:sz w:val="20"/>
            <w:szCs w:val="20"/>
          </w:rPr>
          <w:t>, and</w:t>
        </w:r>
      </w:ins>
      <w:del w:id="8735" w:author="John Peate" w:date="2021-05-26T13:39:00Z">
        <w:r w:rsidRPr="00D92B2C" w:rsidDel="00AB5365">
          <w:rPr>
            <w:rFonts w:asciiTheme="majorBidi" w:hAnsiTheme="majorBidi" w:cstheme="majorBidi"/>
            <w:color w:val="000000" w:themeColor="text1"/>
            <w:sz w:val="20"/>
            <w:szCs w:val="20"/>
            <w:rPrChange w:id="8736" w:author="John Peate" w:date="2021-05-25T15:43:00Z">
              <w:rPr>
                <w:rFonts w:asciiTheme="majorBidi" w:hAnsiTheme="majorBidi" w:cstheme="majorBidi"/>
                <w:color w:val="000000"/>
                <w:sz w:val="20"/>
                <w:szCs w:val="20"/>
              </w:rPr>
            </w:rPrChange>
          </w:rPr>
          <w:delText>; but</w:delText>
        </w:r>
      </w:del>
      <w:r w:rsidRPr="00D92B2C">
        <w:rPr>
          <w:rFonts w:asciiTheme="majorBidi" w:hAnsiTheme="majorBidi" w:cstheme="majorBidi"/>
          <w:color w:val="000000" w:themeColor="text1"/>
          <w:sz w:val="20"/>
          <w:szCs w:val="20"/>
          <w:rPrChange w:id="8737" w:author="John Peate" w:date="2021-05-25T15:43:00Z">
            <w:rPr>
              <w:rFonts w:asciiTheme="majorBidi" w:hAnsiTheme="majorBidi" w:cstheme="majorBidi"/>
              <w:color w:val="000000"/>
              <w:sz w:val="20"/>
              <w:szCs w:val="20"/>
            </w:rPr>
          </w:rPrChange>
        </w:rPr>
        <w:t xml:space="preserve"> also by </w:t>
      </w:r>
      <w:del w:id="8738" w:author="John Peate" w:date="2021-05-26T13:40:00Z">
        <w:r w:rsidRPr="00D92B2C" w:rsidDel="00415679">
          <w:rPr>
            <w:rFonts w:asciiTheme="majorBidi" w:hAnsiTheme="majorBidi" w:cstheme="majorBidi"/>
            <w:color w:val="000000" w:themeColor="text1"/>
            <w:sz w:val="20"/>
            <w:szCs w:val="20"/>
            <w:rPrChange w:id="8739" w:author="John Peate" w:date="2021-05-25T15:43:00Z">
              <w:rPr>
                <w:rFonts w:asciiTheme="majorBidi" w:hAnsiTheme="majorBidi" w:cstheme="majorBidi"/>
                <w:color w:val="000000"/>
                <w:sz w:val="20"/>
                <w:szCs w:val="20"/>
              </w:rPr>
            </w:rPrChange>
          </w:rPr>
          <w:delText xml:space="preserve">the </w:delText>
        </w:r>
      </w:del>
      <w:r w:rsidRPr="00D92B2C">
        <w:rPr>
          <w:rFonts w:asciiTheme="majorBidi" w:hAnsiTheme="majorBidi" w:cstheme="majorBidi"/>
          <w:color w:val="000000" w:themeColor="text1"/>
          <w:sz w:val="20"/>
          <w:szCs w:val="20"/>
          <w:rPrChange w:id="8740" w:author="John Peate" w:date="2021-05-25T15:43:00Z">
            <w:rPr>
              <w:rFonts w:asciiTheme="majorBidi" w:hAnsiTheme="majorBidi" w:cstheme="majorBidi"/>
              <w:color w:val="000000"/>
              <w:sz w:val="20"/>
              <w:szCs w:val="20"/>
            </w:rPr>
          </w:rPrChange>
        </w:rPr>
        <w:t>adopti</w:t>
      </w:r>
      <w:del w:id="8741" w:author="John Peate" w:date="2021-05-26T13:40:00Z">
        <w:r w:rsidRPr="00D92B2C" w:rsidDel="00415679">
          <w:rPr>
            <w:rFonts w:asciiTheme="majorBidi" w:hAnsiTheme="majorBidi" w:cstheme="majorBidi"/>
            <w:color w:val="000000" w:themeColor="text1"/>
            <w:sz w:val="20"/>
            <w:szCs w:val="20"/>
            <w:rPrChange w:id="8742" w:author="John Peate" w:date="2021-05-25T15:43:00Z">
              <w:rPr>
                <w:rFonts w:asciiTheme="majorBidi" w:hAnsiTheme="majorBidi" w:cstheme="majorBidi"/>
                <w:color w:val="000000"/>
                <w:sz w:val="20"/>
                <w:szCs w:val="20"/>
              </w:rPr>
            </w:rPrChange>
          </w:rPr>
          <w:delText>o</w:delText>
        </w:r>
      </w:del>
      <w:ins w:id="8743" w:author="John Peate" w:date="2021-05-26T13:40:00Z">
        <w:r w:rsidR="00415679">
          <w:rPr>
            <w:rFonts w:asciiTheme="majorBidi" w:hAnsiTheme="majorBidi" w:cstheme="majorBidi"/>
            <w:color w:val="000000" w:themeColor="text1"/>
            <w:sz w:val="20"/>
            <w:szCs w:val="20"/>
          </w:rPr>
          <w:t>ng</w:t>
        </w:r>
      </w:ins>
      <w:del w:id="8744" w:author="John Peate" w:date="2021-05-26T13:40:00Z">
        <w:r w:rsidRPr="00D92B2C" w:rsidDel="00385F3A">
          <w:rPr>
            <w:rFonts w:asciiTheme="majorBidi" w:hAnsiTheme="majorBidi" w:cstheme="majorBidi"/>
            <w:color w:val="000000" w:themeColor="text1"/>
            <w:sz w:val="20"/>
            <w:szCs w:val="20"/>
            <w:rPrChange w:id="8745" w:author="John Peate" w:date="2021-05-25T15:43:00Z">
              <w:rPr>
                <w:rFonts w:asciiTheme="majorBidi" w:hAnsiTheme="majorBidi" w:cstheme="majorBidi"/>
                <w:color w:val="000000"/>
                <w:sz w:val="20"/>
                <w:szCs w:val="20"/>
              </w:rPr>
            </w:rPrChange>
          </w:rPr>
          <w:delText>n</w:delText>
        </w:r>
      </w:del>
      <w:r w:rsidRPr="00D92B2C">
        <w:rPr>
          <w:rFonts w:asciiTheme="majorBidi" w:hAnsiTheme="majorBidi" w:cstheme="majorBidi"/>
          <w:color w:val="000000" w:themeColor="text1"/>
          <w:sz w:val="20"/>
          <w:szCs w:val="20"/>
          <w:rPrChange w:id="8746" w:author="John Peate" w:date="2021-05-25T15:43:00Z">
            <w:rPr>
              <w:rFonts w:asciiTheme="majorBidi" w:hAnsiTheme="majorBidi" w:cstheme="majorBidi"/>
              <w:color w:val="000000"/>
              <w:sz w:val="20"/>
              <w:szCs w:val="20"/>
            </w:rPr>
          </w:rPrChange>
        </w:rPr>
        <w:t xml:space="preserve"> </w:t>
      </w:r>
      <w:del w:id="8747" w:author="John Peate" w:date="2021-05-26T13:40:00Z">
        <w:r w:rsidRPr="00D92B2C" w:rsidDel="00415679">
          <w:rPr>
            <w:rFonts w:asciiTheme="majorBidi" w:hAnsiTheme="majorBidi" w:cstheme="majorBidi"/>
            <w:color w:val="000000" w:themeColor="text1"/>
            <w:sz w:val="20"/>
            <w:szCs w:val="20"/>
            <w:rPrChange w:id="8748" w:author="John Peate" w:date="2021-05-25T15:43:00Z">
              <w:rPr>
                <w:rFonts w:asciiTheme="majorBidi" w:hAnsiTheme="majorBidi" w:cstheme="majorBidi"/>
                <w:color w:val="000000"/>
                <w:sz w:val="20"/>
                <w:szCs w:val="20"/>
              </w:rPr>
            </w:rPrChange>
          </w:rPr>
          <w:delText xml:space="preserve">of </w:delText>
        </w:r>
      </w:del>
      <w:r w:rsidRPr="00D92B2C">
        <w:rPr>
          <w:rFonts w:asciiTheme="majorBidi" w:hAnsiTheme="majorBidi" w:cstheme="majorBidi"/>
          <w:color w:val="000000" w:themeColor="text1"/>
          <w:sz w:val="20"/>
          <w:szCs w:val="20"/>
          <w:rPrChange w:id="8749" w:author="John Peate" w:date="2021-05-25T15:43:00Z">
            <w:rPr>
              <w:rFonts w:asciiTheme="majorBidi" w:hAnsiTheme="majorBidi" w:cstheme="majorBidi"/>
              <w:color w:val="000000"/>
              <w:sz w:val="20"/>
              <w:szCs w:val="20"/>
            </w:rPr>
          </w:rPrChange>
        </w:rPr>
        <w:t>accounting practices that conceal</w:t>
      </w:r>
      <w:del w:id="8750" w:author="John Peate" w:date="2021-05-26T13:40:00Z">
        <w:r w:rsidRPr="00D92B2C" w:rsidDel="00385F3A">
          <w:rPr>
            <w:rFonts w:asciiTheme="majorBidi" w:hAnsiTheme="majorBidi" w:cstheme="majorBidi"/>
            <w:color w:val="000000" w:themeColor="text1"/>
            <w:sz w:val="20"/>
            <w:szCs w:val="20"/>
            <w:rPrChange w:id="8751" w:author="John Peate" w:date="2021-05-25T15:43:00Z">
              <w:rPr>
                <w:rFonts w:asciiTheme="majorBidi" w:hAnsiTheme="majorBidi" w:cstheme="majorBidi"/>
                <w:color w:val="000000"/>
                <w:sz w:val="20"/>
                <w:szCs w:val="20"/>
              </w:rPr>
            </w:rPrChange>
          </w:rPr>
          <w:delText>ed</w:delText>
        </w:r>
      </w:del>
      <w:r w:rsidRPr="00D92B2C">
        <w:rPr>
          <w:rFonts w:asciiTheme="majorBidi" w:hAnsiTheme="majorBidi" w:cstheme="majorBidi"/>
          <w:color w:val="000000" w:themeColor="text1"/>
          <w:sz w:val="20"/>
          <w:szCs w:val="20"/>
          <w:rPrChange w:id="8752" w:author="John Peate" w:date="2021-05-25T15:43:00Z">
            <w:rPr>
              <w:rFonts w:asciiTheme="majorBidi" w:hAnsiTheme="majorBidi" w:cstheme="majorBidi"/>
              <w:color w:val="000000"/>
              <w:sz w:val="20"/>
              <w:szCs w:val="20"/>
            </w:rPr>
          </w:rPrChange>
        </w:rPr>
        <w:t xml:space="preserve"> much of the </w:t>
      </w:r>
      <w:del w:id="8753" w:author="John Peate" w:date="2021-05-26T13:40:00Z">
        <w:r w:rsidRPr="00D92B2C" w:rsidDel="00415679">
          <w:rPr>
            <w:rFonts w:asciiTheme="majorBidi" w:hAnsiTheme="majorBidi" w:cstheme="majorBidi"/>
            <w:color w:val="000000" w:themeColor="text1"/>
            <w:sz w:val="20"/>
            <w:szCs w:val="20"/>
            <w:rPrChange w:id="8754" w:author="John Peate" w:date="2021-05-25T15:43:00Z">
              <w:rPr>
                <w:rFonts w:asciiTheme="majorBidi" w:hAnsiTheme="majorBidi" w:cstheme="majorBidi"/>
                <w:color w:val="000000"/>
                <w:sz w:val="20"/>
                <w:szCs w:val="20"/>
              </w:rPr>
            </w:rPrChange>
          </w:rPr>
          <w:delText>“</w:delText>
        </w:r>
      </w:del>
      <w:r w:rsidRPr="00D92B2C">
        <w:rPr>
          <w:rFonts w:asciiTheme="majorBidi" w:hAnsiTheme="majorBidi" w:cstheme="majorBidi"/>
          <w:color w:val="000000" w:themeColor="text1"/>
          <w:sz w:val="20"/>
          <w:szCs w:val="20"/>
          <w:rPrChange w:id="8755" w:author="John Peate" w:date="2021-05-25T15:43:00Z">
            <w:rPr>
              <w:rFonts w:asciiTheme="majorBidi" w:hAnsiTheme="majorBidi" w:cstheme="majorBidi"/>
              <w:color w:val="000000"/>
              <w:sz w:val="20"/>
              <w:szCs w:val="20"/>
            </w:rPr>
          </w:rPrChange>
        </w:rPr>
        <w:t>excess</w:t>
      </w:r>
      <w:ins w:id="8756" w:author="John Peate" w:date="2021-05-26T13:40:00Z">
        <w:r w:rsidR="00415679">
          <w:rPr>
            <w:rFonts w:asciiTheme="majorBidi" w:hAnsiTheme="majorBidi" w:cstheme="majorBidi"/>
            <w:color w:val="000000" w:themeColor="text1"/>
            <w:sz w:val="20"/>
            <w:szCs w:val="20"/>
          </w:rPr>
          <w:t xml:space="preserve"> </w:t>
        </w:r>
      </w:ins>
      <w:del w:id="8757" w:author="John Peate" w:date="2021-05-26T13:40:00Z">
        <w:r w:rsidRPr="00D92B2C" w:rsidDel="00415679">
          <w:rPr>
            <w:rFonts w:asciiTheme="majorBidi" w:hAnsiTheme="majorBidi" w:cstheme="majorBidi"/>
            <w:color w:val="000000" w:themeColor="text1"/>
            <w:sz w:val="20"/>
            <w:szCs w:val="20"/>
            <w:rPrChange w:id="8758" w:author="John Peate" w:date="2021-05-25T15:43:00Z">
              <w:rPr>
                <w:rFonts w:asciiTheme="majorBidi" w:hAnsiTheme="majorBidi" w:cstheme="majorBidi"/>
                <w:color w:val="000000"/>
                <w:sz w:val="20"/>
                <w:szCs w:val="20"/>
              </w:rPr>
            </w:rPrChange>
          </w:rPr>
          <w:delText xml:space="preserve">” </w:delText>
        </w:r>
      </w:del>
      <w:r w:rsidRPr="00D92B2C">
        <w:rPr>
          <w:rFonts w:asciiTheme="majorBidi" w:hAnsiTheme="majorBidi" w:cstheme="majorBidi"/>
          <w:color w:val="000000" w:themeColor="text1"/>
          <w:sz w:val="20"/>
          <w:szCs w:val="20"/>
          <w:rPrChange w:id="8759" w:author="John Peate" w:date="2021-05-25T15:43:00Z">
            <w:rPr>
              <w:rFonts w:asciiTheme="majorBidi" w:hAnsiTheme="majorBidi" w:cstheme="majorBidi"/>
              <w:color w:val="000000"/>
              <w:sz w:val="20"/>
              <w:szCs w:val="20"/>
            </w:rPr>
          </w:rPrChange>
        </w:rPr>
        <w:t>spending.</w:t>
      </w:r>
    </w:p>
    <w:p w14:paraId="4962C44E" w14:textId="6A8D064B" w:rsidR="00F21A92" w:rsidRPr="00D92B2C" w:rsidRDefault="00F21A92" w:rsidP="00385F3A">
      <w:pPr>
        <w:spacing w:line="360" w:lineRule="auto"/>
        <w:ind w:firstLine="720"/>
        <w:jc w:val="both"/>
        <w:textAlignment w:val="baseline"/>
        <w:rPr>
          <w:rFonts w:asciiTheme="majorBidi" w:hAnsiTheme="majorBidi" w:cstheme="majorBidi"/>
          <w:color w:val="000000" w:themeColor="text1"/>
          <w:sz w:val="20"/>
          <w:szCs w:val="20"/>
          <w:rPrChange w:id="8760" w:author="John Peate" w:date="2021-05-25T15:43:00Z">
            <w:rPr>
              <w:rFonts w:asciiTheme="majorBidi" w:hAnsiTheme="majorBidi" w:cstheme="majorBidi"/>
              <w:color w:val="000000"/>
              <w:sz w:val="20"/>
              <w:szCs w:val="20"/>
            </w:rPr>
          </w:rPrChange>
        </w:rPr>
        <w:pPrChange w:id="8761" w:author="John Peate" w:date="2021-05-26T13:40:00Z">
          <w:pPr>
            <w:spacing w:line="360" w:lineRule="auto"/>
            <w:jc w:val="both"/>
            <w:textAlignment w:val="baseline"/>
          </w:pPr>
        </w:pPrChange>
      </w:pPr>
      <w:r w:rsidRPr="00D92B2C">
        <w:rPr>
          <w:rFonts w:asciiTheme="majorBidi" w:hAnsiTheme="majorBidi" w:cstheme="majorBidi"/>
          <w:color w:val="000000" w:themeColor="text1"/>
          <w:sz w:val="20"/>
          <w:szCs w:val="20"/>
          <w:rPrChange w:id="8762" w:author="John Peate" w:date="2021-05-25T15:43:00Z">
            <w:rPr>
              <w:rFonts w:asciiTheme="majorBidi" w:hAnsiTheme="majorBidi" w:cstheme="majorBidi"/>
              <w:color w:val="000000"/>
              <w:sz w:val="20"/>
              <w:szCs w:val="20"/>
            </w:rPr>
          </w:rPrChange>
        </w:rPr>
        <w:t>We have shown that the policies adopted by Netanyahu</w:t>
      </w:r>
      <w:ins w:id="8763" w:author="John Peate" w:date="2021-05-26T12:47:00Z">
        <w:r w:rsidR="00D82C70">
          <w:rPr>
            <w:rFonts w:asciiTheme="majorBidi" w:hAnsiTheme="majorBidi" w:cstheme="majorBidi"/>
            <w:color w:val="000000" w:themeColor="text1"/>
            <w:sz w:val="20"/>
            <w:szCs w:val="20"/>
          </w:rPr>
          <w:t>'</w:t>
        </w:r>
      </w:ins>
      <w:del w:id="8764" w:author="John Peate" w:date="2021-05-26T12:47:00Z">
        <w:r w:rsidRPr="00D92B2C" w:rsidDel="00D82C70">
          <w:rPr>
            <w:rFonts w:asciiTheme="majorBidi" w:hAnsiTheme="majorBidi" w:cstheme="majorBidi"/>
            <w:color w:val="000000" w:themeColor="text1"/>
            <w:sz w:val="20"/>
            <w:szCs w:val="20"/>
            <w:rPrChange w:id="8765" w:author="John Peate" w:date="2021-05-25T15:43:00Z">
              <w:rPr>
                <w:rFonts w:asciiTheme="majorBidi" w:hAnsiTheme="majorBidi" w:cstheme="majorBidi"/>
                <w:color w:val="000000"/>
                <w:sz w:val="20"/>
                <w:szCs w:val="20"/>
              </w:rPr>
            </w:rPrChange>
          </w:rPr>
          <w:delText>’</w:delText>
        </w:r>
      </w:del>
      <w:r w:rsidRPr="00D92B2C">
        <w:rPr>
          <w:rFonts w:asciiTheme="majorBidi" w:hAnsiTheme="majorBidi" w:cstheme="majorBidi"/>
          <w:color w:val="000000" w:themeColor="text1"/>
          <w:sz w:val="20"/>
          <w:szCs w:val="20"/>
          <w:rPrChange w:id="8766" w:author="John Peate" w:date="2021-05-25T15:43:00Z">
            <w:rPr>
              <w:rFonts w:asciiTheme="majorBidi" w:hAnsiTheme="majorBidi" w:cstheme="majorBidi"/>
              <w:color w:val="000000"/>
              <w:sz w:val="20"/>
              <w:szCs w:val="20"/>
            </w:rPr>
          </w:rPrChange>
        </w:rPr>
        <w:t xml:space="preserve">s governments </w:t>
      </w:r>
      <w:del w:id="8767" w:author="John Peate" w:date="2021-05-26T13:40:00Z">
        <w:r w:rsidRPr="00D92B2C" w:rsidDel="00385F3A">
          <w:rPr>
            <w:rFonts w:asciiTheme="majorBidi" w:hAnsiTheme="majorBidi" w:cstheme="majorBidi"/>
            <w:color w:val="000000" w:themeColor="text1"/>
            <w:sz w:val="20"/>
            <w:szCs w:val="20"/>
            <w:rPrChange w:id="8768" w:author="John Peate" w:date="2021-05-25T15:43:00Z">
              <w:rPr>
                <w:rFonts w:asciiTheme="majorBidi" w:hAnsiTheme="majorBidi" w:cstheme="majorBidi"/>
                <w:color w:val="000000"/>
                <w:sz w:val="20"/>
                <w:szCs w:val="20"/>
              </w:rPr>
            </w:rPrChange>
          </w:rPr>
          <w:delText xml:space="preserve">were </w:delText>
        </w:r>
      </w:del>
      <w:ins w:id="8769" w:author="John Peate" w:date="2021-05-26T13:40:00Z">
        <w:r w:rsidR="00385F3A">
          <w:rPr>
            <w:rFonts w:asciiTheme="majorBidi" w:hAnsiTheme="majorBidi" w:cstheme="majorBidi"/>
            <w:color w:val="000000" w:themeColor="text1"/>
            <w:sz w:val="20"/>
            <w:szCs w:val="20"/>
          </w:rPr>
          <w:t>have been</w:t>
        </w:r>
        <w:r w:rsidR="00385F3A" w:rsidRPr="00D92B2C">
          <w:rPr>
            <w:rFonts w:asciiTheme="majorBidi" w:hAnsiTheme="majorBidi" w:cstheme="majorBidi"/>
            <w:color w:val="000000" w:themeColor="text1"/>
            <w:sz w:val="20"/>
            <w:szCs w:val="20"/>
            <w:rPrChange w:id="8770" w:author="John Peate" w:date="2021-05-25T15:43:00Z">
              <w:rPr>
                <w:rFonts w:asciiTheme="majorBidi" w:hAnsiTheme="majorBidi" w:cstheme="majorBidi"/>
                <w:color w:val="000000"/>
                <w:sz w:val="20"/>
                <w:szCs w:val="20"/>
              </w:rPr>
            </w:rPrChange>
          </w:rPr>
          <w:t xml:space="preserve"> </w:t>
        </w:r>
      </w:ins>
      <w:r w:rsidRPr="00D92B2C">
        <w:rPr>
          <w:rFonts w:asciiTheme="majorBidi" w:hAnsiTheme="majorBidi" w:cstheme="majorBidi"/>
          <w:color w:val="000000" w:themeColor="text1"/>
          <w:sz w:val="20"/>
          <w:szCs w:val="20"/>
          <w:rPrChange w:id="8771" w:author="John Peate" w:date="2021-05-25T15:43:00Z">
            <w:rPr>
              <w:rFonts w:asciiTheme="majorBidi" w:hAnsiTheme="majorBidi" w:cstheme="majorBidi"/>
              <w:color w:val="000000"/>
              <w:sz w:val="20"/>
              <w:szCs w:val="20"/>
            </w:rPr>
          </w:rPrChange>
        </w:rPr>
        <w:t>both expansionist and redistributive in nature, and that those elements became more prominent as the coalition partner</w:t>
      </w:r>
      <w:del w:id="8772" w:author="John Peate" w:date="2021-05-26T13:41:00Z">
        <w:r w:rsidRPr="00D92B2C" w:rsidDel="00275FCA">
          <w:rPr>
            <w:rFonts w:asciiTheme="majorBidi" w:hAnsiTheme="majorBidi" w:cstheme="majorBidi"/>
            <w:color w:val="000000" w:themeColor="text1"/>
            <w:sz w:val="20"/>
            <w:szCs w:val="20"/>
            <w:rPrChange w:id="8773" w:author="John Peate" w:date="2021-05-25T15:43:00Z">
              <w:rPr>
                <w:rFonts w:asciiTheme="majorBidi" w:hAnsiTheme="majorBidi" w:cstheme="majorBidi"/>
                <w:color w:val="000000"/>
                <w:sz w:val="20"/>
                <w:szCs w:val="20"/>
              </w:rPr>
            </w:rPrChange>
          </w:rPr>
          <w:delText>s’</w:delText>
        </w:r>
      </w:del>
      <w:r w:rsidRPr="00D92B2C">
        <w:rPr>
          <w:rFonts w:asciiTheme="majorBidi" w:hAnsiTheme="majorBidi" w:cstheme="majorBidi"/>
          <w:color w:val="000000" w:themeColor="text1"/>
          <w:sz w:val="20"/>
          <w:szCs w:val="20"/>
          <w:rPrChange w:id="8774" w:author="John Peate" w:date="2021-05-25T15:43:00Z">
            <w:rPr>
              <w:rFonts w:asciiTheme="majorBidi" w:hAnsiTheme="majorBidi" w:cstheme="majorBidi"/>
              <w:color w:val="000000"/>
              <w:sz w:val="20"/>
              <w:szCs w:val="20"/>
            </w:rPr>
          </w:rPrChange>
        </w:rPr>
        <w:t xml:space="preserve"> discourse grew more populist. However, much of this agenda was never </w:t>
      </w:r>
      <w:del w:id="8775" w:author="John Peate" w:date="2021-05-26T13:41:00Z">
        <w:r w:rsidRPr="00D92B2C" w:rsidDel="009B22F6">
          <w:rPr>
            <w:rFonts w:asciiTheme="majorBidi" w:hAnsiTheme="majorBidi" w:cstheme="majorBidi"/>
            <w:color w:val="000000" w:themeColor="text1"/>
            <w:sz w:val="20"/>
            <w:szCs w:val="20"/>
            <w:rPrChange w:id="8776" w:author="John Peate" w:date="2021-05-25T15:43:00Z">
              <w:rPr>
                <w:rFonts w:asciiTheme="majorBidi" w:hAnsiTheme="majorBidi" w:cstheme="majorBidi"/>
                <w:color w:val="000000"/>
                <w:sz w:val="20"/>
                <w:szCs w:val="20"/>
              </w:rPr>
            </w:rPrChange>
          </w:rPr>
          <w:delText xml:space="preserve">made </w:delText>
        </w:r>
      </w:del>
      <w:ins w:id="8777" w:author="John Peate" w:date="2021-05-26T13:41:00Z">
        <w:r w:rsidR="009B22F6">
          <w:rPr>
            <w:rFonts w:asciiTheme="majorBidi" w:hAnsiTheme="majorBidi" w:cstheme="majorBidi"/>
            <w:color w:val="000000" w:themeColor="text1"/>
            <w:sz w:val="20"/>
            <w:szCs w:val="20"/>
          </w:rPr>
          <w:t>designed</w:t>
        </w:r>
        <w:r w:rsidR="009B22F6" w:rsidRPr="00D92B2C">
          <w:rPr>
            <w:rFonts w:asciiTheme="majorBidi" w:hAnsiTheme="majorBidi" w:cstheme="majorBidi"/>
            <w:color w:val="000000" w:themeColor="text1"/>
            <w:sz w:val="20"/>
            <w:szCs w:val="20"/>
            <w:rPrChange w:id="8778" w:author="John Peate" w:date="2021-05-25T15:43:00Z">
              <w:rPr>
                <w:rFonts w:asciiTheme="majorBidi" w:hAnsiTheme="majorBidi" w:cstheme="majorBidi"/>
                <w:color w:val="000000"/>
                <w:sz w:val="20"/>
                <w:szCs w:val="20"/>
              </w:rPr>
            </w:rPrChange>
          </w:rPr>
          <w:t xml:space="preserve"> </w:t>
        </w:r>
      </w:ins>
      <w:del w:id="8779" w:author="John Peate" w:date="2021-05-26T13:42:00Z">
        <w:r w:rsidRPr="00D92B2C" w:rsidDel="009B22F6">
          <w:rPr>
            <w:rFonts w:asciiTheme="majorBidi" w:hAnsiTheme="majorBidi" w:cstheme="majorBidi"/>
            <w:color w:val="000000" w:themeColor="text1"/>
            <w:sz w:val="20"/>
            <w:szCs w:val="20"/>
            <w:rPrChange w:id="8780" w:author="John Peate" w:date="2021-05-25T15:43:00Z">
              <w:rPr>
                <w:rFonts w:asciiTheme="majorBidi" w:hAnsiTheme="majorBidi" w:cstheme="majorBidi"/>
                <w:color w:val="000000"/>
                <w:sz w:val="20"/>
                <w:szCs w:val="20"/>
              </w:rPr>
            </w:rPrChange>
          </w:rPr>
          <w:delText>in the form of a</w:delText>
        </w:r>
      </w:del>
      <w:ins w:id="8781" w:author="John Peate" w:date="2021-05-26T13:42:00Z">
        <w:r w:rsidR="009B22F6">
          <w:rPr>
            <w:rFonts w:asciiTheme="majorBidi" w:hAnsiTheme="majorBidi" w:cstheme="majorBidi"/>
            <w:color w:val="000000" w:themeColor="text1"/>
            <w:sz w:val="20"/>
            <w:szCs w:val="20"/>
          </w:rPr>
          <w:t>as</w:t>
        </w:r>
      </w:ins>
      <w:r w:rsidRPr="00D92B2C">
        <w:rPr>
          <w:rFonts w:asciiTheme="majorBidi" w:hAnsiTheme="majorBidi" w:cstheme="majorBidi"/>
          <w:color w:val="000000" w:themeColor="text1"/>
          <w:sz w:val="20"/>
          <w:szCs w:val="20"/>
          <w:rPrChange w:id="8782" w:author="John Peate" w:date="2021-05-25T15:43:00Z">
            <w:rPr>
              <w:rFonts w:asciiTheme="majorBidi" w:hAnsiTheme="majorBidi" w:cstheme="majorBidi"/>
              <w:color w:val="000000"/>
              <w:sz w:val="20"/>
              <w:szCs w:val="20"/>
            </w:rPr>
          </w:rPrChange>
        </w:rPr>
        <w:t xml:space="preserve"> long-term</w:t>
      </w:r>
      <w:ins w:id="8783" w:author="John Peate" w:date="2021-05-26T13:42:00Z">
        <w:r w:rsidR="009B22F6">
          <w:rPr>
            <w:rFonts w:asciiTheme="majorBidi" w:hAnsiTheme="majorBidi" w:cstheme="majorBidi"/>
            <w:color w:val="000000" w:themeColor="text1"/>
            <w:sz w:val="20"/>
            <w:szCs w:val="20"/>
          </w:rPr>
          <w:t>,</w:t>
        </w:r>
      </w:ins>
      <w:r w:rsidRPr="00D92B2C">
        <w:rPr>
          <w:rFonts w:asciiTheme="majorBidi" w:hAnsiTheme="majorBidi" w:cstheme="majorBidi"/>
          <w:color w:val="000000" w:themeColor="text1"/>
          <w:sz w:val="20"/>
          <w:szCs w:val="20"/>
          <w:rPrChange w:id="8784" w:author="John Peate" w:date="2021-05-25T15:43:00Z">
            <w:rPr>
              <w:rFonts w:asciiTheme="majorBidi" w:hAnsiTheme="majorBidi" w:cstheme="majorBidi"/>
              <w:color w:val="000000"/>
              <w:sz w:val="20"/>
              <w:szCs w:val="20"/>
            </w:rPr>
          </w:rPrChange>
        </w:rPr>
        <w:t xml:space="preserve"> comprehensive policy. There </w:t>
      </w:r>
      <w:del w:id="8785" w:author="John Peate" w:date="2021-05-26T13:42:00Z">
        <w:r w:rsidRPr="00D92B2C" w:rsidDel="009B22F6">
          <w:rPr>
            <w:rFonts w:asciiTheme="majorBidi" w:hAnsiTheme="majorBidi" w:cstheme="majorBidi"/>
            <w:color w:val="000000" w:themeColor="text1"/>
            <w:sz w:val="20"/>
            <w:szCs w:val="20"/>
            <w:rPrChange w:id="8786" w:author="John Peate" w:date="2021-05-25T15:43:00Z">
              <w:rPr>
                <w:rFonts w:asciiTheme="majorBidi" w:hAnsiTheme="majorBidi" w:cstheme="majorBidi"/>
                <w:color w:val="000000"/>
                <w:sz w:val="20"/>
                <w:szCs w:val="20"/>
              </w:rPr>
            </w:rPrChange>
          </w:rPr>
          <w:delText xml:space="preserve">were </w:delText>
        </w:r>
      </w:del>
      <w:ins w:id="8787" w:author="John Peate" w:date="2021-05-26T13:42:00Z">
        <w:r w:rsidR="009B22F6">
          <w:rPr>
            <w:rFonts w:asciiTheme="majorBidi" w:hAnsiTheme="majorBidi" w:cstheme="majorBidi"/>
            <w:color w:val="000000" w:themeColor="text1"/>
            <w:sz w:val="20"/>
            <w:szCs w:val="20"/>
          </w:rPr>
          <w:t>have been</w:t>
        </w:r>
        <w:r w:rsidR="009B22F6" w:rsidRPr="00D92B2C">
          <w:rPr>
            <w:rFonts w:asciiTheme="majorBidi" w:hAnsiTheme="majorBidi" w:cstheme="majorBidi"/>
            <w:color w:val="000000" w:themeColor="text1"/>
            <w:sz w:val="20"/>
            <w:szCs w:val="20"/>
            <w:rPrChange w:id="8788" w:author="John Peate" w:date="2021-05-25T15:43:00Z">
              <w:rPr>
                <w:rFonts w:asciiTheme="majorBidi" w:hAnsiTheme="majorBidi" w:cstheme="majorBidi"/>
                <w:color w:val="000000"/>
                <w:sz w:val="20"/>
                <w:szCs w:val="20"/>
              </w:rPr>
            </w:rPrChange>
          </w:rPr>
          <w:t xml:space="preserve"> </w:t>
        </w:r>
      </w:ins>
      <w:r w:rsidRPr="00D92B2C">
        <w:rPr>
          <w:rFonts w:asciiTheme="majorBidi" w:hAnsiTheme="majorBidi" w:cstheme="majorBidi"/>
          <w:color w:val="000000" w:themeColor="text1"/>
          <w:sz w:val="20"/>
          <w:szCs w:val="20"/>
          <w:rPrChange w:id="8789" w:author="John Peate" w:date="2021-05-25T15:43:00Z">
            <w:rPr>
              <w:rFonts w:asciiTheme="majorBidi" w:hAnsiTheme="majorBidi" w:cstheme="majorBidi"/>
              <w:color w:val="000000"/>
              <w:sz w:val="20"/>
              <w:szCs w:val="20"/>
            </w:rPr>
          </w:rPrChange>
        </w:rPr>
        <w:t>no changes to the strict fiscal rules, no significant investment in infrastructure or public services, and no</w:t>
      </w:r>
      <w:r w:rsidRPr="00D92B2C">
        <w:rPr>
          <w:rFonts w:asciiTheme="majorBidi" w:hAnsiTheme="majorBidi" w:cstheme="majorBidi"/>
          <w:color w:val="000000" w:themeColor="text1"/>
          <w:sz w:val="20"/>
          <w:szCs w:val="20"/>
          <w:rtl/>
          <w:rPrChange w:id="8790" w:author="John Peate" w:date="2021-05-25T15:43:00Z">
            <w:rPr>
              <w:rFonts w:asciiTheme="majorBidi" w:hAnsiTheme="majorBidi" w:cstheme="majorBidi"/>
              <w:color w:val="000000"/>
              <w:sz w:val="20"/>
              <w:szCs w:val="20"/>
              <w:rtl/>
            </w:rPr>
          </w:rPrChange>
        </w:rPr>
        <w:t xml:space="preserve"> </w:t>
      </w:r>
      <w:r w:rsidRPr="00D92B2C">
        <w:rPr>
          <w:rFonts w:asciiTheme="majorBidi" w:hAnsiTheme="majorBidi" w:cstheme="majorBidi"/>
          <w:color w:val="000000" w:themeColor="text1"/>
          <w:sz w:val="20"/>
          <w:szCs w:val="20"/>
          <w:rPrChange w:id="8791" w:author="John Peate" w:date="2021-05-25T15:43:00Z">
            <w:rPr>
              <w:rFonts w:asciiTheme="majorBidi" w:hAnsiTheme="majorBidi" w:cstheme="majorBidi"/>
              <w:color w:val="000000"/>
              <w:sz w:val="20"/>
              <w:szCs w:val="20"/>
            </w:rPr>
          </w:rPrChange>
        </w:rPr>
        <w:t xml:space="preserve">structural welfare reform. Most of the measures </w:t>
      </w:r>
      <w:ins w:id="8792" w:author="John Peate" w:date="2021-05-26T13:42:00Z">
        <w:r w:rsidR="00FC34A8">
          <w:rPr>
            <w:rFonts w:asciiTheme="majorBidi" w:hAnsiTheme="majorBidi" w:cstheme="majorBidi"/>
            <w:color w:val="000000" w:themeColor="text1"/>
            <w:sz w:val="20"/>
            <w:szCs w:val="20"/>
          </w:rPr>
          <w:t xml:space="preserve">that </w:t>
        </w:r>
      </w:ins>
      <w:r w:rsidRPr="00D92B2C">
        <w:rPr>
          <w:rFonts w:asciiTheme="majorBidi" w:hAnsiTheme="majorBidi" w:cstheme="majorBidi"/>
          <w:color w:val="000000" w:themeColor="text1"/>
          <w:sz w:val="20"/>
          <w:szCs w:val="20"/>
          <w:rPrChange w:id="8793" w:author="John Peate" w:date="2021-05-25T15:43:00Z">
            <w:rPr>
              <w:rFonts w:asciiTheme="majorBidi" w:hAnsiTheme="majorBidi" w:cstheme="majorBidi"/>
              <w:color w:val="000000"/>
              <w:sz w:val="20"/>
              <w:szCs w:val="20"/>
            </w:rPr>
          </w:rPrChange>
        </w:rPr>
        <w:t xml:space="preserve">the government </w:t>
      </w:r>
      <w:ins w:id="8794" w:author="John Peate" w:date="2021-05-26T13:42:00Z">
        <w:r w:rsidR="00FC34A8">
          <w:rPr>
            <w:rFonts w:asciiTheme="majorBidi" w:hAnsiTheme="majorBidi" w:cstheme="majorBidi"/>
            <w:color w:val="000000" w:themeColor="text1"/>
            <w:sz w:val="20"/>
            <w:szCs w:val="20"/>
          </w:rPr>
          <w:t xml:space="preserve">have </w:t>
        </w:r>
      </w:ins>
      <w:r w:rsidRPr="00D92B2C">
        <w:rPr>
          <w:rFonts w:asciiTheme="majorBidi" w:hAnsiTheme="majorBidi" w:cstheme="majorBidi"/>
          <w:color w:val="000000" w:themeColor="text1"/>
          <w:sz w:val="20"/>
          <w:szCs w:val="20"/>
          <w:rPrChange w:id="8795" w:author="John Peate" w:date="2021-05-25T15:43:00Z">
            <w:rPr>
              <w:rFonts w:asciiTheme="majorBidi" w:hAnsiTheme="majorBidi" w:cstheme="majorBidi"/>
              <w:color w:val="000000"/>
              <w:sz w:val="20"/>
              <w:szCs w:val="20"/>
            </w:rPr>
          </w:rPrChange>
        </w:rPr>
        <w:t xml:space="preserve">implemented </w:t>
      </w:r>
      <w:del w:id="8796" w:author="John Peate" w:date="2021-05-26T13:42:00Z">
        <w:r w:rsidRPr="00D92B2C" w:rsidDel="00FC34A8">
          <w:rPr>
            <w:rFonts w:asciiTheme="majorBidi" w:hAnsiTheme="majorBidi" w:cstheme="majorBidi"/>
            <w:color w:val="000000" w:themeColor="text1"/>
            <w:sz w:val="20"/>
            <w:szCs w:val="20"/>
            <w:rPrChange w:id="8797" w:author="John Peate" w:date="2021-05-25T15:43:00Z">
              <w:rPr>
                <w:rFonts w:asciiTheme="majorBidi" w:hAnsiTheme="majorBidi" w:cstheme="majorBidi"/>
                <w:color w:val="000000"/>
                <w:sz w:val="20"/>
                <w:szCs w:val="20"/>
              </w:rPr>
            </w:rPrChange>
          </w:rPr>
          <w:delText xml:space="preserve">were </w:delText>
        </w:r>
      </w:del>
      <w:ins w:id="8798" w:author="John Peate" w:date="2021-05-26T13:42:00Z">
        <w:r w:rsidR="00FC34A8">
          <w:rPr>
            <w:rFonts w:asciiTheme="majorBidi" w:hAnsiTheme="majorBidi" w:cstheme="majorBidi"/>
            <w:color w:val="000000" w:themeColor="text1"/>
            <w:sz w:val="20"/>
            <w:szCs w:val="20"/>
          </w:rPr>
          <w:t>a</w:t>
        </w:r>
        <w:r w:rsidR="00FC34A8" w:rsidRPr="00D92B2C">
          <w:rPr>
            <w:rFonts w:asciiTheme="majorBidi" w:hAnsiTheme="majorBidi" w:cstheme="majorBidi"/>
            <w:color w:val="000000" w:themeColor="text1"/>
            <w:sz w:val="20"/>
            <w:szCs w:val="20"/>
            <w:rPrChange w:id="8799" w:author="John Peate" w:date="2021-05-25T15:43:00Z">
              <w:rPr>
                <w:rFonts w:asciiTheme="majorBidi" w:hAnsiTheme="majorBidi" w:cstheme="majorBidi"/>
                <w:color w:val="000000"/>
                <w:sz w:val="20"/>
                <w:szCs w:val="20"/>
              </w:rPr>
            </w:rPrChange>
          </w:rPr>
          <w:t xml:space="preserve">re </w:t>
        </w:r>
      </w:ins>
      <w:r w:rsidRPr="00D92B2C">
        <w:rPr>
          <w:rFonts w:asciiTheme="majorBidi" w:hAnsiTheme="majorBidi" w:cstheme="majorBidi"/>
          <w:color w:val="000000" w:themeColor="text1"/>
          <w:sz w:val="20"/>
          <w:szCs w:val="20"/>
          <w:rPrChange w:id="8800" w:author="John Peate" w:date="2021-05-25T15:43:00Z">
            <w:rPr>
              <w:rFonts w:asciiTheme="majorBidi" w:hAnsiTheme="majorBidi" w:cstheme="majorBidi"/>
              <w:color w:val="000000"/>
              <w:sz w:val="20"/>
              <w:szCs w:val="20"/>
            </w:rPr>
          </w:rPrChange>
        </w:rPr>
        <w:t>short</w:t>
      </w:r>
      <w:ins w:id="8801" w:author="John Peate" w:date="2021-05-26T13:42:00Z">
        <w:r w:rsidR="00FC34A8">
          <w:rPr>
            <w:rFonts w:asciiTheme="majorBidi" w:hAnsiTheme="majorBidi" w:cstheme="majorBidi"/>
            <w:color w:val="000000" w:themeColor="text1"/>
            <w:sz w:val="20"/>
            <w:szCs w:val="20"/>
          </w:rPr>
          <w:t>-</w:t>
        </w:r>
      </w:ins>
      <w:del w:id="8802" w:author="John Peate" w:date="2021-05-26T13:42:00Z">
        <w:r w:rsidRPr="00D92B2C" w:rsidDel="00FC34A8">
          <w:rPr>
            <w:rFonts w:asciiTheme="majorBidi" w:hAnsiTheme="majorBidi" w:cstheme="majorBidi"/>
            <w:color w:val="000000" w:themeColor="text1"/>
            <w:sz w:val="20"/>
            <w:szCs w:val="20"/>
            <w:rPrChange w:id="8803" w:author="John Peate" w:date="2021-05-25T15:43:00Z">
              <w:rPr>
                <w:rFonts w:asciiTheme="majorBidi" w:hAnsiTheme="majorBidi" w:cstheme="majorBidi"/>
                <w:color w:val="000000"/>
                <w:sz w:val="20"/>
                <w:szCs w:val="20"/>
              </w:rPr>
            </w:rPrChange>
          </w:rPr>
          <w:delText xml:space="preserve"> </w:delText>
        </w:r>
      </w:del>
      <w:r w:rsidRPr="00D92B2C">
        <w:rPr>
          <w:rFonts w:asciiTheme="majorBidi" w:hAnsiTheme="majorBidi" w:cstheme="majorBidi"/>
          <w:color w:val="000000" w:themeColor="text1"/>
          <w:sz w:val="20"/>
          <w:szCs w:val="20"/>
          <w:rPrChange w:id="8804" w:author="John Peate" w:date="2021-05-25T15:43:00Z">
            <w:rPr>
              <w:rFonts w:asciiTheme="majorBidi" w:hAnsiTheme="majorBidi" w:cstheme="majorBidi"/>
              <w:color w:val="000000"/>
              <w:sz w:val="20"/>
              <w:szCs w:val="20"/>
            </w:rPr>
          </w:rPrChange>
        </w:rPr>
        <w:t>term</w:t>
      </w:r>
      <w:del w:id="8805" w:author="John Peate" w:date="2021-05-26T13:42:00Z">
        <w:r w:rsidRPr="00D92B2C" w:rsidDel="00FC34A8">
          <w:rPr>
            <w:rFonts w:asciiTheme="majorBidi" w:hAnsiTheme="majorBidi" w:cstheme="majorBidi"/>
            <w:color w:val="000000" w:themeColor="text1"/>
            <w:sz w:val="20"/>
            <w:szCs w:val="20"/>
            <w:rPrChange w:id="8806" w:author="John Peate" w:date="2021-05-25T15:43:00Z">
              <w:rPr>
                <w:rFonts w:asciiTheme="majorBidi" w:hAnsiTheme="majorBidi" w:cstheme="majorBidi"/>
                <w:color w:val="000000"/>
                <w:sz w:val="20"/>
                <w:szCs w:val="20"/>
              </w:rPr>
            </w:rPrChange>
          </w:rPr>
          <w:delText>ed</w:delText>
        </w:r>
      </w:del>
      <w:r w:rsidRPr="00D92B2C">
        <w:rPr>
          <w:rFonts w:asciiTheme="majorBidi" w:hAnsiTheme="majorBidi" w:cstheme="majorBidi"/>
          <w:color w:val="000000" w:themeColor="text1"/>
          <w:sz w:val="20"/>
          <w:szCs w:val="20"/>
          <w:rPrChange w:id="8807" w:author="John Peate" w:date="2021-05-25T15:43:00Z">
            <w:rPr>
              <w:rFonts w:asciiTheme="majorBidi" w:hAnsiTheme="majorBidi" w:cstheme="majorBidi"/>
              <w:color w:val="000000"/>
              <w:sz w:val="20"/>
              <w:szCs w:val="20"/>
            </w:rPr>
          </w:rPrChange>
        </w:rPr>
        <w:t xml:space="preserve"> in nature</w:t>
      </w:r>
      <w:ins w:id="8808" w:author="John Peate" w:date="2021-05-26T13:42:00Z">
        <w:r w:rsidR="00B14A0C">
          <w:rPr>
            <w:rFonts w:asciiTheme="majorBidi" w:hAnsiTheme="majorBidi" w:cstheme="majorBidi"/>
            <w:color w:val="000000" w:themeColor="text1"/>
            <w:sz w:val="20"/>
            <w:szCs w:val="20"/>
          </w:rPr>
          <w:t>, b</w:t>
        </w:r>
      </w:ins>
      <w:del w:id="8809" w:author="John Peate" w:date="2021-05-26T13:42:00Z">
        <w:r w:rsidRPr="00D92B2C" w:rsidDel="00B14A0C">
          <w:rPr>
            <w:rFonts w:asciiTheme="majorBidi" w:hAnsiTheme="majorBidi" w:cstheme="majorBidi"/>
            <w:color w:val="000000" w:themeColor="text1"/>
            <w:sz w:val="20"/>
            <w:szCs w:val="20"/>
            <w:rPrChange w:id="8810" w:author="John Peate" w:date="2021-05-25T15:43:00Z">
              <w:rPr>
                <w:rFonts w:asciiTheme="majorBidi" w:hAnsiTheme="majorBidi" w:cstheme="majorBidi"/>
                <w:color w:val="000000"/>
                <w:sz w:val="20"/>
                <w:szCs w:val="20"/>
              </w:rPr>
            </w:rPrChange>
          </w:rPr>
          <w:delText>. B</w:delText>
        </w:r>
      </w:del>
      <w:r w:rsidRPr="00D92B2C">
        <w:rPr>
          <w:rFonts w:asciiTheme="majorBidi" w:hAnsiTheme="majorBidi" w:cstheme="majorBidi"/>
          <w:color w:val="000000" w:themeColor="text1"/>
          <w:sz w:val="20"/>
          <w:szCs w:val="20"/>
          <w:rPrChange w:id="8811" w:author="John Peate" w:date="2021-05-25T15:43:00Z">
            <w:rPr>
              <w:rFonts w:asciiTheme="majorBidi" w:hAnsiTheme="majorBidi" w:cstheme="majorBidi"/>
              <w:color w:val="000000"/>
              <w:sz w:val="20"/>
              <w:szCs w:val="20"/>
            </w:rPr>
          </w:rPrChange>
        </w:rPr>
        <w:t>oth in the manner in which they were enacted</w:t>
      </w:r>
      <w:r w:rsidR="000C2B47" w:rsidRPr="00D92B2C">
        <w:rPr>
          <w:rFonts w:asciiTheme="majorBidi" w:hAnsiTheme="majorBidi" w:cstheme="majorBidi"/>
          <w:color w:val="000000" w:themeColor="text1"/>
          <w:sz w:val="20"/>
          <w:szCs w:val="20"/>
          <w:rPrChange w:id="8812" w:author="John Peate" w:date="2021-05-25T15:43:00Z">
            <w:rPr>
              <w:rFonts w:asciiTheme="majorBidi" w:hAnsiTheme="majorBidi" w:cstheme="majorBidi"/>
              <w:color w:val="000000"/>
              <w:sz w:val="20"/>
              <w:szCs w:val="20"/>
            </w:rPr>
          </w:rPrChange>
        </w:rPr>
        <w:t>,</w:t>
      </w:r>
      <w:r w:rsidRPr="00D92B2C">
        <w:rPr>
          <w:rFonts w:asciiTheme="majorBidi" w:hAnsiTheme="majorBidi" w:cstheme="majorBidi"/>
          <w:color w:val="000000" w:themeColor="text1"/>
          <w:sz w:val="20"/>
          <w:szCs w:val="20"/>
          <w:rPrChange w:id="8813" w:author="John Peate" w:date="2021-05-25T15:43:00Z">
            <w:rPr>
              <w:rFonts w:asciiTheme="majorBidi" w:hAnsiTheme="majorBidi" w:cstheme="majorBidi"/>
              <w:color w:val="000000"/>
              <w:sz w:val="20"/>
              <w:szCs w:val="20"/>
            </w:rPr>
          </w:rPrChange>
        </w:rPr>
        <w:t xml:space="preserve"> and in their immediate benefit, sometimes at the expense of </w:t>
      </w:r>
      <w:del w:id="8814" w:author="John Peate" w:date="2021-05-25T16:29:00Z">
        <w:r w:rsidRPr="00D92B2C" w:rsidDel="00342473">
          <w:rPr>
            <w:rFonts w:asciiTheme="majorBidi" w:hAnsiTheme="majorBidi" w:cstheme="majorBidi"/>
            <w:color w:val="000000" w:themeColor="text1"/>
            <w:sz w:val="20"/>
            <w:szCs w:val="20"/>
            <w:rPrChange w:id="8815" w:author="John Peate" w:date="2021-05-25T15:43:00Z">
              <w:rPr>
                <w:rFonts w:asciiTheme="majorBidi" w:hAnsiTheme="majorBidi" w:cstheme="majorBidi"/>
                <w:color w:val="000000"/>
                <w:sz w:val="20"/>
                <w:szCs w:val="20"/>
              </w:rPr>
            </w:rPrChange>
          </w:rPr>
          <w:delText>long term</w:delText>
        </w:r>
      </w:del>
      <w:ins w:id="8816" w:author="John Peate" w:date="2021-05-25T16:29:00Z">
        <w:r w:rsidR="00342473" w:rsidRPr="00342473">
          <w:rPr>
            <w:rFonts w:asciiTheme="majorBidi" w:hAnsiTheme="majorBidi" w:cstheme="majorBidi"/>
            <w:color w:val="000000" w:themeColor="text1"/>
            <w:sz w:val="20"/>
            <w:szCs w:val="20"/>
          </w:rPr>
          <w:t>long-term</w:t>
        </w:r>
      </w:ins>
      <w:r w:rsidRPr="00D92B2C">
        <w:rPr>
          <w:rFonts w:asciiTheme="majorBidi" w:hAnsiTheme="majorBidi" w:cstheme="majorBidi"/>
          <w:color w:val="000000" w:themeColor="text1"/>
          <w:sz w:val="20"/>
          <w:szCs w:val="20"/>
          <w:rPrChange w:id="8817" w:author="John Peate" w:date="2021-05-25T15:43:00Z">
            <w:rPr>
              <w:rFonts w:asciiTheme="majorBidi" w:hAnsiTheme="majorBidi" w:cstheme="majorBidi"/>
              <w:color w:val="000000"/>
              <w:sz w:val="20"/>
              <w:szCs w:val="20"/>
            </w:rPr>
          </w:rPrChange>
        </w:rPr>
        <w:t xml:space="preserve"> growth </w:t>
      </w:r>
      <w:ins w:id="8818" w:author="John Peate" w:date="2021-05-26T13:43:00Z">
        <w:r w:rsidR="00B14A0C">
          <w:rPr>
            <w:rFonts w:asciiTheme="majorBidi" w:hAnsiTheme="majorBidi" w:cstheme="majorBidi"/>
            <w:color w:val="000000" w:themeColor="text1"/>
            <w:sz w:val="20"/>
            <w:szCs w:val="20"/>
          </w:rPr>
          <w:t>and/</w:t>
        </w:r>
      </w:ins>
      <w:r w:rsidRPr="00D92B2C">
        <w:rPr>
          <w:rFonts w:asciiTheme="majorBidi" w:hAnsiTheme="majorBidi" w:cstheme="majorBidi"/>
          <w:color w:val="000000" w:themeColor="text1"/>
          <w:sz w:val="20"/>
          <w:szCs w:val="20"/>
          <w:rPrChange w:id="8819" w:author="John Peate" w:date="2021-05-25T15:43:00Z">
            <w:rPr>
              <w:rFonts w:asciiTheme="majorBidi" w:hAnsiTheme="majorBidi" w:cstheme="majorBidi"/>
              <w:color w:val="000000"/>
              <w:sz w:val="20"/>
              <w:szCs w:val="20"/>
            </w:rPr>
          </w:rPrChange>
        </w:rPr>
        <w:t>or stability.</w:t>
      </w:r>
    </w:p>
    <w:p w14:paraId="38FF6069" w14:textId="3284F687" w:rsidR="008077C1" w:rsidRPr="00D92B2C" w:rsidRDefault="00F21A92">
      <w:pPr>
        <w:spacing w:line="360" w:lineRule="auto"/>
        <w:ind w:firstLine="720"/>
        <w:jc w:val="both"/>
        <w:textAlignment w:val="baseline"/>
        <w:rPr>
          <w:rFonts w:asciiTheme="majorBidi" w:hAnsiTheme="majorBidi" w:cstheme="majorBidi"/>
          <w:color w:val="000000" w:themeColor="text1"/>
          <w:sz w:val="20"/>
          <w:szCs w:val="20"/>
          <w:rPrChange w:id="8820" w:author="John Peate" w:date="2021-05-25T15:43:00Z">
            <w:rPr>
              <w:rFonts w:asciiTheme="majorBidi" w:hAnsiTheme="majorBidi" w:cstheme="majorBidi"/>
              <w:color w:val="000000"/>
              <w:sz w:val="20"/>
              <w:szCs w:val="20"/>
            </w:rPr>
          </w:rPrChange>
        </w:rPr>
        <w:pPrChange w:id="8821" w:author="John Peate" w:date="2021-05-25T16:28:00Z">
          <w:pPr>
            <w:spacing w:line="360" w:lineRule="auto"/>
            <w:jc w:val="both"/>
            <w:textAlignment w:val="baseline"/>
          </w:pPr>
        </w:pPrChange>
      </w:pPr>
      <w:r w:rsidRPr="00D92B2C">
        <w:rPr>
          <w:rFonts w:asciiTheme="majorBidi" w:hAnsiTheme="majorBidi" w:cstheme="majorBidi"/>
          <w:color w:val="000000" w:themeColor="text1"/>
          <w:sz w:val="20"/>
          <w:szCs w:val="20"/>
          <w:rPrChange w:id="8822" w:author="John Peate" w:date="2021-05-25T15:43:00Z">
            <w:rPr>
              <w:rFonts w:asciiTheme="majorBidi" w:hAnsiTheme="majorBidi" w:cstheme="majorBidi"/>
              <w:color w:val="000000"/>
              <w:sz w:val="20"/>
              <w:szCs w:val="20"/>
            </w:rPr>
          </w:rPrChange>
        </w:rPr>
        <w:t xml:space="preserve">This heterodox economic agenda fits in with the </w:t>
      </w:r>
      <w:del w:id="8823" w:author="John Peate" w:date="2021-05-26T13:43:00Z">
        <w:r w:rsidRPr="00D92B2C" w:rsidDel="00B14A0C">
          <w:rPr>
            <w:rFonts w:asciiTheme="majorBidi" w:hAnsiTheme="majorBidi" w:cstheme="majorBidi"/>
            <w:color w:val="000000" w:themeColor="text1"/>
            <w:sz w:val="20"/>
            <w:szCs w:val="20"/>
            <w:rPrChange w:id="8824" w:author="John Peate" w:date="2021-05-25T15:43:00Z">
              <w:rPr>
                <w:rFonts w:asciiTheme="majorBidi" w:hAnsiTheme="majorBidi" w:cstheme="majorBidi"/>
                <w:color w:val="000000"/>
                <w:sz w:val="20"/>
                <w:szCs w:val="20"/>
              </w:rPr>
            </w:rPrChange>
          </w:rPr>
          <w:delText xml:space="preserve">overall </w:delText>
        </w:r>
      </w:del>
      <w:ins w:id="8825" w:author="John Peate" w:date="2021-05-26T13:43:00Z">
        <w:r w:rsidR="00B14A0C">
          <w:rPr>
            <w:rFonts w:asciiTheme="majorBidi" w:hAnsiTheme="majorBidi" w:cstheme="majorBidi"/>
            <w:color w:val="000000" w:themeColor="text1"/>
            <w:sz w:val="20"/>
            <w:szCs w:val="20"/>
          </w:rPr>
          <w:t>genera</w:t>
        </w:r>
        <w:r w:rsidR="00B14A0C" w:rsidRPr="00D92B2C">
          <w:rPr>
            <w:rFonts w:asciiTheme="majorBidi" w:hAnsiTheme="majorBidi" w:cstheme="majorBidi"/>
            <w:color w:val="000000" w:themeColor="text1"/>
            <w:sz w:val="20"/>
            <w:szCs w:val="20"/>
            <w:rPrChange w:id="8826" w:author="John Peate" w:date="2021-05-25T15:43:00Z">
              <w:rPr>
                <w:rFonts w:asciiTheme="majorBidi" w:hAnsiTheme="majorBidi" w:cstheme="majorBidi"/>
                <w:color w:val="000000"/>
                <w:sz w:val="20"/>
                <w:szCs w:val="20"/>
              </w:rPr>
            </w:rPrChange>
          </w:rPr>
          <w:t xml:space="preserve">l </w:t>
        </w:r>
      </w:ins>
      <w:r w:rsidRPr="00D92B2C">
        <w:rPr>
          <w:rFonts w:asciiTheme="majorBidi" w:hAnsiTheme="majorBidi" w:cstheme="majorBidi"/>
          <w:color w:val="000000" w:themeColor="text1"/>
          <w:sz w:val="20"/>
          <w:szCs w:val="20"/>
          <w:rPrChange w:id="8827" w:author="John Peate" w:date="2021-05-25T15:43:00Z">
            <w:rPr>
              <w:rFonts w:asciiTheme="majorBidi" w:hAnsiTheme="majorBidi" w:cstheme="majorBidi"/>
              <w:color w:val="000000"/>
              <w:sz w:val="20"/>
              <w:szCs w:val="20"/>
            </w:rPr>
          </w:rPrChange>
        </w:rPr>
        <w:t>populist discourse</w:t>
      </w:r>
      <w:r w:rsidR="001457B8" w:rsidRPr="00D92B2C">
        <w:rPr>
          <w:rFonts w:asciiTheme="majorBidi" w:hAnsiTheme="majorBidi" w:cstheme="majorBidi"/>
          <w:color w:val="000000" w:themeColor="text1"/>
          <w:sz w:val="20"/>
          <w:szCs w:val="20"/>
          <w:rPrChange w:id="8828" w:author="John Peate" w:date="2021-05-25T15:43:00Z">
            <w:rPr>
              <w:rFonts w:asciiTheme="majorBidi" w:hAnsiTheme="majorBidi" w:cstheme="majorBidi"/>
              <w:color w:val="000000"/>
              <w:sz w:val="20"/>
              <w:szCs w:val="20"/>
            </w:rPr>
          </w:rPrChange>
        </w:rPr>
        <w:t>.</w:t>
      </w:r>
      <w:r w:rsidRPr="00D92B2C">
        <w:rPr>
          <w:rFonts w:asciiTheme="majorBidi" w:hAnsiTheme="majorBidi" w:cstheme="majorBidi"/>
          <w:color w:val="000000" w:themeColor="text1"/>
          <w:sz w:val="20"/>
          <w:szCs w:val="20"/>
          <w:rPrChange w:id="8829" w:author="John Peate" w:date="2021-05-25T15:43:00Z">
            <w:rPr>
              <w:rFonts w:asciiTheme="majorBidi" w:hAnsiTheme="majorBidi" w:cstheme="majorBidi"/>
              <w:color w:val="000000"/>
              <w:sz w:val="20"/>
              <w:szCs w:val="20"/>
            </w:rPr>
          </w:rPrChange>
        </w:rPr>
        <w:t xml:space="preserve"> </w:t>
      </w:r>
      <w:r w:rsidR="001457B8" w:rsidRPr="00D92B2C">
        <w:rPr>
          <w:rFonts w:asciiTheme="majorBidi" w:hAnsiTheme="majorBidi" w:cstheme="majorBidi"/>
          <w:color w:val="000000" w:themeColor="text1"/>
          <w:sz w:val="20"/>
          <w:szCs w:val="20"/>
          <w:rPrChange w:id="8830" w:author="John Peate" w:date="2021-05-25T15:43:00Z">
            <w:rPr>
              <w:rFonts w:asciiTheme="majorBidi" w:hAnsiTheme="majorBidi" w:cstheme="majorBidi"/>
              <w:color w:val="000000"/>
              <w:sz w:val="20"/>
              <w:szCs w:val="20"/>
            </w:rPr>
          </w:rPrChange>
        </w:rPr>
        <w:t>I</w:t>
      </w:r>
      <w:r w:rsidRPr="00D92B2C">
        <w:rPr>
          <w:rFonts w:asciiTheme="majorBidi" w:hAnsiTheme="majorBidi" w:cstheme="majorBidi"/>
          <w:color w:val="000000" w:themeColor="text1"/>
          <w:sz w:val="20"/>
          <w:szCs w:val="20"/>
          <w:rPrChange w:id="8831" w:author="John Peate" w:date="2021-05-25T15:43:00Z">
            <w:rPr>
              <w:rFonts w:asciiTheme="majorBidi" w:hAnsiTheme="majorBidi" w:cstheme="majorBidi"/>
              <w:color w:val="000000"/>
              <w:sz w:val="20"/>
              <w:szCs w:val="20"/>
            </w:rPr>
          </w:rPrChange>
        </w:rPr>
        <w:t xml:space="preserve">t allows the populist party in power to </w:t>
      </w:r>
      <w:del w:id="8832" w:author="John Peate" w:date="2021-05-26T13:43:00Z">
        <w:r w:rsidRPr="00D92B2C" w:rsidDel="00271F28">
          <w:rPr>
            <w:rFonts w:asciiTheme="majorBidi" w:hAnsiTheme="majorBidi" w:cstheme="majorBidi"/>
            <w:color w:val="000000" w:themeColor="text1"/>
            <w:sz w:val="20"/>
            <w:szCs w:val="20"/>
            <w:rPrChange w:id="8833" w:author="John Peate" w:date="2021-05-25T15:43:00Z">
              <w:rPr>
                <w:rFonts w:asciiTheme="majorBidi" w:hAnsiTheme="majorBidi" w:cstheme="majorBidi"/>
                <w:color w:val="000000"/>
                <w:sz w:val="20"/>
                <w:szCs w:val="20"/>
              </w:rPr>
            </w:rPrChange>
          </w:rPr>
          <w:delText xml:space="preserve">enact </w:delText>
        </w:r>
      </w:del>
      <w:ins w:id="8834" w:author="John Peate" w:date="2021-05-26T13:43:00Z">
        <w:r w:rsidR="00271F28">
          <w:rPr>
            <w:rFonts w:asciiTheme="majorBidi" w:hAnsiTheme="majorBidi" w:cstheme="majorBidi"/>
            <w:color w:val="000000" w:themeColor="text1"/>
            <w:sz w:val="20"/>
            <w:szCs w:val="20"/>
          </w:rPr>
          <w:t>realize</w:t>
        </w:r>
        <w:r w:rsidR="00271F28" w:rsidRPr="00D92B2C">
          <w:rPr>
            <w:rFonts w:asciiTheme="majorBidi" w:hAnsiTheme="majorBidi" w:cstheme="majorBidi"/>
            <w:color w:val="000000" w:themeColor="text1"/>
            <w:sz w:val="20"/>
            <w:szCs w:val="20"/>
            <w:rPrChange w:id="8835" w:author="John Peate" w:date="2021-05-25T15:43:00Z">
              <w:rPr>
                <w:rFonts w:asciiTheme="majorBidi" w:hAnsiTheme="majorBidi" w:cstheme="majorBidi"/>
                <w:color w:val="000000"/>
                <w:sz w:val="20"/>
                <w:szCs w:val="20"/>
              </w:rPr>
            </w:rPrChange>
          </w:rPr>
          <w:t xml:space="preserve"> </w:t>
        </w:r>
      </w:ins>
      <w:r w:rsidRPr="00D92B2C">
        <w:rPr>
          <w:rFonts w:asciiTheme="majorBidi" w:hAnsiTheme="majorBidi" w:cstheme="majorBidi"/>
          <w:color w:val="000000" w:themeColor="text1"/>
          <w:sz w:val="20"/>
          <w:szCs w:val="20"/>
          <w:rPrChange w:id="8836" w:author="John Peate" w:date="2021-05-25T15:43:00Z">
            <w:rPr>
              <w:rFonts w:asciiTheme="majorBidi" w:hAnsiTheme="majorBidi" w:cstheme="majorBidi"/>
              <w:color w:val="000000"/>
              <w:sz w:val="20"/>
              <w:szCs w:val="20"/>
            </w:rPr>
          </w:rPrChange>
        </w:rPr>
        <w:t>swift and immediate material changes for its constituency</w:t>
      </w:r>
      <w:del w:id="8837" w:author="John Peate" w:date="2021-05-26T13:44:00Z">
        <w:r w:rsidRPr="00D92B2C" w:rsidDel="00271F28">
          <w:rPr>
            <w:rFonts w:asciiTheme="majorBidi" w:hAnsiTheme="majorBidi" w:cstheme="majorBidi"/>
            <w:color w:val="000000" w:themeColor="text1"/>
            <w:sz w:val="20"/>
            <w:szCs w:val="20"/>
            <w:rPrChange w:id="8838" w:author="John Peate" w:date="2021-05-25T15:43:00Z">
              <w:rPr>
                <w:rFonts w:asciiTheme="majorBidi" w:hAnsiTheme="majorBidi" w:cstheme="majorBidi"/>
                <w:color w:val="000000"/>
                <w:sz w:val="20"/>
                <w:szCs w:val="20"/>
              </w:rPr>
            </w:rPrChange>
          </w:rPr>
          <w:delText>,</w:delText>
        </w:r>
      </w:del>
      <w:r w:rsidRPr="00D92B2C">
        <w:rPr>
          <w:rFonts w:asciiTheme="majorBidi" w:hAnsiTheme="majorBidi" w:cstheme="majorBidi"/>
          <w:color w:val="000000" w:themeColor="text1"/>
          <w:sz w:val="20"/>
          <w:szCs w:val="20"/>
          <w:rPrChange w:id="8839" w:author="John Peate" w:date="2021-05-25T15:43:00Z">
            <w:rPr>
              <w:rFonts w:asciiTheme="majorBidi" w:hAnsiTheme="majorBidi" w:cstheme="majorBidi"/>
              <w:color w:val="000000"/>
              <w:sz w:val="20"/>
              <w:szCs w:val="20"/>
            </w:rPr>
          </w:rPrChange>
        </w:rPr>
        <w:t xml:space="preserve"> which</w:t>
      </w:r>
      <w:del w:id="8840" w:author="John Peate" w:date="2021-05-26T13:44:00Z">
        <w:r w:rsidRPr="00D92B2C" w:rsidDel="00271F28">
          <w:rPr>
            <w:rFonts w:asciiTheme="majorBidi" w:hAnsiTheme="majorBidi" w:cstheme="majorBidi"/>
            <w:color w:val="000000" w:themeColor="text1"/>
            <w:sz w:val="20"/>
            <w:szCs w:val="20"/>
            <w:rPrChange w:id="8841" w:author="John Peate" w:date="2021-05-25T15:43:00Z">
              <w:rPr>
                <w:rFonts w:asciiTheme="majorBidi" w:hAnsiTheme="majorBidi" w:cstheme="majorBidi"/>
                <w:color w:val="000000"/>
                <w:sz w:val="20"/>
                <w:szCs w:val="20"/>
              </w:rPr>
            </w:rPrChange>
          </w:rPr>
          <w:delText xml:space="preserve"> in the case of populist parties in power</w:delText>
        </w:r>
      </w:del>
      <w:r w:rsidRPr="00D92B2C">
        <w:rPr>
          <w:rFonts w:asciiTheme="majorBidi" w:hAnsiTheme="majorBidi" w:cstheme="majorBidi"/>
          <w:color w:val="000000" w:themeColor="text1"/>
          <w:sz w:val="20"/>
          <w:szCs w:val="20"/>
          <w:rPrChange w:id="8842" w:author="John Peate" w:date="2021-05-25T15:43:00Z">
            <w:rPr>
              <w:rFonts w:asciiTheme="majorBidi" w:hAnsiTheme="majorBidi" w:cstheme="majorBidi"/>
              <w:color w:val="000000"/>
              <w:sz w:val="20"/>
              <w:szCs w:val="20"/>
            </w:rPr>
          </w:rPrChange>
        </w:rPr>
        <w:t xml:space="preserve"> includes large </w:t>
      </w:r>
      <w:del w:id="8843" w:author="John Peate" w:date="2021-05-26T13:44:00Z">
        <w:r w:rsidRPr="00D92B2C" w:rsidDel="00271F28">
          <w:rPr>
            <w:rFonts w:asciiTheme="majorBidi" w:hAnsiTheme="majorBidi" w:cstheme="majorBidi"/>
            <w:color w:val="000000" w:themeColor="text1"/>
            <w:sz w:val="20"/>
            <w:szCs w:val="20"/>
            <w:rPrChange w:id="8844" w:author="John Peate" w:date="2021-05-25T15:43:00Z">
              <w:rPr>
                <w:rFonts w:asciiTheme="majorBidi" w:hAnsiTheme="majorBidi" w:cstheme="majorBidi"/>
                <w:color w:val="000000"/>
                <w:sz w:val="20"/>
                <w:szCs w:val="20"/>
              </w:rPr>
            </w:rPrChange>
          </w:rPr>
          <w:delText xml:space="preserve">sectors </w:delText>
        </w:r>
      </w:del>
      <w:ins w:id="8845" w:author="John Peate" w:date="2021-05-26T13:44:00Z">
        <w:r w:rsidR="00271F28" w:rsidRPr="00D92B2C">
          <w:rPr>
            <w:rFonts w:asciiTheme="majorBidi" w:hAnsiTheme="majorBidi" w:cstheme="majorBidi"/>
            <w:color w:val="000000" w:themeColor="text1"/>
            <w:sz w:val="20"/>
            <w:szCs w:val="20"/>
            <w:rPrChange w:id="8846" w:author="John Peate" w:date="2021-05-25T15:43:00Z">
              <w:rPr>
                <w:rFonts w:asciiTheme="majorBidi" w:hAnsiTheme="majorBidi" w:cstheme="majorBidi"/>
                <w:color w:val="000000"/>
                <w:sz w:val="20"/>
                <w:szCs w:val="20"/>
              </w:rPr>
            </w:rPrChange>
          </w:rPr>
          <w:t>sect</w:t>
        </w:r>
        <w:r w:rsidR="00271F28">
          <w:rPr>
            <w:rFonts w:asciiTheme="majorBidi" w:hAnsiTheme="majorBidi" w:cstheme="majorBidi"/>
            <w:color w:val="000000" w:themeColor="text1"/>
            <w:sz w:val="20"/>
            <w:szCs w:val="20"/>
          </w:rPr>
          <w:t>ion</w:t>
        </w:r>
        <w:r w:rsidR="00271F28" w:rsidRPr="00D92B2C">
          <w:rPr>
            <w:rFonts w:asciiTheme="majorBidi" w:hAnsiTheme="majorBidi" w:cstheme="majorBidi"/>
            <w:color w:val="000000" w:themeColor="text1"/>
            <w:sz w:val="20"/>
            <w:szCs w:val="20"/>
            <w:rPrChange w:id="8847" w:author="John Peate" w:date="2021-05-25T15:43:00Z">
              <w:rPr>
                <w:rFonts w:asciiTheme="majorBidi" w:hAnsiTheme="majorBidi" w:cstheme="majorBidi"/>
                <w:color w:val="000000"/>
                <w:sz w:val="20"/>
                <w:szCs w:val="20"/>
              </w:rPr>
            </w:rPrChange>
          </w:rPr>
          <w:t xml:space="preserve">s </w:t>
        </w:r>
      </w:ins>
      <w:r w:rsidRPr="00D92B2C">
        <w:rPr>
          <w:rFonts w:asciiTheme="majorBidi" w:hAnsiTheme="majorBidi" w:cstheme="majorBidi"/>
          <w:color w:val="000000" w:themeColor="text1"/>
          <w:sz w:val="20"/>
          <w:szCs w:val="20"/>
          <w:rPrChange w:id="8848" w:author="John Peate" w:date="2021-05-25T15:43:00Z">
            <w:rPr>
              <w:rFonts w:asciiTheme="majorBidi" w:hAnsiTheme="majorBidi" w:cstheme="majorBidi"/>
              <w:color w:val="000000"/>
              <w:sz w:val="20"/>
              <w:szCs w:val="20"/>
            </w:rPr>
          </w:rPrChange>
        </w:rPr>
        <w:t>of the population</w:t>
      </w:r>
      <w:r w:rsidR="001D5F1E" w:rsidRPr="00D92B2C">
        <w:rPr>
          <w:rFonts w:asciiTheme="majorBidi" w:hAnsiTheme="majorBidi" w:cstheme="majorBidi"/>
          <w:color w:val="000000" w:themeColor="text1"/>
          <w:sz w:val="20"/>
          <w:szCs w:val="20"/>
          <w:rPrChange w:id="8849" w:author="John Peate" w:date="2021-05-25T15:43:00Z">
            <w:rPr>
              <w:rFonts w:asciiTheme="majorBidi" w:hAnsiTheme="majorBidi" w:cstheme="majorBidi"/>
              <w:color w:val="000000"/>
              <w:sz w:val="20"/>
              <w:szCs w:val="20"/>
            </w:rPr>
          </w:rPrChange>
        </w:rPr>
        <w:t xml:space="preserve">, mainly </w:t>
      </w:r>
      <w:del w:id="8850" w:author="John Peate" w:date="2021-05-26T13:44:00Z">
        <w:r w:rsidR="001D5F1E" w:rsidRPr="00D92B2C" w:rsidDel="000C20E2">
          <w:rPr>
            <w:rFonts w:asciiTheme="majorBidi" w:hAnsiTheme="majorBidi" w:cstheme="majorBidi"/>
            <w:color w:val="000000" w:themeColor="text1"/>
            <w:sz w:val="20"/>
            <w:szCs w:val="20"/>
            <w:rPrChange w:id="8851" w:author="John Peate" w:date="2021-05-25T15:43:00Z">
              <w:rPr>
                <w:rFonts w:asciiTheme="majorBidi" w:hAnsiTheme="majorBidi" w:cstheme="majorBidi"/>
                <w:color w:val="000000"/>
                <w:sz w:val="20"/>
                <w:szCs w:val="20"/>
              </w:rPr>
            </w:rPrChange>
          </w:rPr>
          <w:delText xml:space="preserve">among </w:delText>
        </w:r>
      </w:del>
      <w:r w:rsidR="001D5F1E" w:rsidRPr="00D92B2C">
        <w:rPr>
          <w:rFonts w:asciiTheme="majorBidi" w:hAnsiTheme="majorBidi" w:cstheme="majorBidi"/>
          <w:color w:val="000000" w:themeColor="text1"/>
          <w:sz w:val="20"/>
          <w:szCs w:val="20"/>
          <w:rPrChange w:id="8852" w:author="John Peate" w:date="2021-05-25T15:43:00Z">
            <w:rPr>
              <w:rFonts w:asciiTheme="majorBidi" w:hAnsiTheme="majorBidi" w:cstheme="majorBidi"/>
              <w:color w:val="000000"/>
              <w:sz w:val="20"/>
              <w:szCs w:val="20"/>
            </w:rPr>
          </w:rPrChange>
        </w:rPr>
        <w:t xml:space="preserve">the </w:t>
      </w:r>
      <w:commentRangeStart w:id="8853"/>
      <w:r w:rsidR="001D5F1E" w:rsidRPr="00D92B2C">
        <w:rPr>
          <w:rFonts w:asciiTheme="majorBidi" w:hAnsiTheme="majorBidi" w:cstheme="majorBidi"/>
          <w:color w:val="000000" w:themeColor="text1"/>
          <w:sz w:val="20"/>
          <w:szCs w:val="20"/>
          <w:rPrChange w:id="8854" w:author="John Peate" w:date="2021-05-25T15:43:00Z">
            <w:rPr>
              <w:rFonts w:asciiTheme="majorBidi" w:hAnsiTheme="majorBidi" w:cstheme="majorBidi"/>
              <w:color w:val="000000"/>
              <w:sz w:val="20"/>
              <w:szCs w:val="20"/>
            </w:rPr>
          </w:rPrChange>
        </w:rPr>
        <w:t>popular</w:t>
      </w:r>
      <w:commentRangeEnd w:id="8853"/>
      <w:r w:rsidR="000C20E2">
        <w:rPr>
          <w:rStyle w:val="CommentReference"/>
          <w:rFonts w:asciiTheme="minorHAnsi" w:eastAsiaTheme="minorHAnsi" w:hAnsiTheme="minorHAnsi" w:cstheme="minorBidi"/>
          <w:lang w:val="en-GB" w:eastAsia="en-GB" w:bidi="ar-SA"/>
        </w:rPr>
        <w:commentReference w:id="8853"/>
      </w:r>
      <w:r w:rsidR="001D5F1E" w:rsidRPr="00D92B2C">
        <w:rPr>
          <w:rFonts w:asciiTheme="majorBidi" w:hAnsiTheme="majorBidi" w:cstheme="majorBidi"/>
          <w:color w:val="000000" w:themeColor="text1"/>
          <w:sz w:val="20"/>
          <w:szCs w:val="20"/>
          <w:rPrChange w:id="8855" w:author="John Peate" w:date="2021-05-25T15:43:00Z">
            <w:rPr>
              <w:rFonts w:asciiTheme="majorBidi" w:hAnsiTheme="majorBidi" w:cstheme="majorBidi"/>
              <w:color w:val="000000"/>
              <w:sz w:val="20"/>
              <w:szCs w:val="20"/>
            </w:rPr>
          </w:rPrChange>
        </w:rPr>
        <w:t xml:space="preserve"> classes</w:t>
      </w:r>
      <w:r w:rsidRPr="00D92B2C">
        <w:rPr>
          <w:rFonts w:asciiTheme="majorBidi" w:hAnsiTheme="majorBidi" w:cstheme="majorBidi"/>
          <w:color w:val="000000" w:themeColor="text1"/>
          <w:sz w:val="20"/>
          <w:szCs w:val="20"/>
          <w:rPrChange w:id="8856" w:author="John Peate" w:date="2021-05-25T15:43:00Z">
            <w:rPr>
              <w:rFonts w:asciiTheme="majorBidi" w:hAnsiTheme="majorBidi" w:cstheme="majorBidi"/>
              <w:color w:val="000000"/>
              <w:sz w:val="20"/>
              <w:szCs w:val="20"/>
            </w:rPr>
          </w:rPrChange>
        </w:rPr>
        <w:t xml:space="preserve">. It reinforces the idea of the party as acting on behalf of </w:t>
      </w:r>
      <w:del w:id="8857" w:author="John Peate" w:date="2021-05-26T13:45:00Z">
        <w:r w:rsidRPr="00D92B2C" w:rsidDel="009D55D8">
          <w:rPr>
            <w:rFonts w:asciiTheme="majorBidi" w:hAnsiTheme="majorBidi" w:cstheme="majorBidi"/>
            <w:color w:val="000000" w:themeColor="text1"/>
            <w:sz w:val="20"/>
            <w:szCs w:val="20"/>
            <w:rPrChange w:id="8858" w:author="John Peate" w:date="2021-05-25T15:43:00Z">
              <w:rPr>
                <w:rFonts w:asciiTheme="majorBidi" w:hAnsiTheme="majorBidi" w:cstheme="majorBidi"/>
                <w:color w:val="000000"/>
                <w:sz w:val="20"/>
                <w:szCs w:val="20"/>
              </w:rPr>
            </w:rPrChange>
          </w:rPr>
          <w:delText>“</w:delText>
        </w:r>
      </w:del>
      <w:ins w:id="8859" w:author="John Peate" w:date="2021-05-26T13:45:00Z">
        <w:r w:rsidR="009D55D8">
          <w:rPr>
            <w:rFonts w:asciiTheme="majorBidi" w:hAnsiTheme="majorBidi" w:cstheme="majorBidi"/>
            <w:color w:val="000000" w:themeColor="text1"/>
            <w:sz w:val="20"/>
            <w:szCs w:val="20"/>
          </w:rPr>
          <w:t>"</w:t>
        </w:r>
      </w:ins>
      <w:r w:rsidRPr="00D92B2C">
        <w:rPr>
          <w:rFonts w:asciiTheme="majorBidi" w:hAnsiTheme="majorBidi" w:cstheme="majorBidi"/>
          <w:color w:val="000000" w:themeColor="text1"/>
          <w:sz w:val="20"/>
          <w:szCs w:val="20"/>
          <w:rPrChange w:id="8860" w:author="John Peate" w:date="2021-05-25T15:43:00Z">
            <w:rPr>
              <w:rFonts w:asciiTheme="majorBidi" w:hAnsiTheme="majorBidi" w:cstheme="majorBidi"/>
              <w:color w:val="000000"/>
              <w:sz w:val="20"/>
              <w:szCs w:val="20"/>
            </w:rPr>
          </w:rPrChange>
        </w:rPr>
        <w:t>the people</w:t>
      </w:r>
      <w:del w:id="8861" w:author="John Peate" w:date="2021-05-26T13:45:00Z">
        <w:r w:rsidRPr="00D92B2C" w:rsidDel="009D55D8">
          <w:rPr>
            <w:rFonts w:asciiTheme="majorBidi" w:hAnsiTheme="majorBidi" w:cstheme="majorBidi"/>
            <w:color w:val="000000" w:themeColor="text1"/>
            <w:sz w:val="20"/>
            <w:szCs w:val="20"/>
            <w:rPrChange w:id="8862" w:author="John Peate" w:date="2021-05-25T15:43:00Z">
              <w:rPr>
                <w:rFonts w:asciiTheme="majorBidi" w:hAnsiTheme="majorBidi" w:cstheme="majorBidi"/>
                <w:color w:val="000000"/>
                <w:sz w:val="20"/>
                <w:szCs w:val="20"/>
              </w:rPr>
            </w:rPrChange>
          </w:rPr>
          <w:delText xml:space="preserve">” </w:delText>
        </w:r>
      </w:del>
      <w:ins w:id="8863" w:author="John Peate" w:date="2021-05-26T13:45:00Z">
        <w:r w:rsidR="009D55D8">
          <w:rPr>
            <w:rFonts w:asciiTheme="majorBidi" w:hAnsiTheme="majorBidi" w:cstheme="majorBidi"/>
            <w:color w:val="000000" w:themeColor="text1"/>
            <w:sz w:val="20"/>
            <w:szCs w:val="20"/>
          </w:rPr>
          <w:t>"</w:t>
        </w:r>
        <w:r w:rsidR="009D55D8" w:rsidRPr="00D92B2C">
          <w:rPr>
            <w:rFonts w:asciiTheme="majorBidi" w:hAnsiTheme="majorBidi" w:cstheme="majorBidi"/>
            <w:color w:val="000000" w:themeColor="text1"/>
            <w:sz w:val="20"/>
            <w:szCs w:val="20"/>
            <w:rPrChange w:id="8864" w:author="John Peate" w:date="2021-05-25T15:43:00Z">
              <w:rPr>
                <w:rFonts w:asciiTheme="majorBidi" w:hAnsiTheme="majorBidi" w:cstheme="majorBidi"/>
                <w:color w:val="000000"/>
                <w:sz w:val="20"/>
                <w:szCs w:val="20"/>
              </w:rPr>
            </w:rPrChange>
          </w:rPr>
          <w:t xml:space="preserve"> </w:t>
        </w:r>
      </w:ins>
      <w:r w:rsidRPr="00D92B2C">
        <w:rPr>
          <w:rFonts w:asciiTheme="majorBidi" w:hAnsiTheme="majorBidi" w:cstheme="majorBidi"/>
          <w:color w:val="000000" w:themeColor="text1"/>
          <w:sz w:val="20"/>
          <w:szCs w:val="20"/>
          <w:rPrChange w:id="8865" w:author="John Peate" w:date="2021-05-25T15:43:00Z">
            <w:rPr>
              <w:rFonts w:asciiTheme="majorBidi" w:hAnsiTheme="majorBidi" w:cstheme="majorBidi"/>
              <w:color w:val="000000"/>
              <w:sz w:val="20"/>
              <w:szCs w:val="20"/>
            </w:rPr>
          </w:rPrChange>
        </w:rPr>
        <w:t xml:space="preserve">while still largely retaining support among its upper-class </w:t>
      </w:r>
      <w:del w:id="8866" w:author="John Peate" w:date="2021-05-26T13:46:00Z">
        <w:r w:rsidRPr="00D92B2C" w:rsidDel="00FF77D4">
          <w:rPr>
            <w:rFonts w:asciiTheme="majorBidi" w:hAnsiTheme="majorBidi" w:cstheme="majorBidi"/>
            <w:color w:val="000000" w:themeColor="text1"/>
            <w:sz w:val="20"/>
            <w:szCs w:val="20"/>
            <w:rPrChange w:id="8867" w:author="John Peate" w:date="2021-05-25T15:43:00Z">
              <w:rPr>
                <w:rFonts w:asciiTheme="majorBidi" w:hAnsiTheme="majorBidi" w:cstheme="majorBidi"/>
                <w:color w:val="000000"/>
                <w:sz w:val="20"/>
                <w:szCs w:val="20"/>
              </w:rPr>
            </w:rPrChange>
          </w:rPr>
          <w:delText xml:space="preserve">voters </w:delText>
        </w:r>
      </w:del>
      <w:ins w:id="8868" w:author="John Peate" w:date="2021-05-26T13:46:00Z">
        <w:r w:rsidR="00FF77D4">
          <w:rPr>
            <w:rFonts w:asciiTheme="majorBidi" w:hAnsiTheme="majorBidi" w:cstheme="majorBidi"/>
            <w:color w:val="000000" w:themeColor="text1"/>
            <w:sz w:val="20"/>
            <w:szCs w:val="20"/>
          </w:rPr>
          <w:t>electorate</w:t>
        </w:r>
        <w:r w:rsidR="00FF77D4" w:rsidRPr="00D92B2C">
          <w:rPr>
            <w:rFonts w:asciiTheme="majorBidi" w:hAnsiTheme="majorBidi" w:cstheme="majorBidi"/>
            <w:color w:val="000000" w:themeColor="text1"/>
            <w:sz w:val="20"/>
            <w:szCs w:val="20"/>
            <w:rPrChange w:id="8869" w:author="John Peate" w:date="2021-05-25T15:43:00Z">
              <w:rPr>
                <w:rFonts w:asciiTheme="majorBidi" w:hAnsiTheme="majorBidi" w:cstheme="majorBidi"/>
                <w:color w:val="000000"/>
                <w:sz w:val="20"/>
                <w:szCs w:val="20"/>
              </w:rPr>
            </w:rPrChange>
          </w:rPr>
          <w:t xml:space="preserve"> </w:t>
        </w:r>
      </w:ins>
      <w:r w:rsidRPr="00D92B2C">
        <w:rPr>
          <w:rFonts w:asciiTheme="majorBidi" w:hAnsiTheme="majorBidi" w:cstheme="majorBidi"/>
          <w:color w:val="000000" w:themeColor="text1"/>
          <w:sz w:val="20"/>
          <w:szCs w:val="20"/>
          <w:rPrChange w:id="8870" w:author="John Peate" w:date="2021-05-25T15:43:00Z">
            <w:rPr>
              <w:rFonts w:asciiTheme="majorBidi" w:hAnsiTheme="majorBidi" w:cstheme="majorBidi"/>
              <w:color w:val="000000"/>
              <w:sz w:val="20"/>
              <w:szCs w:val="20"/>
            </w:rPr>
          </w:rPrChange>
        </w:rPr>
        <w:t xml:space="preserve">by financing the abovementioned programs mainly through deficit spending instead of tax increases. This basic populist </w:t>
      </w:r>
      <w:del w:id="8871" w:author="John Peate" w:date="2021-05-26T13:46:00Z">
        <w:r w:rsidRPr="00D92B2C" w:rsidDel="00FF77D4">
          <w:rPr>
            <w:rFonts w:asciiTheme="majorBidi" w:hAnsiTheme="majorBidi" w:cstheme="majorBidi"/>
            <w:color w:val="000000" w:themeColor="text1"/>
            <w:sz w:val="20"/>
            <w:szCs w:val="20"/>
            <w:rPrChange w:id="8872" w:author="John Peate" w:date="2021-05-25T15:43:00Z">
              <w:rPr>
                <w:rFonts w:asciiTheme="majorBidi" w:hAnsiTheme="majorBidi" w:cstheme="majorBidi"/>
                <w:color w:val="000000"/>
                <w:sz w:val="20"/>
                <w:szCs w:val="20"/>
              </w:rPr>
            </w:rPrChange>
          </w:rPr>
          <w:delText xml:space="preserve">reason </w:delText>
        </w:r>
      </w:del>
      <w:ins w:id="8873" w:author="John Peate" w:date="2021-05-26T13:46:00Z">
        <w:r w:rsidR="00FF77D4">
          <w:rPr>
            <w:rFonts w:asciiTheme="majorBidi" w:hAnsiTheme="majorBidi" w:cstheme="majorBidi"/>
            <w:color w:val="000000" w:themeColor="text1"/>
            <w:sz w:val="20"/>
            <w:szCs w:val="20"/>
          </w:rPr>
          <w:t>rationale</w:t>
        </w:r>
        <w:r w:rsidR="00FF77D4" w:rsidRPr="00D92B2C">
          <w:rPr>
            <w:rFonts w:asciiTheme="majorBidi" w:hAnsiTheme="majorBidi" w:cstheme="majorBidi"/>
            <w:color w:val="000000" w:themeColor="text1"/>
            <w:sz w:val="20"/>
            <w:szCs w:val="20"/>
            <w:rPrChange w:id="8874" w:author="John Peate" w:date="2021-05-25T15:43:00Z">
              <w:rPr>
                <w:rFonts w:asciiTheme="majorBidi" w:hAnsiTheme="majorBidi" w:cstheme="majorBidi"/>
                <w:color w:val="000000"/>
                <w:sz w:val="20"/>
                <w:szCs w:val="20"/>
              </w:rPr>
            </w:rPrChange>
          </w:rPr>
          <w:t xml:space="preserve"> </w:t>
        </w:r>
      </w:ins>
      <w:del w:id="8875" w:author="John Peate" w:date="2021-05-26T13:46:00Z">
        <w:r w:rsidRPr="00D92B2C" w:rsidDel="00FF77D4">
          <w:rPr>
            <w:rFonts w:asciiTheme="majorBidi" w:hAnsiTheme="majorBidi" w:cstheme="majorBidi"/>
            <w:color w:val="000000" w:themeColor="text1"/>
            <w:sz w:val="20"/>
            <w:szCs w:val="20"/>
            <w:rPrChange w:id="8876" w:author="John Peate" w:date="2021-05-25T15:43:00Z">
              <w:rPr>
                <w:rFonts w:asciiTheme="majorBidi" w:hAnsiTheme="majorBidi" w:cstheme="majorBidi"/>
                <w:color w:val="000000"/>
                <w:sz w:val="20"/>
                <w:szCs w:val="20"/>
              </w:rPr>
            </w:rPrChange>
          </w:rPr>
          <w:delText xml:space="preserve">was </w:delText>
        </w:r>
      </w:del>
      <w:ins w:id="8877" w:author="John Peate" w:date="2021-05-26T13:46:00Z">
        <w:r w:rsidR="00FF77D4">
          <w:rPr>
            <w:rFonts w:asciiTheme="majorBidi" w:hAnsiTheme="majorBidi" w:cstheme="majorBidi"/>
            <w:color w:val="000000" w:themeColor="text1"/>
            <w:sz w:val="20"/>
            <w:szCs w:val="20"/>
          </w:rPr>
          <w:t>h</w:t>
        </w:r>
        <w:r w:rsidR="00FF77D4" w:rsidRPr="00D92B2C">
          <w:rPr>
            <w:rFonts w:asciiTheme="majorBidi" w:hAnsiTheme="majorBidi" w:cstheme="majorBidi"/>
            <w:color w:val="000000" w:themeColor="text1"/>
            <w:sz w:val="20"/>
            <w:szCs w:val="20"/>
            <w:rPrChange w:id="8878" w:author="John Peate" w:date="2021-05-25T15:43:00Z">
              <w:rPr>
                <w:rFonts w:asciiTheme="majorBidi" w:hAnsiTheme="majorBidi" w:cstheme="majorBidi"/>
                <w:color w:val="000000"/>
                <w:sz w:val="20"/>
                <w:szCs w:val="20"/>
              </w:rPr>
            </w:rPrChange>
          </w:rPr>
          <w:t xml:space="preserve">as </w:t>
        </w:r>
      </w:ins>
      <w:del w:id="8879" w:author="John Peate" w:date="2021-05-26T13:46:00Z">
        <w:r w:rsidRPr="00D92B2C" w:rsidDel="00FF77D4">
          <w:rPr>
            <w:rFonts w:asciiTheme="majorBidi" w:hAnsiTheme="majorBidi" w:cstheme="majorBidi"/>
            <w:color w:val="000000" w:themeColor="text1"/>
            <w:sz w:val="20"/>
            <w:szCs w:val="20"/>
            <w:rPrChange w:id="8880" w:author="John Peate" w:date="2021-05-25T15:43:00Z">
              <w:rPr>
                <w:rFonts w:asciiTheme="majorBidi" w:hAnsiTheme="majorBidi" w:cstheme="majorBidi"/>
                <w:color w:val="000000"/>
                <w:sz w:val="20"/>
                <w:szCs w:val="20"/>
              </w:rPr>
            </w:rPrChange>
          </w:rPr>
          <w:delText xml:space="preserve">made </w:delText>
        </w:r>
      </w:del>
      <w:ins w:id="8881" w:author="John Peate" w:date="2021-05-26T13:46:00Z">
        <w:r w:rsidR="00FF77D4">
          <w:rPr>
            <w:rFonts w:asciiTheme="majorBidi" w:hAnsiTheme="majorBidi" w:cstheme="majorBidi"/>
            <w:color w:val="000000" w:themeColor="text1"/>
            <w:sz w:val="20"/>
            <w:szCs w:val="20"/>
          </w:rPr>
          <w:t>be</w:t>
        </w:r>
        <w:r w:rsidR="00391558">
          <w:rPr>
            <w:rFonts w:asciiTheme="majorBidi" w:hAnsiTheme="majorBidi" w:cstheme="majorBidi"/>
            <w:color w:val="000000" w:themeColor="text1"/>
            <w:sz w:val="20"/>
            <w:szCs w:val="20"/>
          </w:rPr>
          <w:t>en made</w:t>
        </w:r>
        <w:r w:rsidR="00FF77D4" w:rsidRPr="00D92B2C">
          <w:rPr>
            <w:rFonts w:asciiTheme="majorBidi" w:hAnsiTheme="majorBidi" w:cstheme="majorBidi"/>
            <w:color w:val="000000" w:themeColor="text1"/>
            <w:sz w:val="20"/>
            <w:szCs w:val="20"/>
            <w:rPrChange w:id="8882" w:author="John Peate" w:date="2021-05-25T15:43:00Z">
              <w:rPr>
                <w:rFonts w:asciiTheme="majorBidi" w:hAnsiTheme="majorBidi" w:cstheme="majorBidi"/>
                <w:color w:val="000000"/>
                <w:sz w:val="20"/>
                <w:szCs w:val="20"/>
              </w:rPr>
            </w:rPrChange>
          </w:rPr>
          <w:t xml:space="preserve"> </w:t>
        </w:r>
      </w:ins>
      <w:r w:rsidRPr="00D92B2C">
        <w:rPr>
          <w:rFonts w:asciiTheme="majorBidi" w:hAnsiTheme="majorBidi" w:cstheme="majorBidi"/>
          <w:color w:val="000000" w:themeColor="text1"/>
          <w:sz w:val="20"/>
          <w:szCs w:val="20"/>
          <w:rPrChange w:id="8883" w:author="John Peate" w:date="2021-05-25T15:43:00Z">
            <w:rPr>
              <w:rFonts w:asciiTheme="majorBidi" w:hAnsiTheme="majorBidi" w:cstheme="majorBidi"/>
              <w:color w:val="000000"/>
              <w:sz w:val="20"/>
              <w:szCs w:val="20"/>
            </w:rPr>
          </w:rPrChange>
        </w:rPr>
        <w:t>even more salient by those who oppose populist programs and reform</w:t>
      </w:r>
      <w:r w:rsidR="00BE6131" w:rsidRPr="00D92B2C">
        <w:rPr>
          <w:rFonts w:asciiTheme="majorBidi" w:hAnsiTheme="majorBidi" w:cstheme="majorBidi"/>
          <w:color w:val="000000" w:themeColor="text1"/>
          <w:sz w:val="20"/>
          <w:szCs w:val="20"/>
          <w:rPrChange w:id="8884" w:author="John Peate" w:date="2021-05-25T15:43:00Z">
            <w:rPr>
              <w:rFonts w:asciiTheme="majorBidi" w:hAnsiTheme="majorBidi" w:cstheme="majorBidi"/>
              <w:color w:val="000000"/>
              <w:sz w:val="20"/>
              <w:szCs w:val="20"/>
            </w:rPr>
          </w:rPrChange>
        </w:rPr>
        <w:t>s</w:t>
      </w:r>
      <w:r w:rsidRPr="00D92B2C">
        <w:rPr>
          <w:rFonts w:asciiTheme="majorBidi" w:hAnsiTheme="majorBidi" w:cstheme="majorBidi"/>
          <w:color w:val="000000" w:themeColor="text1"/>
          <w:sz w:val="20"/>
          <w:szCs w:val="20"/>
          <w:rPrChange w:id="8885" w:author="John Peate" w:date="2021-05-25T15:43:00Z">
            <w:rPr>
              <w:rFonts w:asciiTheme="majorBidi" w:hAnsiTheme="majorBidi" w:cstheme="majorBidi"/>
              <w:color w:val="000000"/>
              <w:sz w:val="20"/>
              <w:szCs w:val="20"/>
            </w:rPr>
          </w:rPrChange>
        </w:rPr>
        <w:t xml:space="preserve">, </w:t>
      </w:r>
      <w:del w:id="8886" w:author="John Peate" w:date="2021-05-26T13:47:00Z">
        <w:r w:rsidRPr="00D92B2C" w:rsidDel="00391558">
          <w:rPr>
            <w:rFonts w:asciiTheme="majorBidi" w:hAnsiTheme="majorBidi" w:cstheme="majorBidi"/>
            <w:color w:val="000000" w:themeColor="text1"/>
            <w:sz w:val="20"/>
            <w:szCs w:val="20"/>
            <w:rPrChange w:id="8887" w:author="John Peate" w:date="2021-05-25T15:43:00Z">
              <w:rPr>
                <w:rFonts w:asciiTheme="majorBidi" w:hAnsiTheme="majorBidi" w:cstheme="majorBidi"/>
                <w:color w:val="000000"/>
                <w:sz w:val="20"/>
                <w:szCs w:val="20"/>
              </w:rPr>
            </w:rPrChange>
          </w:rPr>
          <w:delText>i.e.</w:delText>
        </w:r>
      </w:del>
      <w:ins w:id="8888" w:author="John Peate" w:date="2021-05-26T13:47:00Z">
        <w:r w:rsidR="00391558">
          <w:rPr>
            <w:rFonts w:asciiTheme="majorBidi" w:hAnsiTheme="majorBidi" w:cstheme="majorBidi"/>
            <w:color w:val="000000" w:themeColor="text1"/>
            <w:sz w:val="20"/>
            <w:szCs w:val="20"/>
          </w:rPr>
          <w:t>that is</w:t>
        </w:r>
      </w:ins>
      <w:r w:rsidRPr="00D92B2C">
        <w:rPr>
          <w:rFonts w:asciiTheme="majorBidi" w:hAnsiTheme="majorBidi" w:cstheme="majorBidi"/>
          <w:color w:val="000000" w:themeColor="text1"/>
          <w:sz w:val="20"/>
          <w:szCs w:val="20"/>
          <w:rPrChange w:id="8889" w:author="John Peate" w:date="2021-05-25T15:43:00Z">
            <w:rPr>
              <w:rFonts w:asciiTheme="majorBidi" w:hAnsiTheme="majorBidi" w:cstheme="majorBidi"/>
              <w:color w:val="000000"/>
              <w:sz w:val="20"/>
              <w:szCs w:val="20"/>
            </w:rPr>
          </w:rPrChange>
        </w:rPr>
        <w:t xml:space="preserve">, </w:t>
      </w:r>
      <w:del w:id="8890" w:author="John Peate" w:date="2021-05-26T13:47:00Z">
        <w:r w:rsidRPr="00D92B2C" w:rsidDel="00391558">
          <w:rPr>
            <w:rFonts w:asciiTheme="majorBidi" w:hAnsiTheme="majorBidi" w:cstheme="majorBidi"/>
            <w:color w:val="000000" w:themeColor="text1"/>
            <w:sz w:val="20"/>
            <w:szCs w:val="20"/>
            <w:rPrChange w:id="8891" w:author="John Peate" w:date="2021-05-25T15:43:00Z">
              <w:rPr>
                <w:rFonts w:asciiTheme="majorBidi" w:hAnsiTheme="majorBidi" w:cstheme="majorBidi"/>
                <w:color w:val="000000"/>
                <w:sz w:val="20"/>
                <w:szCs w:val="20"/>
              </w:rPr>
            </w:rPrChange>
          </w:rPr>
          <w:delText xml:space="preserve">sectors </w:delText>
        </w:r>
      </w:del>
      <w:ins w:id="8892" w:author="John Peate" w:date="2021-05-26T13:47:00Z">
        <w:r w:rsidR="00391558" w:rsidRPr="00D92B2C">
          <w:rPr>
            <w:rFonts w:asciiTheme="majorBidi" w:hAnsiTheme="majorBidi" w:cstheme="majorBidi"/>
            <w:color w:val="000000" w:themeColor="text1"/>
            <w:sz w:val="20"/>
            <w:szCs w:val="20"/>
            <w:rPrChange w:id="8893" w:author="John Peate" w:date="2021-05-25T15:43:00Z">
              <w:rPr>
                <w:rFonts w:asciiTheme="majorBidi" w:hAnsiTheme="majorBidi" w:cstheme="majorBidi"/>
                <w:color w:val="000000"/>
                <w:sz w:val="20"/>
                <w:szCs w:val="20"/>
              </w:rPr>
            </w:rPrChange>
          </w:rPr>
          <w:t>sect</w:t>
        </w:r>
        <w:r w:rsidR="00391558">
          <w:rPr>
            <w:rFonts w:asciiTheme="majorBidi" w:hAnsiTheme="majorBidi" w:cstheme="majorBidi"/>
            <w:color w:val="000000" w:themeColor="text1"/>
            <w:sz w:val="20"/>
            <w:szCs w:val="20"/>
          </w:rPr>
          <w:t>ion</w:t>
        </w:r>
        <w:r w:rsidR="00391558" w:rsidRPr="00D92B2C">
          <w:rPr>
            <w:rFonts w:asciiTheme="majorBidi" w:hAnsiTheme="majorBidi" w:cstheme="majorBidi"/>
            <w:color w:val="000000" w:themeColor="text1"/>
            <w:sz w:val="20"/>
            <w:szCs w:val="20"/>
            <w:rPrChange w:id="8894" w:author="John Peate" w:date="2021-05-25T15:43:00Z">
              <w:rPr>
                <w:rFonts w:asciiTheme="majorBidi" w:hAnsiTheme="majorBidi" w:cstheme="majorBidi"/>
                <w:color w:val="000000"/>
                <w:sz w:val="20"/>
                <w:szCs w:val="20"/>
              </w:rPr>
            </w:rPrChange>
          </w:rPr>
          <w:t xml:space="preserve">s </w:t>
        </w:r>
      </w:ins>
      <w:r w:rsidRPr="00D92B2C">
        <w:rPr>
          <w:rFonts w:asciiTheme="majorBidi" w:hAnsiTheme="majorBidi" w:cstheme="majorBidi"/>
          <w:color w:val="000000" w:themeColor="text1"/>
          <w:sz w:val="20"/>
          <w:szCs w:val="20"/>
          <w:rPrChange w:id="8895" w:author="John Peate" w:date="2021-05-25T15:43:00Z">
            <w:rPr>
              <w:rFonts w:asciiTheme="majorBidi" w:hAnsiTheme="majorBidi" w:cstheme="majorBidi"/>
              <w:color w:val="000000"/>
              <w:sz w:val="20"/>
              <w:szCs w:val="20"/>
            </w:rPr>
          </w:rPrChange>
        </w:rPr>
        <w:t>of the establishment media, center</w:t>
      </w:r>
      <w:ins w:id="8896" w:author="John Peate" w:date="2021-05-26T13:47:00Z">
        <w:r w:rsidR="00991610">
          <w:rPr>
            <w:rFonts w:asciiTheme="majorBidi" w:hAnsiTheme="majorBidi" w:cstheme="majorBidi"/>
            <w:color w:val="000000" w:themeColor="text1"/>
            <w:sz w:val="20"/>
            <w:szCs w:val="20"/>
          </w:rPr>
          <w:t>-</w:t>
        </w:r>
      </w:ins>
      <w:del w:id="8897" w:author="John Peate" w:date="2021-05-26T13:47:00Z">
        <w:r w:rsidRPr="00D92B2C" w:rsidDel="00991610">
          <w:rPr>
            <w:rFonts w:asciiTheme="majorBidi" w:hAnsiTheme="majorBidi" w:cstheme="majorBidi"/>
            <w:color w:val="000000" w:themeColor="text1"/>
            <w:sz w:val="20"/>
            <w:szCs w:val="20"/>
            <w:rPrChange w:id="8898" w:author="John Peate" w:date="2021-05-25T15:43:00Z">
              <w:rPr>
                <w:rFonts w:asciiTheme="majorBidi" w:hAnsiTheme="majorBidi" w:cstheme="majorBidi"/>
                <w:color w:val="000000"/>
                <w:sz w:val="20"/>
                <w:szCs w:val="20"/>
              </w:rPr>
            </w:rPrChange>
          </w:rPr>
          <w:delText xml:space="preserve"> </w:delText>
        </w:r>
      </w:del>
      <w:r w:rsidRPr="00D92B2C">
        <w:rPr>
          <w:rFonts w:asciiTheme="majorBidi" w:hAnsiTheme="majorBidi" w:cstheme="majorBidi"/>
          <w:color w:val="000000" w:themeColor="text1"/>
          <w:sz w:val="20"/>
          <w:szCs w:val="20"/>
          <w:rPrChange w:id="8899" w:author="John Peate" w:date="2021-05-25T15:43:00Z">
            <w:rPr>
              <w:rFonts w:asciiTheme="majorBidi" w:hAnsiTheme="majorBidi" w:cstheme="majorBidi"/>
              <w:color w:val="000000"/>
              <w:sz w:val="20"/>
              <w:szCs w:val="20"/>
            </w:rPr>
          </w:rPrChange>
        </w:rPr>
        <w:t xml:space="preserve">left parties </w:t>
      </w:r>
      <w:del w:id="8900" w:author="John Peate" w:date="2021-05-26T13:47:00Z">
        <w:r w:rsidRPr="00D92B2C" w:rsidDel="00991610">
          <w:rPr>
            <w:rFonts w:asciiTheme="majorBidi" w:hAnsiTheme="majorBidi" w:cstheme="majorBidi"/>
            <w:color w:val="000000" w:themeColor="text1"/>
            <w:sz w:val="20"/>
            <w:szCs w:val="20"/>
            <w:rPrChange w:id="8901" w:author="John Peate" w:date="2021-05-25T15:43:00Z">
              <w:rPr>
                <w:rFonts w:asciiTheme="majorBidi" w:hAnsiTheme="majorBidi" w:cstheme="majorBidi"/>
                <w:color w:val="000000"/>
                <w:sz w:val="20"/>
                <w:szCs w:val="20"/>
              </w:rPr>
            </w:rPrChange>
          </w:rPr>
          <w:delText xml:space="preserve">that are </w:delText>
        </w:r>
      </w:del>
      <w:r w:rsidRPr="00D92B2C">
        <w:rPr>
          <w:rFonts w:asciiTheme="majorBidi" w:hAnsiTheme="majorBidi" w:cstheme="majorBidi"/>
          <w:color w:val="000000" w:themeColor="text1"/>
          <w:sz w:val="20"/>
          <w:szCs w:val="20"/>
          <w:rPrChange w:id="8902" w:author="John Peate" w:date="2021-05-25T15:43:00Z">
            <w:rPr>
              <w:rFonts w:asciiTheme="majorBidi" w:hAnsiTheme="majorBidi" w:cstheme="majorBidi"/>
              <w:color w:val="000000"/>
              <w:sz w:val="20"/>
              <w:szCs w:val="20"/>
            </w:rPr>
          </w:rPrChange>
        </w:rPr>
        <w:t>identified with the professional-manage</w:t>
      </w:r>
      <w:r w:rsidR="00BE6131" w:rsidRPr="00D92B2C">
        <w:rPr>
          <w:rFonts w:asciiTheme="majorBidi" w:hAnsiTheme="majorBidi" w:cstheme="majorBidi"/>
          <w:color w:val="000000" w:themeColor="text1"/>
          <w:sz w:val="20"/>
          <w:szCs w:val="20"/>
          <w:rPrChange w:id="8903" w:author="John Peate" w:date="2021-05-25T15:43:00Z">
            <w:rPr>
              <w:rFonts w:asciiTheme="majorBidi" w:hAnsiTheme="majorBidi" w:cstheme="majorBidi"/>
              <w:color w:val="000000"/>
              <w:sz w:val="20"/>
              <w:szCs w:val="20"/>
            </w:rPr>
          </w:rPrChange>
        </w:rPr>
        <w:t xml:space="preserve">rial </w:t>
      </w:r>
      <w:r w:rsidRPr="00D92B2C">
        <w:rPr>
          <w:rFonts w:asciiTheme="majorBidi" w:hAnsiTheme="majorBidi" w:cstheme="majorBidi"/>
          <w:color w:val="000000" w:themeColor="text1"/>
          <w:sz w:val="20"/>
          <w:szCs w:val="20"/>
          <w:rPrChange w:id="8904" w:author="John Peate" w:date="2021-05-25T15:43:00Z">
            <w:rPr>
              <w:rFonts w:asciiTheme="majorBidi" w:hAnsiTheme="majorBidi" w:cstheme="majorBidi"/>
              <w:color w:val="000000"/>
              <w:sz w:val="20"/>
              <w:szCs w:val="20"/>
            </w:rPr>
          </w:rPrChange>
        </w:rPr>
        <w:t>class, and</w:t>
      </w:r>
      <w:ins w:id="8905" w:author="John Peate" w:date="2021-05-26T13:47:00Z">
        <w:r w:rsidR="00991610">
          <w:rPr>
            <w:rFonts w:asciiTheme="majorBidi" w:hAnsiTheme="majorBidi" w:cstheme="majorBidi"/>
            <w:color w:val="000000" w:themeColor="text1"/>
            <w:sz w:val="20"/>
            <w:szCs w:val="20"/>
          </w:rPr>
          <w:t>,</w:t>
        </w:r>
      </w:ins>
      <w:r w:rsidRPr="00D92B2C">
        <w:rPr>
          <w:rFonts w:asciiTheme="majorBidi" w:hAnsiTheme="majorBidi" w:cstheme="majorBidi"/>
          <w:color w:val="000000" w:themeColor="text1"/>
          <w:sz w:val="20"/>
          <w:szCs w:val="20"/>
          <w:rPrChange w:id="8906" w:author="John Peate" w:date="2021-05-25T15:43:00Z">
            <w:rPr>
              <w:rFonts w:asciiTheme="majorBidi" w:hAnsiTheme="majorBidi" w:cstheme="majorBidi"/>
              <w:color w:val="000000"/>
              <w:sz w:val="20"/>
              <w:szCs w:val="20"/>
            </w:rPr>
          </w:rPrChange>
        </w:rPr>
        <w:t xml:space="preserve"> most importantly, the high</w:t>
      </w:r>
      <w:ins w:id="8907" w:author="John Peate" w:date="2021-05-26T13:47:00Z">
        <w:r w:rsidR="00991610">
          <w:rPr>
            <w:rFonts w:asciiTheme="majorBidi" w:hAnsiTheme="majorBidi" w:cstheme="majorBidi"/>
            <w:color w:val="000000" w:themeColor="text1"/>
            <w:sz w:val="20"/>
            <w:szCs w:val="20"/>
          </w:rPr>
          <w:t>er echelons of the</w:t>
        </w:r>
      </w:ins>
      <w:r w:rsidRPr="00D92B2C">
        <w:rPr>
          <w:rFonts w:asciiTheme="majorBidi" w:hAnsiTheme="majorBidi" w:cstheme="majorBidi"/>
          <w:color w:val="000000" w:themeColor="text1"/>
          <w:sz w:val="20"/>
          <w:szCs w:val="20"/>
          <w:rPrChange w:id="8908" w:author="John Peate" w:date="2021-05-25T15:43:00Z">
            <w:rPr>
              <w:rFonts w:asciiTheme="majorBidi" w:hAnsiTheme="majorBidi" w:cstheme="majorBidi"/>
              <w:color w:val="000000"/>
              <w:sz w:val="20"/>
              <w:szCs w:val="20"/>
            </w:rPr>
          </w:rPrChange>
        </w:rPr>
        <w:t xml:space="preserve"> state bureaucracy and the judiciary.</w:t>
      </w:r>
    </w:p>
    <w:p w14:paraId="468FAB62" w14:textId="2CC5E7C9" w:rsidR="008077C1" w:rsidRPr="00D92B2C" w:rsidRDefault="00F21A92">
      <w:pPr>
        <w:spacing w:line="360" w:lineRule="auto"/>
        <w:ind w:firstLine="720"/>
        <w:jc w:val="both"/>
        <w:textAlignment w:val="baseline"/>
        <w:rPr>
          <w:rFonts w:asciiTheme="majorBidi" w:hAnsiTheme="majorBidi" w:cstheme="majorBidi"/>
          <w:color w:val="000000" w:themeColor="text1"/>
          <w:sz w:val="20"/>
          <w:szCs w:val="20"/>
          <w:rPrChange w:id="8909" w:author="John Peate" w:date="2021-05-25T15:43:00Z">
            <w:rPr>
              <w:rFonts w:asciiTheme="majorBidi" w:hAnsiTheme="majorBidi" w:cstheme="majorBidi"/>
              <w:color w:val="000000"/>
              <w:sz w:val="20"/>
              <w:szCs w:val="20"/>
            </w:rPr>
          </w:rPrChange>
        </w:rPr>
        <w:pPrChange w:id="8910" w:author="John Peate" w:date="2021-05-25T16:28:00Z">
          <w:pPr>
            <w:spacing w:line="360" w:lineRule="auto"/>
            <w:jc w:val="both"/>
            <w:textAlignment w:val="baseline"/>
          </w:pPr>
        </w:pPrChange>
      </w:pPr>
      <w:del w:id="8911" w:author="John Peate" w:date="2021-05-26T13:47:00Z">
        <w:r w:rsidRPr="00D92B2C" w:rsidDel="00991610">
          <w:rPr>
            <w:rFonts w:asciiTheme="majorBidi" w:hAnsiTheme="majorBidi" w:cstheme="majorBidi"/>
            <w:color w:val="000000" w:themeColor="text1"/>
            <w:sz w:val="20"/>
            <w:szCs w:val="20"/>
            <w:rPrChange w:id="8912" w:author="John Peate" w:date="2021-05-25T15:43:00Z">
              <w:rPr>
                <w:rFonts w:asciiTheme="majorBidi" w:hAnsiTheme="majorBidi" w:cstheme="majorBidi"/>
                <w:color w:val="000000"/>
                <w:sz w:val="20"/>
                <w:szCs w:val="20"/>
              </w:rPr>
            </w:rPrChange>
          </w:rPr>
          <w:delText xml:space="preserve">But </w:delText>
        </w:r>
      </w:del>
      <w:ins w:id="8913" w:author="John Peate" w:date="2021-05-26T13:47:00Z">
        <w:r w:rsidR="00991610">
          <w:rPr>
            <w:rFonts w:asciiTheme="majorBidi" w:hAnsiTheme="majorBidi" w:cstheme="majorBidi"/>
            <w:color w:val="000000" w:themeColor="text1"/>
            <w:sz w:val="20"/>
            <w:szCs w:val="20"/>
          </w:rPr>
          <w:t>However,</w:t>
        </w:r>
        <w:r w:rsidR="00991610" w:rsidRPr="00D92B2C">
          <w:rPr>
            <w:rFonts w:asciiTheme="majorBidi" w:hAnsiTheme="majorBidi" w:cstheme="majorBidi"/>
            <w:color w:val="000000" w:themeColor="text1"/>
            <w:sz w:val="20"/>
            <w:szCs w:val="20"/>
            <w:rPrChange w:id="8914" w:author="John Peate" w:date="2021-05-25T15:43:00Z">
              <w:rPr>
                <w:rFonts w:asciiTheme="majorBidi" w:hAnsiTheme="majorBidi" w:cstheme="majorBidi"/>
                <w:color w:val="000000"/>
                <w:sz w:val="20"/>
                <w:szCs w:val="20"/>
              </w:rPr>
            </w:rPrChange>
          </w:rPr>
          <w:t xml:space="preserve"> </w:t>
        </w:r>
      </w:ins>
      <w:del w:id="8915" w:author="John Peate" w:date="2021-05-26T13:48:00Z">
        <w:r w:rsidRPr="00D92B2C" w:rsidDel="009550A0">
          <w:rPr>
            <w:rFonts w:asciiTheme="majorBidi" w:hAnsiTheme="majorBidi" w:cstheme="majorBidi"/>
            <w:color w:val="000000" w:themeColor="text1"/>
            <w:sz w:val="20"/>
            <w:szCs w:val="20"/>
            <w:rPrChange w:id="8916" w:author="John Peate" w:date="2021-05-25T15:43:00Z">
              <w:rPr>
                <w:rFonts w:asciiTheme="majorBidi" w:hAnsiTheme="majorBidi" w:cstheme="majorBidi"/>
                <w:color w:val="000000"/>
                <w:sz w:val="20"/>
                <w:szCs w:val="20"/>
              </w:rPr>
            </w:rPrChange>
          </w:rPr>
          <w:delText xml:space="preserve">the </w:delText>
        </w:r>
      </w:del>
      <w:r w:rsidRPr="00D92B2C">
        <w:rPr>
          <w:rFonts w:asciiTheme="majorBidi" w:hAnsiTheme="majorBidi" w:cstheme="majorBidi"/>
          <w:color w:val="000000" w:themeColor="text1"/>
          <w:sz w:val="20"/>
          <w:szCs w:val="20"/>
          <w:rPrChange w:id="8917" w:author="John Peate" w:date="2021-05-25T15:43:00Z">
            <w:rPr>
              <w:rFonts w:asciiTheme="majorBidi" w:hAnsiTheme="majorBidi" w:cstheme="majorBidi"/>
              <w:color w:val="000000"/>
              <w:sz w:val="20"/>
              <w:szCs w:val="20"/>
            </w:rPr>
          </w:rPrChange>
        </w:rPr>
        <w:t xml:space="preserve">confrontation with the economic and judicial establishment </w:t>
      </w:r>
      <w:r w:rsidR="00FA0921" w:rsidRPr="00D92B2C">
        <w:rPr>
          <w:rFonts w:asciiTheme="majorBidi" w:hAnsiTheme="majorBidi" w:cstheme="majorBidi"/>
          <w:color w:val="000000" w:themeColor="text1"/>
          <w:sz w:val="20"/>
          <w:szCs w:val="20"/>
          <w:rPrChange w:id="8918" w:author="John Peate" w:date="2021-05-25T15:43:00Z">
            <w:rPr>
              <w:rFonts w:asciiTheme="majorBidi" w:hAnsiTheme="majorBidi" w:cstheme="majorBidi"/>
              <w:color w:val="000000"/>
              <w:sz w:val="20"/>
              <w:szCs w:val="20"/>
            </w:rPr>
          </w:rPrChange>
        </w:rPr>
        <w:t xml:space="preserve">has become almost </w:t>
      </w:r>
      <w:del w:id="8919" w:author="John Peate" w:date="2021-05-26T13:48:00Z">
        <w:r w:rsidRPr="00D92B2C" w:rsidDel="009550A0">
          <w:rPr>
            <w:rFonts w:asciiTheme="majorBidi" w:hAnsiTheme="majorBidi" w:cstheme="majorBidi"/>
            <w:color w:val="000000" w:themeColor="text1"/>
            <w:sz w:val="20"/>
            <w:szCs w:val="20"/>
            <w:rPrChange w:id="8920" w:author="John Peate" w:date="2021-05-25T15:43:00Z">
              <w:rPr>
                <w:rFonts w:asciiTheme="majorBidi" w:hAnsiTheme="majorBidi" w:cstheme="majorBidi"/>
                <w:color w:val="000000"/>
                <w:sz w:val="20"/>
                <w:szCs w:val="20"/>
              </w:rPr>
            </w:rPrChange>
          </w:rPr>
          <w:delText xml:space="preserve">a </w:delText>
        </w:r>
      </w:del>
      <w:r w:rsidR="00FA0921" w:rsidRPr="00D92B2C">
        <w:rPr>
          <w:rFonts w:asciiTheme="majorBidi" w:hAnsiTheme="majorBidi" w:cstheme="majorBidi"/>
          <w:color w:val="000000" w:themeColor="text1"/>
          <w:sz w:val="20"/>
          <w:szCs w:val="20"/>
          <w:rPrChange w:id="8921" w:author="John Peate" w:date="2021-05-25T15:43:00Z">
            <w:rPr>
              <w:rFonts w:asciiTheme="majorBidi" w:hAnsiTheme="majorBidi" w:cstheme="majorBidi"/>
              <w:color w:val="000000"/>
              <w:sz w:val="20"/>
              <w:szCs w:val="20"/>
            </w:rPr>
          </w:rPrChange>
        </w:rPr>
        <w:t>a necessity to</w:t>
      </w:r>
      <w:r w:rsidRPr="00D92B2C">
        <w:rPr>
          <w:rFonts w:asciiTheme="majorBidi" w:hAnsiTheme="majorBidi" w:cstheme="majorBidi"/>
          <w:color w:val="000000" w:themeColor="text1"/>
          <w:sz w:val="20"/>
          <w:szCs w:val="20"/>
          <w:rPrChange w:id="8922" w:author="John Peate" w:date="2021-05-25T15:43:00Z">
            <w:rPr>
              <w:rFonts w:asciiTheme="majorBidi" w:hAnsiTheme="majorBidi" w:cstheme="majorBidi"/>
              <w:color w:val="000000"/>
              <w:sz w:val="20"/>
              <w:szCs w:val="20"/>
            </w:rPr>
          </w:rPrChange>
        </w:rPr>
        <w:t xml:space="preserve"> pursue redistributive or expansive policies</w:t>
      </w:r>
      <w:del w:id="8923" w:author="John Peate" w:date="2021-05-26T13:48:00Z">
        <w:r w:rsidR="00FA0921" w:rsidRPr="00D92B2C" w:rsidDel="009550A0">
          <w:rPr>
            <w:rFonts w:asciiTheme="majorBidi" w:hAnsiTheme="majorBidi" w:cstheme="majorBidi"/>
            <w:color w:val="000000" w:themeColor="text1"/>
            <w:sz w:val="20"/>
            <w:szCs w:val="20"/>
            <w:rPrChange w:id="8924" w:author="John Peate" w:date="2021-05-25T15:43:00Z">
              <w:rPr>
                <w:rFonts w:asciiTheme="majorBidi" w:hAnsiTheme="majorBidi" w:cstheme="majorBidi"/>
                <w:color w:val="000000"/>
                <w:sz w:val="20"/>
                <w:szCs w:val="20"/>
              </w:rPr>
            </w:rPrChange>
          </w:rPr>
          <w:delText xml:space="preserve"> in contemporary politics</w:delText>
        </w:r>
      </w:del>
      <w:r w:rsidRPr="00D92B2C">
        <w:rPr>
          <w:rFonts w:asciiTheme="majorBidi" w:hAnsiTheme="majorBidi" w:cstheme="majorBidi"/>
          <w:color w:val="000000" w:themeColor="text1"/>
          <w:sz w:val="20"/>
          <w:szCs w:val="20"/>
          <w:rPrChange w:id="8925" w:author="John Peate" w:date="2021-05-25T15:43:00Z">
            <w:rPr>
              <w:rFonts w:asciiTheme="majorBidi" w:hAnsiTheme="majorBidi" w:cstheme="majorBidi"/>
              <w:color w:val="000000"/>
              <w:sz w:val="20"/>
              <w:szCs w:val="20"/>
            </w:rPr>
          </w:rPrChange>
        </w:rPr>
        <w:t>.</w:t>
      </w:r>
      <w:r w:rsidR="00261683" w:rsidRPr="00D92B2C">
        <w:rPr>
          <w:rFonts w:asciiTheme="majorBidi" w:hAnsiTheme="majorBidi" w:cstheme="majorBidi"/>
          <w:color w:val="000000" w:themeColor="text1"/>
          <w:sz w:val="20"/>
          <w:szCs w:val="20"/>
          <w:rtl/>
          <w:rPrChange w:id="8926" w:author="John Peate" w:date="2021-05-25T15:43:00Z">
            <w:rPr>
              <w:rFonts w:asciiTheme="majorBidi" w:hAnsiTheme="majorBidi" w:cstheme="majorBidi"/>
              <w:color w:val="000000"/>
              <w:sz w:val="20"/>
              <w:szCs w:val="20"/>
              <w:rtl/>
            </w:rPr>
          </w:rPrChange>
        </w:rPr>
        <w:t xml:space="preserve"> </w:t>
      </w:r>
      <w:r w:rsidR="00261683" w:rsidRPr="00D92B2C">
        <w:rPr>
          <w:rFonts w:asciiTheme="majorBidi" w:hAnsiTheme="majorBidi" w:cstheme="majorBidi"/>
          <w:color w:val="000000" w:themeColor="text1"/>
          <w:sz w:val="20"/>
          <w:szCs w:val="20"/>
          <w:rPrChange w:id="8927" w:author="John Peate" w:date="2021-05-25T15:43:00Z">
            <w:rPr>
              <w:rFonts w:asciiTheme="majorBidi" w:hAnsiTheme="majorBidi" w:cstheme="majorBidi"/>
              <w:color w:val="000000"/>
              <w:sz w:val="20"/>
              <w:szCs w:val="20"/>
            </w:rPr>
          </w:rPrChange>
        </w:rPr>
        <w:t>When</w:t>
      </w:r>
      <w:ins w:id="8928" w:author="John Peate" w:date="2021-05-26T13:48:00Z">
        <w:r w:rsidR="009550A0">
          <w:rPr>
            <w:rFonts w:asciiTheme="majorBidi" w:hAnsiTheme="majorBidi" w:cstheme="majorBidi"/>
            <w:color w:val="000000" w:themeColor="text1"/>
            <w:sz w:val="20"/>
            <w:szCs w:val="20"/>
          </w:rPr>
          <w:t>ever</w:t>
        </w:r>
      </w:ins>
      <w:r w:rsidR="00261683" w:rsidRPr="00D92B2C">
        <w:rPr>
          <w:rFonts w:asciiTheme="majorBidi" w:hAnsiTheme="majorBidi" w:cstheme="majorBidi"/>
          <w:color w:val="000000" w:themeColor="text1"/>
          <w:sz w:val="20"/>
          <w:szCs w:val="20"/>
          <w:rPrChange w:id="8929" w:author="John Peate" w:date="2021-05-25T15:43:00Z">
            <w:rPr>
              <w:rFonts w:asciiTheme="majorBidi" w:hAnsiTheme="majorBidi" w:cstheme="majorBidi"/>
              <w:color w:val="000000"/>
              <w:sz w:val="20"/>
              <w:szCs w:val="20"/>
            </w:rPr>
          </w:rPrChange>
        </w:rPr>
        <w:t xml:space="preserve"> neo-liberal politics </w:t>
      </w:r>
      <w:ins w:id="8930" w:author="John Peate" w:date="2021-05-26T13:48:00Z">
        <w:r w:rsidR="009550A0">
          <w:rPr>
            <w:rFonts w:asciiTheme="majorBidi" w:hAnsiTheme="majorBidi" w:cstheme="majorBidi"/>
            <w:color w:val="000000" w:themeColor="text1"/>
            <w:sz w:val="20"/>
            <w:szCs w:val="20"/>
          </w:rPr>
          <w:t xml:space="preserve">have </w:t>
        </w:r>
      </w:ins>
      <w:r w:rsidR="00261683" w:rsidRPr="00D92B2C">
        <w:rPr>
          <w:rFonts w:asciiTheme="majorBidi" w:hAnsiTheme="majorBidi" w:cstheme="majorBidi"/>
          <w:color w:val="000000" w:themeColor="text1"/>
          <w:sz w:val="20"/>
          <w:szCs w:val="20"/>
          <w:rPrChange w:id="8931" w:author="John Peate" w:date="2021-05-25T15:43:00Z">
            <w:rPr>
              <w:rFonts w:asciiTheme="majorBidi" w:hAnsiTheme="majorBidi" w:cstheme="majorBidi"/>
              <w:color w:val="000000"/>
              <w:sz w:val="20"/>
              <w:szCs w:val="20"/>
            </w:rPr>
          </w:rPrChange>
        </w:rPr>
        <w:t>become ascendan</w:t>
      </w:r>
      <w:r w:rsidR="00BE6131" w:rsidRPr="00D92B2C">
        <w:rPr>
          <w:rFonts w:asciiTheme="majorBidi" w:hAnsiTheme="majorBidi" w:cstheme="majorBidi"/>
          <w:color w:val="000000" w:themeColor="text1"/>
          <w:sz w:val="20"/>
          <w:szCs w:val="20"/>
          <w:rPrChange w:id="8932" w:author="John Peate" w:date="2021-05-25T15:43:00Z">
            <w:rPr>
              <w:rFonts w:asciiTheme="majorBidi" w:hAnsiTheme="majorBidi" w:cstheme="majorBidi"/>
              <w:color w:val="000000"/>
              <w:sz w:val="20"/>
              <w:szCs w:val="20"/>
            </w:rPr>
          </w:rPrChange>
        </w:rPr>
        <w:t>t</w:t>
      </w:r>
      <w:r w:rsidR="00261683" w:rsidRPr="00D92B2C">
        <w:rPr>
          <w:rFonts w:asciiTheme="majorBidi" w:hAnsiTheme="majorBidi" w:cstheme="majorBidi"/>
          <w:color w:val="000000" w:themeColor="text1"/>
          <w:sz w:val="20"/>
          <w:szCs w:val="20"/>
          <w:rPrChange w:id="8933" w:author="John Peate" w:date="2021-05-25T15:43:00Z">
            <w:rPr>
              <w:rFonts w:asciiTheme="majorBidi" w:hAnsiTheme="majorBidi" w:cstheme="majorBidi"/>
              <w:color w:val="000000"/>
              <w:sz w:val="20"/>
              <w:szCs w:val="20"/>
            </w:rPr>
          </w:rPrChange>
        </w:rPr>
        <w:t xml:space="preserve">, judicial and </w:t>
      </w:r>
      <w:r w:rsidR="004D26EA" w:rsidRPr="00D92B2C">
        <w:rPr>
          <w:rFonts w:asciiTheme="majorBidi" w:hAnsiTheme="majorBidi" w:cstheme="majorBidi"/>
          <w:color w:val="000000" w:themeColor="text1"/>
          <w:sz w:val="20"/>
          <w:szCs w:val="20"/>
          <w:rPrChange w:id="8934" w:author="John Peate" w:date="2021-05-25T15:43:00Z">
            <w:rPr>
              <w:rFonts w:asciiTheme="majorBidi" w:hAnsiTheme="majorBidi" w:cstheme="majorBidi"/>
              <w:color w:val="000000"/>
              <w:sz w:val="20"/>
              <w:szCs w:val="20"/>
            </w:rPr>
          </w:rPrChange>
        </w:rPr>
        <w:t>bureaucratic</w:t>
      </w:r>
      <w:r w:rsidR="00261683" w:rsidRPr="00D92B2C">
        <w:rPr>
          <w:rFonts w:asciiTheme="majorBidi" w:hAnsiTheme="majorBidi" w:cstheme="majorBidi"/>
          <w:color w:val="000000" w:themeColor="text1"/>
          <w:sz w:val="20"/>
          <w:szCs w:val="20"/>
          <w:rPrChange w:id="8935" w:author="John Peate" w:date="2021-05-25T15:43:00Z">
            <w:rPr>
              <w:rFonts w:asciiTheme="majorBidi" w:hAnsiTheme="majorBidi" w:cstheme="majorBidi"/>
              <w:color w:val="000000"/>
              <w:sz w:val="20"/>
              <w:szCs w:val="20"/>
            </w:rPr>
          </w:rPrChange>
        </w:rPr>
        <w:t xml:space="preserve"> elite</w:t>
      </w:r>
      <w:r w:rsidR="004D26EA" w:rsidRPr="00D92B2C">
        <w:rPr>
          <w:rFonts w:asciiTheme="majorBidi" w:hAnsiTheme="majorBidi" w:cstheme="majorBidi"/>
          <w:color w:val="000000" w:themeColor="text1"/>
          <w:sz w:val="20"/>
          <w:szCs w:val="20"/>
          <w:rPrChange w:id="8936" w:author="John Peate" w:date="2021-05-25T15:43:00Z">
            <w:rPr>
              <w:rFonts w:asciiTheme="majorBidi" w:hAnsiTheme="majorBidi" w:cstheme="majorBidi"/>
              <w:color w:val="000000"/>
              <w:sz w:val="20"/>
              <w:szCs w:val="20"/>
            </w:rPr>
          </w:rPrChange>
        </w:rPr>
        <w:t>s</w:t>
      </w:r>
      <w:r w:rsidR="00261683" w:rsidRPr="00D92B2C">
        <w:rPr>
          <w:rFonts w:asciiTheme="majorBidi" w:hAnsiTheme="majorBidi" w:cstheme="majorBidi"/>
          <w:color w:val="000000" w:themeColor="text1"/>
          <w:sz w:val="20"/>
          <w:szCs w:val="20"/>
          <w:rPrChange w:id="8937" w:author="John Peate" w:date="2021-05-25T15:43:00Z">
            <w:rPr>
              <w:rFonts w:asciiTheme="majorBidi" w:hAnsiTheme="majorBidi" w:cstheme="majorBidi"/>
              <w:color w:val="000000"/>
              <w:sz w:val="20"/>
              <w:szCs w:val="20"/>
            </w:rPr>
          </w:rPrChange>
        </w:rPr>
        <w:t xml:space="preserve"> </w:t>
      </w:r>
      <w:ins w:id="8938" w:author="John Peate" w:date="2021-05-26T13:49:00Z">
        <w:r w:rsidR="006C0DF0">
          <w:rPr>
            <w:rFonts w:asciiTheme="majorBidi" w:hAnsiTheme="majorBidi" w:cstheme="majorBidi"/>
            <w:color w:val="000000" w:themeColor="text1"/>
            <w:sz w:val="20"/>
            <w:szCs w:val="20"/>
          </w:rPr>
          <w:t xml:space="preserve">have </w:t>
        </w:r>
      </w:ins>
      <w:r w:rsidR="00261683" w:rsidRPr="00D92B2C">
        <w:rPr>
          <w:rFonts w:asciiTheme="majorBidi" w:hAnsiTheme="majorBidi" w:cstheme="majorBidi"/>
          <w:color w:val="000000" w:themeColor="text1"/>
          <w:sz w:val="20"/>
          <w:szCs w:val="20"/>
          <w:rPrChange w:id="8939" w:author="John Peate" w:date="2021-05-25T15:43:00Z">
            <w:rPr>
              <w:rFonts w:asciiTheme="majorBidi" w:hAnsiTheme="majorBidi" w:cstheme="majorBidi"/>
              <w:color w:val="000000"/>
              <w:sz w:val="20"/>
              <w:szCs w:val="20"/>
            </w:rPr>
          </w:rPrChange>
        </w:rPr>
        <w:t>tend</w:t>
      </w:r>
      <w:ins w:id="8940" w:author="John Peate" w:date="2021-05-26T13:49:00Z">
        <w:r w:rsidR="006C0DF0">
          <w:rPr>
            <w:rFonts w:asciiTheme="majorBidi" w:hAnsiTheme="majorBidi" w:cstheme="majorBidi"/>
            <w:color w:val="000000" w:themeColor="text1"/>
            <w:sz w:val="20"/>
            <w:szCs w:val="20"/>
          </w:rPr>
          <w:t>ed</w:t>
        </w:r>
      </w:ins>
      <w:r w:rsidR="00261683" w:rsidRPr="00D92B2C">
        <w:rPr>
          <w:rFonts w:asciiTheme="majorBidi" w:hAnsiTheme="majorBidi" w:cstheme="majorBidi"/>
          <w:color w:val="000000" w:themeColor="text1"/>
          <w:sz w:val="20"/>
          <w:szCs w:val="20"/>
          <w:rPrChange w:id="8941" w:author="John Peate" w:date="2021-05-25T15:43:00Z">
            <w:rPr>
              <w:rFonts w:asciiTheme="majorBidi" w:hAnsiTheme="majorBidi" w:cstheme="majorBidi"/>
              <w:color w:val="000000"/>
              <w:sz w:val="20"/>
              <w:szCs w:val="20"/>
            </w:rPr>
          </w:rPrChange>
        </w:rPr>
        <w:t xml:space="preserve"> to support and enforce neo-liberal governance and policies</w:t>
      </w:r>
      <w:ins w:id="8942" w:author="John Peate" w:date="2021-05-26T13:49:00Z">
        <w:r w:rsidR="004C3039">
          <w:rPr>
            <w:rStyle w:val="FootnoteReference"/>
            <w:rFonts w:asciiTheme="majorBidi" w:hAnsiTheme="majorBidi" w:cstheme="majorBidi"/>
            <w:color w:val="000000" w:themeColor="text1"/>
            <w:sz w:val="20"/>
            <w:szCs w:val="20"/>
          </w:rPr>
          <w:footnoteReference w:id="88"/>
        </w:r>
      </w:ins>
      <w:r w:rsidR="00681CCC" w:rsidRPr="00D92B2C">
        <w:rPr>
          <w:rFonts w:asciiTheme="majorBidi" w:hAnsiTheme="majorBidi" w:cstheme="majorBidi"/>
          <w:color w:val="000000" w:themeColor="text1"/>
          <w:sz w:val="20"/>
          <w:szCs w:val="20"/>
          <w:rPrChange w:id="8948" w:author="John Peate" w:date="2021-05-25T15:43:00Z">
            <w:rPr>
              <w:rFonts w:asciiTheme="majorBidi" w:hAnsiTheme="majorBidi" w:cstheme="majorBidi"/>
              <w:color w:val="000000"/>
              <w:sz w:val="20"/>
              <w:szCs w:val="20"/>
            </w:rPr>
          </w:rPrChange>
        </w:rPr>
        <w:t xml:space="preserve"> </w:t>
      </w:r>
      <w:del w:id="8949" w:author="John Peate" w:date="2021-05-26T13:48:00Z">
        <w:r w:rsidR="00681CCC" w:rsidRPr="00D92B2C" w:rsidDel="004C3039">
          <w:rPr>
            <w:rFonts w:asciiTheme="majorBidi" w:hAnsiTheme="majorBidi" w:cstheme="majorBidi"/>
            <w:color w:val="000000" w:themeColor="text1"/>
            <w:sz w:val="20"/>
            <w:szCs w:val="20"/>
            <w:rPrChange w:id="8950" w:author="John Peate" w:date="2021-05-25T15:43:00Z">
              <w:rPr>
                <w:rFonts w:asciiTheme="majorBidi" w:hAnsiTheme="majorBidi" w:cstheme="majorBidi"/>
                <w:color w:val="000000"/>
                <w:sz w:val="20"/>
                <w:szCs w:val="20"/>
              </w:rPr>
            </w:rPrChange>
          </w:rPr>
          <w:delText>(Hirschl 2001)</w:delText>
        </w:r>
      </w:del>
      <w:del w:id="8951" w:author="John Peate" w:date="2021-05-26T13:50:00Z">
        <w:r w:rsidR="00DF27E1" w:rsidRPr="00D92B2C" w:rsidDel="006C0DF0">
          <w:rPr>
            <w:rFonts w:asciiTheme="majorBidi" w:hAnsiTheme="majorBidi" w:cstheme="majorBidi"/>
            <w:color w:val="000000" w:themeColor="text1"/>
            <w:sz w:val="20"/>
            <w:szCs w:val="20"/>
            <w:rPrChange w:id="8952" w:author="John Peate" w:date="2021-05-25T15:43:00Z">
              <w:rPr>
                <w:rFonts w:asciiTheme="majorBidi" w:hAnsiTheme="majorBidi" w:cstheme="majorBidi"/>
                <w:color w:val="000000"/>
                <w:sz w:val="20"/>
                <w:szCs w:val="20"/>
              </w:rPr>
            </w:rPrChange>
          </w:rPr>
          <w:delText xml:space="preserve"> </w:delText>
        </w:r>
      </w:del>
      <w:r w:rsidR="00DF27E1" w:rsidRPr="00D92B2C">
        <w:rPr>
          <w:rFonts w:asciiTheme="majorBidi" w:hAnsiTheme="majorBidi" w:cstheme="majorBidi"/>
          <w:color w:val="000000" w:themeColor="text1"/>
          <w:sz w:val="20"/>
          <w:szCs w:val="20"/>
          <w:rPrChange w:id="8953" w:author="John Peate" w:date="2021-05-25T15:43:00Z">
            <w:rPr>
              <w:rFonts w:asciiTheme="majorBidi" w:hAnsiTheme="majorBidi" w:cstheme="majorBidi"/>
              <w:color w:val="000000"/>
              <w:sz w:val="20"/>
              <w:szCs w:val="20"/>
            </w:rPr>
          </w:rPrChange>
        </w:rPr>
        <w:t>as part of the</w:t>
      </w:r>
      <w:del w:id="8954" w:author="John Peate" w:date="2021-05-26T13:50:00Z">
        <w:r w:rsidR="00DF27E1" w:rsidRPr="00D92B2C" w:rsidDel="006C0DF0">
          <w:rPr>
            <w:rFonts w:asciiTheme="majorBidi" w:hAnsiTheme="majorBidi" w:cstheme="majorBidi"/>
            <w:color w:val="000000" w:themeColor="text1"/>
            <w:sz w:val="20"/>
            <w:szCs w:val="20"/>
            <w:rPrChange w:id="8955" w:author="John Peate" w:date="2021-05-25T15:43:00Z">
              <w:rPr>
                <w:rFonts w:asciiTheme="majorBidi" w:hAnsiTheme="majorBidi" w:cstheme="majorBidi"/>
                <w:color w:val="000000"/>
                <w:sz w:val="20"/>
                <w:szCs w:val="20"/>
              </w:rPr>
            </w:rPrChange>
          </w:rPr>
          <w:delText>ir</w:delText>
        </w:r>
      </w:del>
      <w:r w:rsidR="00DF27E1" w:rsidRPr="00D92B2C">
        <w:rPr>
          <w:rFonts w:asciiTheme="majorBidi" w:hAnsiTheme="majorBidi" w:cstheme="majorBidi"/>
          <w:color w:val="000000" w:themeColor="text1"/>
          <w:sz w:val="20"/>
          <w:szCs w:val="20"/>
          <w:rPrChange w:id="8956" w:author="John Peate" w:date="2021-05-25T15:43:00Z">
            <w:rPr>
              <w:rFonts w:asciiTheme="majorBidi" w:hAnsiTheme="majorBidi" w:cstheme="majorBidi"/>
              <w:color w:val="000000"/>
              <w:sz w:val="20"/>
              <w:szCs w:val="20"/>
            </w:rPr>
          </w:rPrChange>
        </w:rPr>
        <w:t xml:space="preserve"> role </w:t>
      </w:r>
      <w:ins w:id="8957" w:author="John Peate" w:date="2021-05-26T13:50:00Z">
        <w:r w:rsidR="006C0DF0">
          <w:rPr>
            <w:rFonts w:asciiTheme="majorBidi" w:hAnsiTheme="majorBidi" w:cstheme="majorBidi"/>
            <w:color w:val="000000" w:themeColor="text1"/>
            <w:sz w:val="20"/>
            <w:szCs w:val="20"/>
          </w:rPr>
          <w:t xml:space="preserve">they play </w:t>
        </w:r>
      </w:ins>
      <w:r w:rsidR="00DF27E1" w:rsidRPr="00D92B2C">
        <w:rPr>
          <w:rFonts w:asciiTheme="majorBidi" w:hAnsiTheme="majorBidi" w:cstheme="majorBidi"/>
          <w:color w:val="000000" w:themeColor="text1"/>
          <w:sz w:val="20"/>
          <w:szCs w:val="20"/>
          <w:rPrChange w:id="8958" w:author="John Peate" w:date="2021-05-25T15:43:00Z">
            <w:rPr>
              <w:rFonts w:asciiTheme="majorBidi" w:hAnsiTheme="majorBidi" w:cstheme="majorBidi"/>
              <w:color w:val="000000"/>
              <w:sz w:val="20"/>
              <w:szCs w:val="20"/>
            </w:rPr>
          </w:rPrChange>
        </w:rPr>
        <w:t>within the neo-liberal state</w:t>
      </w:r>
      <w:ins w:id="8959" w:author="John Peate" w:date="2021-05-26T13:50:00Z">
        <w:r w:rsidR="006C0DF0">
          <w:rPr>
            <w:rFonts w:asciiTheme="majorBidi" w:hAnsiTheme="majorBidi" w:cstheme="majorBidi"/>
            <w:color w:val="000000" w:themeColor="text1"/>
            <w:sz w:val="20"/>
            <w:szCs w:val="20"/>
          </w:rPr>
          <w:t>.</w:t>
        </w:r>
      </w:ins>
      <w:r w:rsidR="00DF27E1" w:rsidRPr="00D92B2C">
        <w:rPr>
          <w:rStyle w:val="FootnoteReference"/>
          <w:rFonts w:asciiTheme="majorBidi" w:hAnsiTheme="majorBidi" w:cstheme="majorBidi"/>
          <w:color w:val="000000" w:themeColor="text1"/>
          <w:sz w:val="20"/>
          <w:szCs w:val="20"/>
          <w:rPrChange w:id="8960" w:author="John Peate" w:date="2021-05-25T15:43:00Z">
            <w:rPr>
              <w:rStyle w:val="FootnoteReference"/>
              <w:rFonts w:asciiTheme="majorBidi" w:hAnsiTheme="majorBidi" w:cstheme="majorBidi"/>
              <w:color w:val="000000"/>
              <w:sz w:val="20"/>
              <w:szCs w:val="20"/>
            </w:rPr>
          </w:rPrChange>
        </w:rPr>
        <w:footnoteReference w:id="89"/>
      </w:r>
      <w:del w:id="8970" w:author="John Peate" w:date="2021-05-26T13:50:00Z">
        <w:r w:rsidR="00261683" w:rsidRPr="00D92B2C" w:rsidDel="006C0DF0">
          <w:rPr>
            <w:rFonts w:asciiTheme="majorBidi" w:hAnsiTheme="majorBidi" w:cstheme="majorBidi"/>
            <w:color w:val="000000" w:themeColor="text1"/>
            <w:sz w:val="20"/>
            <w:szCs w:val="20"/>
            <w:rPrChange w:id="8971" w:author="John Peate" w:date="2021-05-25T15:43:00Z">
              <w:rPr>
                <w:rFonts w:asciiTheme="majorBidi" w:hAnsiTheme="majorBidi" w:cstheme="majorBidi"/>
                <w:color w:val="000000"/>
                <w:sz w:val="20"/>
                <w:szCs w:val="20"/>
              </w:rPr>
            </w:rPrChange>
          </w:rPr>
          <w:delText>. Therefore,</w:delText>
        </w:r>
      </w:del>
      <w:r w:rsidR="00261683" w:rsidRPr="00D92B2C">
        <w:rPr>
          <w:rFonts w:asciiTheme="majorBidi" w:hAnsiTheme="majorBidi" w:cstheme="majorBidi"/>
          <w:color w:val="000000" w:themeColor="text1"/>
          <w:sz w:val="20"/>
          <w:szCs w:val="20"/>
          <w:rPrChange w:id="8972" w:author="John Peate" w:date="2021-05-25T15:43:00Z">
            <w:rPr>
              <w:rFonts w:asciiTheme="majorBidi" w:hAnsiTheme="majorBidi" w:cstheme="majorBidi"/>
              <w:color w:val="000000"/>
              <w:sz w:val="20"/>
              <w:szCs w:val="20"/>
            </w:rPr>
          </w:rPrChange>
        </w:rPr>
        <w:t xml:space="preserve"> </w:t>
      </w:r>
      <w:del w:id="8973" w:author="John Peate" w:date="2021-05-26T13:50:00Z">
        <w:r w:rsidR="00261683" w:rsidRPr="00D92B2C" w:rsidDel="006C0DF0">
          <w:rPr>
            <w:rFonts w:asciiTheme="majorBidi" w:hAnsiTheme="majorBidi" w:cstheme="majorBidi"/>
            <w:color w:val="000000" w:themeColor="text1"/>
            <w:sz w:val="20"/>
            <w:szCs w:val="20"/>
            <w:rPrChange w:id="8974" w:author="John Peate" w:date="2021-05-25T15:43:00Z">
              <w:rPr>
                <w:rFonts w:asciiTheme="majorBidi" w:hAnsiTheme="majorBidi" w:cstheme="majorBidi"/>
                <w:color w:val="000000"/>
                <w:sz w:val="20"/>
                <w:szCs w:val="20"/>
              </w:rPr>
            </w:rPrChange>
          </w:rPr>
          <w:delText xml:space="preserve">they </w:delText>
        </w:r>
      </w:del>
      <w:ins w:id="8975" w:author="John Peate" w:date="2021-05-26T13:50:00Z">
        <w:r w:rsidR="006C0DF0">
          <w:rPr>
            <w:rFonts w:asciiTheme="majorBidi" w:hAnsiTheme="majorBidi" w:cstheme="majorBidi"/>
            <w:color w:val="000000" w:themeColor="text1"/>
            <w:sz w:val="20"/>
            <w:szCs w:val="20"/>
          </w:rPr>
          <w:t>T</w:t>
        </w:r>
        <w:r w:rsidR="006C0DF0" w:rsidRPr="00D92B2C">
          <w:rPr>
            <w:rFonts w:asciiTheme="majorBidi" w:hAnsiTheme="majorBidi" w:cstheme="majorBidi"/>
            <w:color w:val="000000" w:themeColor="text1"/>
            <w:sz w:val="20"/>
            <w:szCs w:val="20"/>
            <w:rPrChange w:id="8976" w:author="John Peate" w:date="2021-05-25T15:43:00Z">
              <w:rPr>
                <w:rFonts w:asciiTheme="majorBidi" w:hAnsiTheme="majorBidi" w:cstheme="majorBidi"/>
                <w:color w:val="000000"/>
                <w:sz w:val="20"/>
                <w:szCs w:val="20"/>
              </w:rPr>
            </w:rPrChange>
          </w:rPr>
          <w:t xml:space="preserve">hey </w:t>
        </w:r>
        <w:r w:rsidR="006C0DF0">
          <w:rPr>
            <w:rFonts w:asciiTheme="majorBidi" w:hAnsiTheme="majorBidi" w:cstheme="majorBidi"/>
            <w:color w:val="000000" w:themeColor="text1"/>
            <w:sz w:val="20"/>
            <w:szCs w:val="20"/>
          </w:rPr>
          <w:t>t</w:t>
        </w:r>
        <w:r w:rsidR="006C0DF0" w:rsidRPr="00860C84">
          <w:rPr>
            <w:rFonts w:asciiTheme="majorBidi" w:hAnsiTheme="majorBidi" w:cstheme="majorBidi"/>
            <w:color w:val="000000" w:themeColor="text1"/>
            <w:sz w:val="20"/>
            <w:szCs w:val="20"/>
          </w:rPr>
          <w:t>herefore</w:t>
        </w:r>
        <w:r w:rsidR="006C0DF0" w:rsidRPr="00823886">
          <w:rPr>
            <w:rFonts w:asciiTheme="majorBidi" w:hAnsiTheme="majorBidi" w:cstheme="majorBidi"/>
            <w:color w:val="000000" w:themeColor="text1"/>
            <w:sz w:val="20"/>
            <w:szCs w:val="20"/>
          </w:rPr>
          <w:t xml:space="preserve"> </w:t>
        </w:r>
      </w:ins>
      <w:r w:rsidR="004D26EA" w:rsidRPr="00D92B2C">
        <w:rPr>
          <w:rFonts w:asciiTheme="majorBidi" w:hAnsiTheme="majorBidi" w:cstheme="majorBidi"/>
          <w:color w:val="000000" w:themeColor="text1"/>
          <w:sz w:val="20"/>
          <w:szCs w:val="20"/>
          <w:rPrChange w:id="8977" w:author="John Peate" w:date="2021-05-25T15:43:00Z">
            <w:rPr>
              <w:rFonts w:asciiTheme="majorBidi" w:hAnsiTheme="majorBidi" w:cstheme="majorBidi"/>
              <w:color w:val="000000"/>
              <w:sz w:val="20"/>
              <w:szCs w:val="20"/>
            </w:rPr>
          </w:rPrChange>
        </w:rPr>
        <w:t>rarely</w:t>
      </w:r>
      <w:r w:rsidR="00261683" w:rsidRPr="00D92B2C">
        <w:rPr>
          <w:rFonts w:asciiTheme="majorBidi" w:hAnsiTheme="majorBidi" w:cstheme="majorBidi"/>
          <w:color w:val="000000" w:themeColor="text1"/>
          <w:sz w:val="20"/>
          <w:szCs w:val="20"/>
          <w:rPrChange w:id="8978" w:author="John Peate" w:date="2021-05-25T15:43:00Z">
            <w:rPr>
              <w:rFonts w:asciiTheme="majorBidi" w:hAnsiTheme="majorBidi" w:cstheme="majorBidi"/>
              <w:color w:val="000000"/>
              <w:sz w:val="20"/>
              <w:szCs w:val="20"/>
            </w:rPr>
          </w:rPrChange>
        </w:rPr>
        <w:t xml:space="preserve"> </w:t>
      </w:r>
      <w:r w:rsidR="004D26EA" w:rsidRPr="00D92B2C">
        <w:rPr>
          <w:rFonts w:asciiTheme="majorBidi" w:hAnsiTheme="majorBidi" w:cstheme="majorBidi"/>
          <w:color w:val="000000" w:themeColor="text1"/>
          <w:sz w:val="20"/>
          <w:szCs w:val="20"/>
          <w:rPrChange w:id="8979" w:author="John Peate" w:date="2021-05-25T15:43:00Z">
            <w:rPr>
              <w:rFonts w:asciiTheme="majorBidi" w:hAnsiTheme="majorBidi" w:cstheme="majorBidi"/>
              <w:color w:val="000000"/>
              <w:sz w:val="20"/>
              <w:szCs w:val="20"/>
            </w:rPr>
          </w:rPrChange>
        </w:rPr>
        <w:t xml:space="preserve">support </w:t>
      </w:r>
      <w:r w:rsidR="00261683" w:rsidRPr="00D92B2C">
        <w:rPr>
          <w:rFonts w:asciiTheme="majorBidi" w:hAnsiTheme="majorBidi" w:cstheme="majorBidi"/>
          <w:color w:val="000000" w:themeColor="text1"/>
          <w:sz w:val="20"/>
          <w:szCs w:val="20"/>
          <w:rPrChange w:id="8980" w:author="John Peate" w:date="2021-05-25T15:43:00Z">
            <w:rPr>
              <w:rFonts w:asciiTheme="majorBidi" w:hAnsiTheme="majorBidi" w:cstheme="majorBidi"/>
              <w:color w:val="000000"/>
              <w:sz w:val="20"/>
              <w:szCs w:val="20"/>
            </w:rPr>
          </w:rPrChange>
        </w:rPr>
        <w:t>the redistributive element</w:t>
      </w:r>
      <w:r w:rsidR="007130D5" w:rsidRPr="00D92B2C">
        <w:rPr>
          <w:rFonts w:asciiTheme="majorBidi" w:hAnsiTheme="majorBidi" w:cstheme="majorBidi"/>
          <w:color w:val="000000" w:themeColor="text1"/>
          <w:sz w:val="20"/>
          <w:szCs w:val="20"/>
          <w:rPrChange w:id="8981" w:author="John Peate" w:date="2021-05-25T15:43:00Z">
            <w:rPr>
              <w:rFonts w:asciiTheme="majorBidi" w:hAnsiTheme="majorBidi" w:cstheme="majorBidi"/>
              <w:color w:val="000000"/>
              <w:sz w:val="20"/>
              <w:szCs w:val="20"/>
            </w:rPr>
          </w:rPrChange>
        </w:rPr>
        <w:t>s</w:t>
      </w:r>
      <w:r w:rsidR="00261683" w:rsidRPr="00D92B2C">
        <w:rPr>
          <w:rFonts w:asciiTheme="majorBidi" w:hAnsiTheme="majorBidi" w:cstheme="majorBidi"/>
          <w:color w:val="000000" w:themeColor="text1"/>
          <w:sz w:val="20"/>
          <w:szCs w:val="20"/>
          <w:rPrChange w:id="8982" w:author="John Peate" w:date="2021-05-25T15:43:00Z">
            <w:rPr>
              <w:rFonts w:asciiTheme="majorBidi" w:hAnsiTheme="majorBidi" w:cstheme="majorBidi"/>
              <w:color w:val="000000"/>
              <w:sz w:val="20"/>
              <w:szCs w:val="20"/>
            </w:rPr>
          </w:rPrChange>
        </w:rPr>
        <w:t xml:space="preserve"> of the populist agenda </w:t>
      </w:r>
      <w:r w:rsidR="004D26EA" w:rsidRPr="00D92B2C">
        <w:rPr>
          <w:rFonts w:asciiTheme="majorBidi" w:hAnsiTheme="majorBidi" w:cstheme="majorBidi"/>
          <w:color w:val="000000" w:themeColor="text1"/>
          <w:sz w:val="20"/>
          <w:szCs w:val="20"/>
          <w:rPrChange w:id="8983" w:author="John Peate" w:date="2021-05-25T15:43:00Z">
            <w:rPr>
              <w:rFonts w:asciiTheme="majorBidi" w:hAnsiTheme="majorBidi" w:cstheme="majorBidi"/>
              <w:color w:val="000000"/>
              <w:sz w:val="20"/>
              <w:szCs w:val="20"/>
            </w:rPr>
          </w:rPrChange>
        </w:rPr>
        <w:t>and always</w:t>
      </w:r>
      <w:r w:rsidR="00261683" w:rsidRPr="00D92B2C">
        <w:rPr>
          <w:rFonts w:asciiTheme="majorBidi" w:hAnsiTheme="majorBidi" w:cstheme="majorBidi"/>
          <w:color w:val="000000" w:themeColor="text1"/>
          <w:sz w:val="20"/>
          <w:szCs w:val="20"/>
          <w:rPrChange w:id="8984" w:author="John Peate" w:date="2021-05-25T15:43:00Z">
            <w:rPr>
              <w:rFonts w:asciiTheme="majorBidi" w:hAnsiTheme="majorBidi" w:cstheme="majorBidi"/>
              <w:color w:val="000000"/>
              <w:sz w:val="20"/>
              <w:szCs w:val="20"/>
            </w:rPr>
          </w:rPrChange>
        </w:rPr>
        <w:t xml:space="preserve"> </w:t>
      </w:r>
      <w:del w:id="8985" w:author="John Peate" w:date="2021-05-26T13:51:00Z">
        <w:r w:rsidR="00261683" w:rsidRPr="00D92B2C" w:rsidDel="00085089">
          <w:rPr>
            <w:rFonts w:asciiTheme="majorBidi" w:hAnsiTheme="majorBidi" w:cstheme="majorBidi"/>
            <w:color w:val="000000" w:themeColor="text1"/>
            <w:sz w:val="20"/>
            <w:szCs w:val="20"/>
            <w:rPrChange w:id="8986" w:author="John Peate" w:date="2021-05-25T15:43:00Z">
              <w:rPr>
                <w:rFonts w:asciiTheme="majorBidi" w:hAnsiTheme="majorBidi" w:cstheme="majorBidi"/>
                <w:color w:val="000000"/>
                <w:sz w:val="20"/>
                <w:szCs w:val="20"/>
              </w:rPr>
            </w:rPrChange>
          </w:rPr>
          <w:delText xml:space="preserve">diametrically </w:delText>
        </w:r>
      </w:del>
      <w:ins w:id="8987" w:author="John Peate" w:date="2021-05-26T13:51:00Z">
        <w:r w:rsidR="00085089">
          <w:rPr>
            <w:rFonts w:asciiTheme="majorBidi" w:hAnsiTheme="majorBidi" w:cstheme="majorBidi"/>
            <w:color w:val="000000" w:themeColor="text1"/>
            <w:sz w:val="20"/>
            <w:szCs w:val="20"/>
          </w:rPr>
          <w:t>rad</w:t>
        </w:r>
        <w:r w:rsidR="00085089" w:rsidRPr="00D92B2C">
          <w:rPr>
            <w:rFonts w:asciiTheme="majorBidi" w:hAnsiTheme="majorBidi" w:cstheme="majorBidi"/>
            <w:color w:val="000000" w:themeColor="text1"/>
            <w:sz w:val="20"/>
            <w:szCs w:val="20"/>
            <w:rPrChange w:id="8988" w:author="John Peate" w:date="2021-05-25T15:43:00Z">
              <w:rPr>
                <w:rFonts w:asciiTheme="majorBidi" w:hAnsiTheme="majorBidi" w:cstheme="majorBidi"/>
                <w:color w:val="000000"/>
                <w:sz w:val="20"/>
                <w:szCs w:val="20"/>
              </w:rPr>
            </w:rPrChange>
          </w:rPr>
          <w:t xml:space="preserve">ically </w:t>
        </w:r>
      </w:ins>
      <w:r w:rsidR="00BD61FE" w:rsidRPr="00D92B2C">
        <w:rPr>
          <w:rFonts w:asciiTheme="majorBidi" w:hAnsiTheme="majorBidi" w:cstheme="majorBidi"/>
          <w:color w:val="000000" w:themeColor="text1"/>
          <w:sz w:val="20"/>
          <w:szCs w:val="20"/>
          <w:rPrChange w:id="8989" w:author="John Peate" w:date="2021-05-25T15:43:00Z">
            <w:rPr>
              <w:rFonts w:asciiTheme="majorBidi" w:hAnsiTheme="majorBidi" w:cstheme="majorBidi"/>
              <w:color w:val="000000"/>
              <w:sz w:val="20"/>
              <w:szCs w:val="20"/>
            </w:rPr>
          </w:rPrChange>
        </w:rPr>
        <w:t>oppose</w:t>
      </w:r>
      <w:r w:rsidR="00261683" w:rsidRPr="00D92B2C">
        <w:rPr>
          <w:rFonts w:asciiTheme="majorBidi" w:hAnsiTheme="majorBidi" w:cstheme="majorBidi"/>
          <w:color w:val="000000" w:themeColor="text1"/>
          <w:sz w:val="20"/>
          <w:szCs w:val="20"/>
          <w:rPrChange w:id="8990" w:author="John Peate" w:date="2021-05-25T15:43:00Z">
            <w:rPr>
              <w:rFonts w:asciiTheme="majorBidi" w:hAnsiTheme="majorBidi" w:cstheme="majorBidi"/>
              <w:color w:val="000000"/>
              <w:sz w:val="20"/>
              <w:szCs w:val="20"/>
            </w:rPr>
          </w:rPrChange>
        </w:rPr>
        <w:t xml:space="preserve"> its short</w:t>
      </w:r>
      <w:ins w:id="8991" w:author="John Peate" w:date="2021-05-26T13:50:00Z">
        <w:r w:rsidR="006C0DF0">
          <w:rPr>
            <w:rFonts w:asciiTheme="majorBidi" w:hAnsiTheme="majorBidi" w:cstheme="majorBidi"/>
            <w:color w:val="000000" w:themeColor="text1"/>
            <w:sz w:val="20"/>
            <w:szCs w:val="20"/>
          </w:rPr>
          <w:t>-</w:t>
        </w:r>
      </w:ins>
      <w:del w:id="8992" w:author="John Peate" w:date="2021-05-26T13:50:00Z">
        <w:r w:rsidR="00261683" w:rsidRPr="00D92B2C" w:rsidDel="006C0DF0">
          <w:rPr>
            <w:rFonts w:asciiTheme="majorBidi" w:hAnsiTheme="majorBidi" w:cstheme="majorBidi"/>
            <w:color w:val="000000" w:themeColor="text1"/>
            <w:sz w:val="20"/>
            <w:szCs w:val="20"/>
            <w:rPrChange w:id="8993" w:author="John Peate" w:date="2021-05-25T15:43:00Z">
              <w:rPr>
                <w:rFonts w:asciiTheme="majorBidi" w:hAnsiTheme="majorBidi" w:cstheme="majorBidi"/>
                <w:color w:val="000000"/>
                <w:sz w:val="20"/>
                <w:szCs w:val="20"/>
              </w:rPr>
            </w:rPrChange>
          </w:rPr>
          <w:delText xml:space="preserve"> </w:delText>
        </w:r>
      </w:del>
      <w:r w:rsidR="00261683" w:rsidRPr="00D92B2C">
        <w:rPr>
          <w:rFonts w:asciiTheme="majorBidi" w:hAnsiTheme="majorBidi" w:cstheme="majorBidi"/>
          <w:color w:val="000000" w:themeColor="text1"/>
          <w:sz w:val="20"/>
          <w:szCs w:val="20"/>
          <w:rPrChange w:id="8994" w:author="John Peate" w:date="2021-05-25T15:43:00Z">
            <w:rPr>
              <w:rFonts w:asciiTheme="majorBidi" w:hAnsiTheme="majorBidi" w:cstheme="majorBidi"/>
              <w:color w:val="000000"/>
              <w:sz w:val="20"/>
              <w:szCs w:val="20"/>
            </w:rPr>
          </w:rPrChange>
        </w:rPr>
        <w:t xml:space="preserve">termism and </w:t>
      </w:r>
      <w:ins w:id="8995" w:author="John Peate" w:date="2021-05-26T13:51:00Z">
        <w:r w:rsidR="00085089">
          <w:rPr>
            <w:rFonts w:asciiTheme="majorBidi" w:hAnsiTheme="majorBidi" w:cstheme="majorBidi"/>
            <w:color w:val="000000" w:themeColor="text1"/>
            <w:sz w:val="20"/>
            <w:szCs w:val="20"/>
          </w:rPr>
          <w:t xml:space="preserve">the populist </w:t>
        </w:r>
      </w:ins>
      <w:r w:rsidR="00261683" w:rsidRPr="00D92B2C">
        <w:rPr>
          <w:rFonts w:asciiTheme="majorBidi" w:hAnsiTheme="majorBidi" w:cstheme="majorBidi"/>
          <w:color w:val="000000" w:themeColor="text1"/>
          <w:sz w:val="20"/>
          <w:szCs w:val="20"/>
          <w:rPrChange w:id="8996" w:author="John Peate" w:date="2021-05-25T15:43:00Z">
            <w:rPr>
              <w:rFonts w:asciiTheme="majorBidi" w:hAnsiTheme="majorBidi" w:cstheme="majorBidi"/>
              <w:color w:val="000000"/>
              <w:sz w:val="20"/>
              <w:szCs w:val="20"/>
            </w:rPr>
          </w:rPrChange>
        </w:rPr>
        <w:t xml:space="preserve">governance style. </w:t>
      </w:r>
      <w:r w:rsidRPr="00D92B2C">
        <w:rPr>
          <w:rFonts w:asciiTheme="majorBidi" w:hAnsiTheme="majorBidi" w:cstheme="majorBidi"/>
          <w:color w:val="000000" w:themeColor="text1"/>
          <w:sz w:val="20"/>
          <w:szCs w:val="20"/>
          <w:rPrChange w:id="8997" w:author="John Peate" w:date="2021-05-25T15:43:00Z">
            <w:rPr>
              <w:rFonts w:asciiTheme="majorBidi" w:hAnsiTheme="majorBidi" w:cstheme="majorBidi"/>
              <w:color w:val="000000"/>
              <w:sz w:val="20"/>
              <w:szCs w:val="20"/>
            </w:rPr>
          </w:rPrChange>
        </w:rPr>
        <w:t xml:space="preserve">Populist </w:t>
      </w:r>
      <w:r w:rsidR="004D26EA" w:rsidRPr="00D92B2C">
        <w:rPr>
          <w:rFonts w:asciiTheme="majorBidi" w:hAnsiTheme="majorBidi" w:cstheme="majorBidi"/>
          <w:color w:val="000000" w:themeColor="text1"/>
          <w:sz w:val="20"/>
          <w:szCs w:val="20"/>
          <w:rPrChange w:id="8998" w:author="John Peate" w:date="2021-05-25T15:43:00Z">
            <w:rPr>
              <w:rFonts w:asciiTheme="majorBidi" w:hAnsiTheme="majorBidi" w:cstheme="majorBidi"/>
              <w:color w:val="000000"/>
              <w:sz w:val="20"/>
              <w:szCs w:val="20"/>
            </w:rPr>
          </w:rPrChange>
        </w:rPr>
        <w:t xml:space="preserve">willingness and </w:t>
      </w:r>
      <w:r w:rsidR="004D26EA" w:rsidRPr="00D92B2C">
        <w:rPr>
          <w:rFonts w:asciiTheme="majorBidi" w:hAnsiTheme="majorBidi" w:cstheme="majorBidi"/>
          <w:color w:val="000000" w:themeColor="text1"/>
          <w:sz w:val="20"/>
          <w:szCs w:val="20"/>
          <w:rPrChange w:id="8999" w:author="John Peate" w:date="2021-05-25T15:43:00Z">
            <w:rPr>
              <w:rFonts w:asciiTheme="majorBidi" w:hAnsiTheme="majorBidi" w:cstheme="majorBidi"/>
              <w:color w:val="000000"/>
              <w:sz w:val="20"/>
              <w:szCs w:val="20"/>
            </w:rPr>
          </w:rPrChange>
        </w:rPr>
        <w:lastRenderedPageBreak/>
        <w:t xml:space="preserve">sometimes eagerness to confront </w:t>
      </w:r>
      <w:del w:id="9000" w:author="John Peate" w:date="2021-05-26T13:51:00Z">
        <w:r w:rsidR="004D26EA" w:rsidRPr="00D92B2C" w:rsidDel="00BC4E85">
          <w:rPr>
            <w:rFonts w:asciiTheme="majorBidi" w:hAnsiTheme="majorBidi" w:cstheme="majorBidi"/>
            <w:color w:val="000000" w:themeColor="text1"/>
            <w:sz w:val="20"/>
            <w:szCs w:val="20"/>
            <w:rPrChange w:id="9001" w:author="John Peate" w:date="2021-05-25T15:43:00Z">
              <w:rPr>
                <w:rFonts w:asciiTheme="majorBidi" w:hAnsiTheme="majorBidi" w:cstheme="majorBidi"/>
                <w:color w:val="000000"/>
                <w:sz w:val="20"/>
                <w:szCs w:val="20"/>
              </w:rPr>
            </w:rPrChange>
          </w:rPr>
          <w:delText xml:space="preserve">those </w:delText>
        </w:r>
      </w:del>
      <w:ins w:id="9002" w:author="John Peate" w:date="2021-05-26T13:51:00Z">
        <w:r w:rsidR="00BC4E85" w:rsidRPr="00D92B2C">
          <w:rPr>
            <w:rFonts w:asciiTheme="majorBidi" w:hAnsiTheme="majorBidi" w:cstheme="majorBidi"/>
            <w:color w:val="000000" w:themeColor="text1"/>
            <w:sz w:val="20"/>
            <w:szCs w:val="20"/>
            <w:rPrChange w:id="9003" w:author="John Peate" w:date="2021-05-25T15:43:00Z">
              <w:rPr>
                <w:rFonts w:asciiTheme="majorBidi" w:hAnsiTheme="majorBidi" w:cstheme="majorBidi"/>
                <w:color w:val="000000"/>
                <w:sz w:val="20"/>
                <w:szCs w:val="20"/>
              </w:rPr>
            </w:rPrChange>
          </w:rPr>
          <w:t>th</w:t>
        </w:r>
        <w:r w:rsidR="00BC4E85">
          <w:rPr>
            <w:rFonts w:asciiTheme="majorBidi" w:hAnsiTheme="majorBidi" w:cstheme="majorBidi"/>
            <w:color w:val="000000" w:themeColor="text1"/>
            <w:sz w:val="20"/>
            <w:szCs w:val="20"/>
          </w:rPr>
          <w:t>e</w:t>
        </w:r>
        <w:r w:rsidR="00BC4E85" w:rsidRPr="00D92B2C">
          <w:rPr>
            <w:rFonts w:asciiTheme="majorBidi" w:hAnsiTheme="majorBidi" w:cstheme="majorBidi"/>
            <w:color w:val="000000" w:themeColor="text1"/>
            <w:sz w:val="20"/>
            <w:szCs w:val="20"/>
            <w:rPrChange w:id="9004" w:author="John Peate" w:date="2021-05-25T15:43:00Z">
              <w:rPr>
                <w:rFonts w:asciiTheme="majorBidi" w:hAnsiTheme="majorBidi" w:cstheme="majorBidi"/>
                <w:color w:val="000000"/>
                <w:sz w:val="20"/>
                <w:szCs w:val="20"/>
              </w:rPr>
            </w:rPrChange>
          </w:rPr>
          <w:t xml:space="preserve">se </w:t>
        </w:r>
      </w:ins>
      <w:r w:rsidR="004D26EA" w:rsidRPr="00D92B2C">
        <w:rPr>
          <w:rFonts w:asciiTheme="majorBidi" w:hAnsiTheme="majorBidi" w:cstheme="majorBidi"/>
          <w:color w:val="000000" w:themeColor="text1"/>
          <w:sz w:val="20"/>
          <w:szCs w:val="20"/>
          <w:rPrChange w:id="9005" w:author="John Peate" w:date="2021-05-25T15:43:00Z">
            <w:rPr>
              <w:rFonts w:asciiTheme="majorBidi" w:hAnsiTheme="majorBidi" w:cstheme="majorBidi"/>
              <w:color w:val="000000"/>
              <w:sz w:val="20"/>
              <w:szCs w:val="20"/>
            </w:rPr>
          </w:rPrChange>
        </w:rPr>
        <w:t xml:space="preserve">elites is thus not only a discursive tool but also a policy </w:t>
      </w:r>
      <w:r w:rsidR="007130D5" w:rsidRPr="00D92B2C">
        <w:rPr>
          <w:rFonts w:asciiTheme="majorBidi" w:hAnsiTheme="majorBidi" w:cstheme="majorBidi"/>
          <w:color w:val="000000" w:themeColor="text1"/>
          <w:sz w:val="20"/>
          <w:szCs w:val="20"/>
          <w:rPrChange w:id="9006" w:author="John Peate" w:date="2021-05-25T15:43:00Z">
            <w:rPr>
              <w:rFonts w:asciiTheme="majorBidi" w:hAnsiTheme="majorBidi" w:cstheme="majorBidi"/>
              <w:color w:val="000000"/>
              <w:sz w:val="20"/>
              <w:szCs w:val="20"/>
            </w:rPr>
          </w:rPrChange>
        </w:rPr>
        <w:t>need</w:t>
      </w:r>
      <w:r w:rsidR="004D26EA" w:rsidRPr="00D92B2C">
        <w:rPr>
          <w:rFonts w:asciiTheme="majorBidi" w:hAnsiTheme="majorBidi" w:cstheme="majorBidi"/>
          <w:color w:val="000000" w:themeColor="text1"/>
          <w:sz w:val="20"/>
          <w:szCs w:val="20"/>
          <w:rPrChange w:id="9007" w:author="John Peate" w:date="2021-05-25T15:43:00Z">
            <w:rPr>
              <w:rFonts w:asciiTheme="majorBidi" w:hAnsiTheme="majorBidi" w:cstheme="majorBidi"/>
              <w:color w:val="000000"/>
              <w:sz w:val="20"/>
              <w:szCs w:val="20"/>
            </w:rPr>
          </w:rPrChange>
        </w:rPr>
        <w:t xml:space="preserve">. </w:t>
      </w:r>
      <w:del w:id="9008" w:author="John Peate" w:date="2021-05-26T13:51:00Z">
        <w:r w:rsidR="004D26EA" w:rsidRPr="00D92B2C" w:rsidDel="00BC4E85">
          <w:rPr>
            <w:rFonts w:asciiTheme="majorBidi" w:hAnsiTheme="majorBidi" w:cstheme="majorBidi"/>
            <w:color w:val="000000" w:themeColor="text1"/>
            <w:sz w:val="20"/>
            <w:szCs w:val="20"/>
            <w:rPrChange w:id="9009" w:author="John Peate" w:date="2021-05-25T15:43:00Z">
              <w:rPr>
                <w:rFonts w:asciiTheme="majorBidi" w:hAnsiTheme="majorBidi" w:cstheme="majorBidi"/>
                <w:color w:val="000000"/>
                <w:sz w:val="20"/>
                <w:szCs w:val="20"/>
              </w:rPr>
            </w:rPrChange>
          </w:rPr>
          <w:delText xml:space="preserve">It </w:delText>
        </w:r>
      </w:del>
      <w:ins w:id="9010" w:author="John Peate" w:date="2021-05-26T13:51:00Z">
        <w:r w:rsidR="00BC4E85">
          <w:rPr>
            <w:rFonts w:asciiTheme="majorBidi" w:hAnsiTheme="majorBidi" w:cstheme="majorBidi"/>
            <w:color w:val="000000" w:themeColor="text1"/>
            <w:sz w:val="20"/>
            <w:szCs w:val="20"/>
          </w:rPr>
          <w:t>Doing so</w:t>
        </w:r>
        <w:r w:rsidR="00BC4E85" w:rsidRPr="00D92B2C">
          <w:rPr>
            <w:rFonts w:asciiTheme="majorBidi" w:hAnsiTheme="majorBidi" w:cstheme="majorBidi"/>
            <w:color w:val="000000" w:themeColor="text1"/>
            <w:sz w:val="20"/>
            <w:szCs w:val="20"/>
            <w:rPrChange w:id="9011" w:author="John Peate" w:date="2021-05-25T15:43:00Z">
              <w:rPr>
                <w:rFonts w:asciiTheme="majorBidi" w:hAnsiTheme="majorBidi" w:cstheme="majorBidi"/>
                <w:color w:val="000000"/>
                <w:sz w:val="20"/>
                <w:szCs w:val="20"/>
              </w:rPr>
            </w:rPrChange>
          </w:rPr>
          <w:t xml:space="preserve"> </w:t>
        </w:r>
      </w:ins>
      <w:r w:rsidR="004D26EA" w:rsidRPr="00D92B2C">
        <w:rPr>
          <w:rFonts w:asciiTheme="majorBidi" w:hAnsiTheme="majorBidi" w:cstheme="majorBidi"/>
          <w:color w:val="000000" w:themeColor="text1"/>
          <w:sz w:val="20"/>
          <w:szCs w:val="20"/>
          <w:rPrChange w:id="9012" w:author="John Peate" w:date="2021-05-25T15:43:00Z">
            <w:rPr>
              <w:rFonts w:asciiTheme="majorBidi" w:hAnsiTheme="majorBidi" w:cstheme="majorBidi"/>
              <w:color w:val="000000"/>
              <w:sz w:val="20"/>
              <w:szCs w:val="20"/>
            </w:rPr>
          </w:rPrChange>
        </w:rPr>
        <w:t xml:space="preserve">makes the populist agenda more feasible </w:t>
      </w:r>
      <w:ins w:id="9013" w:author="John Peate" w:date="2021-05-26T13:51:00Z">
        <w:r w:rsidR="00BC4E85">
          <w:rPr>
            <w:rFonts w:asciiTheme="majorBidi" w:hAnsiTheme="majorBidi" w:cstheme="majorBidi"/>
            <w:color w:val="000000" w:themeColor="text1"/>
            <w:sz w:val="20"/>
            <w:szCs w:val="20"/>
          </w:rPr>
          <w:t xml:space="preserve">to implement </w:t>
        </w:r>
      </w:ins>
      <w:r w:rsidR="004D26EA" w:rsidRPr="00D92B2C">
        <w:rPr>
          <w:rFonts w:asciiTheme="majorBidi" w:hAnsiTheme="majorBidi" w:cstheme="majorBidi"/>
          <w:color w:val="000000" w:themeColor="text1"/>
          <w:sz w:val="20"/>
          <w:szCs w:val="20"/>
          <w:rPrChange w:id="9014" w:author="John Peate" w:date="2021-05-25T15:43:00Z">
            <w:rPr>
              <w:rFonts w:asciiTheme="majorBidi" w:hAnsiTheme="majorBidi" w:cstheme="majorBidi"/>
              <w:color w:val="000000"/>
              <w:sz w:val="20"/>
              <w:szCs w:val="20"/>
            </w:rPr>
          </w:rPrChange>
        </w:rPr>
        <w:t xml:space="preserve">and helps </w:t>
      </w:r>
      <w:del w:id="9015" w:author="John Peate" w:date="2021-05-26T13:51:00Z">
        <w:r w:rsidR="004D26EA" w:rsidRPr="00D92B2C" w:rsidDel="00BC4E85">
          <w:rPr>
            <w:rFonts w:asciiTheme="majorBidi" w:hAnsiTheme="majorBidi" w:cstheme="majorBidi"/>
            <w:color w:val="000000" w:themeColor="text1"/>
            <w:sz w:val="20"/>
            <w:szCs w:val="20"/>
            <w:rPrChange w:id="9016" w:author="John Peate" w:date="2021-05-25T15:43:00Z">
              <w:rPr>
                <w:rFonts w:asciiTheme="majorBidi" w:hAnsiTheme="majorBidi" w:cstheme="majorBidi"/>
                <w:color w:val="000000"/>
                <w:sz w:val="20"/>
                <w:szCs w:val="20"/>
              </w:rPr>
            </w:rPrChange>
          </w:rPr>
          <w:delText xml:space="preserve">in </w:delText>
        </w:r>
      </w:del>
      <w:r w:rsidR="004D26EA" w:rsidRPr="00D92B2C">
        <w:rPr>
          <w:rFonts w:asciiTheme="majorBidi" w:hAnsiTheme="majorBidi" w:cstheme="majorBidi"/>
          <w:color w:val="000000" w:themeColor="text1"/>
          <w:sz w:val="20"/>
          <w:szCs w:val="20"/>
          <w:rPrChange w:id="9017" w:author="John Peate" w:date="2021-05-25T15:43:00Z">
            <w:rPr>
              <w:rFonts w:asciiTheme="majorBidi" w:hAnsiTheme="majorBidi" w:cstheme="majorBidi"/>
              <w:color w:val="000000"/>
              <w:sz w:val="20"/>
              <w:szCs w:val="20"/>
            </w:rPr>
          </w:rPrChange>
        </w:rPr>
        <w:t>remov</w:t>
      </w:r>
      <w:del w:id="9018" w:author="John Peate" w:date="2021-05-26T13:52:00Z">
        <w:r w:rsidR="004D26EA" w:rsidRPr="00D92B2C" w:rsidDel="00BC4E85">
          <w:rPr>
            <w:rFonts w:asciiTheme="majorBidi" w:hAnsiTheme="majorBidi" w:cstheme="majorBidi"/>
            <w:color w:val="000000" w:themeColor="text1"/>
            <w:sz w:val="20"/>
            <w:szCs w:val="20"/>
            <w:rPrChange w:id="9019" w:author="John Peate" w:date="2021-05-25T15:43:00Z">
              <w:rPr>
                <w:rFonts w:asciiTheme="majorBidi" w:hAnsiTheme="majorBidi" w:cstheme="majorBidi"/>
                <w:color w:val="000000"/>
                <w:sz w:val="20"/>
                <w:szCs w:val="20"/>
              </w:rPr>
            </w:rPrChange>
          </w:rPr>
          <w:delText>ing</w:delText>
        </w:r>
      </w:del>
      <w:ins w:id="9020" w:author="John Peate" w:date="2021-05-26T13:52:00Z">
        <w:r w:rsidR="00BC4E85">
          <w:rPr>
            <w:rFonts w:asciiTheme="majorBidi" w:hAnsiTheme="majorBidi" w:cstheme="majorBidi"/>
            <w:color w:val="000000" w:themeColor="text1"/>
            <w:sz w:val="20"/>
            <w:szCs w:val="20"/>
          </w:rPr>
          <w:t>e</w:t>
        </w:r>
      </w:ins>
      <w:r w:rsidR="004D26EA" w:rsidRPr="00D92B2C">
        <w:rPr>
          <w:rFonts w:asciiTheme="majorBidi" w:hAnsiTheme="majorBidi" w:cstheme="majorBidi"/>
          <w:color w:val="000000" w:themeColor="text1"/>
          <w:sz w:val="20"/>
          <w:szCs w:val="20"/>
          <w:rPrChange w:id="9021" w:author="John Peate" w:date="2021-05-25T15:43:00Z">
            <w:rPr>
              <w:rFonts w:asciiTheme="majorBidi" w:hAnsiTheme="majorBidi" w:cstheme="majorBidi"/>
              <w:color w:val="000000"/>
              <w:sz w:val="20"/>
              <w:szCs w:val="20"/>
            </w:rPr>
          </w:rPrChange>
        </w:rPr>
        <w:t xml:space="preserve"> key obstacles in </w:t>
      </w:r>
      <w:del w:id="9022" w:author="John Peate" w:date="2021-05-26T13:52:00Z">
        <w:r w:rsidR="004D26EA" w:rsidRPr="00D92B2C" w:rsidDel="00BC4E85">
          <w:rPr>
            <w:rFonts w:asciiTheme="majorBidi" w:hAnsiTheme="majorBidi" w:cstheme="majorBidi"/>
            <w:color w:val="000000" w:themeColor="text1"/>
            <w:sz w:val="20"/>
            <w:szCs w:val="20"/>
            <w:rPrChange w:id="9023" w:author="John Peate" w:date="2021-05-25T15:43:00Z">
              <w:rPr>
                <w:rFonts w:asciiTheme="majorBidi" w:hAnsiTheme="majorBidi" w:cstheme="majorBidi"/>
                <w:color w:val="000000"/>
                <w:sz w:val="20"/>
                <w:szCs w:val="20"/>
              </w:rPr>
            </w:rPrChange>
          </w:rPr>
          <w:delText xml:space="preserve">the </w:delText>
        </w:r>
      </w:del>
      <w:ins w:id="9024" w:author="John Peate" w:date="2021-05-26T13:52:00Z">
        <w:r w:rsidR="00BC4E85">
          <w:rPr>
            <w:rFonts w:asciiTheme="majorBidi" w:hAnsiTheme="majorBidi" w:cstheme="majorBidi"/>
            <w:color w:val="000000" w:themeColor="text1"/>
            <w:sz w:val="20"/>
            <w:szCs w:val="20"/>
          </w:rPr>
          <w:t>its</w:t>
        </w:r>
        <w:r w:rsidR="00BC4E85" w:rsidRPr="00D92B2C">
          <w:rPr>
            <w:rFonts w:asciiTheme="majorBidi" w:hAnsiTheme="majorBidi" w:cstheme="majorBidi"/>
            <w:color w:val="000000" w:themeColor="text1"/>
            <w:sz w:val="20"/>
            <w:szCs w:val="20"/>
            <w:rPrChange w:id="9025" w:author="John Peate" w:date="2021-05-25T15:43:00Z">
              <w:rPr>
                <w:rFonts w:asciiTheme="majorBidi" w:hAnsiTheme="majorBidi" w:cstheme="majorBidi"/>
                <w:color w:val="000000"/>
                <w:sz w:val="20"/>
                <w:szCs w:val="20"/>
              </w:rPr>
            </w:rPrChange>
          </w:rPr>
          <w:t xml:space="preserve"> </w:t>
        </w:r>
      </w:ins>
      <w:r w:rsidR="004D26EA" w:rsidRPr="00D92B2C">
        <w:rPr>
          <w:rFonts w:asciiTheme="majorBidi" w:hAnsiTheme="majorBidi" w:cstheme="majorBidi"/>
          <w:color w:val="000000" w:themeColor="text1"/>
          <w:sz w:val="20"/>
          <w:szCs w:val="20"/>
          <w:rPrChange w:id="9026" w:author="John Peate" w:date="2021-05-25T15:43:00Z">
            <w:rPr>
              <w:rFonts w:asciiTheme="majorBidi" w:hAnsiTheme="majorBidi" w:cstheme="majorBidi"/>
              <w:color w:val="000000"/>
              <w:sz w:val="20"/>
              <w:szCs w:val="20"/>
            </w:rPr>
          </w:rPrChange>
        </w:rPr>
        <w:t>way</w:t>
      </w:r>
      <w:del w:id="9027" w:author="John Peate" w:date="2021-05-26T13:52:00Z">
        <w:r w:rsidR="004D26EA" w:rsidRPr="00D92B2C" w:rsidDel="00BC4E85">
          <w:rPr>
            <w:rFonts w:asciiTheme="majorBidi" w:hAnsiTheme="majorBidi" w:cstheme="majorBidi"/>
            <w:color w:val="000000" w:themeColor="text1"/>
            <w:sz w:val="20"/>
            <w:szCs w:val="20"/>
            <w:rPrChange w:id="9028" w:author="John Peate" w:date="2021-05-25T15:43:00Z">
              <w:rPr>
                <w:rFonts w:asciiTheme="majorBidi" w:hAnsiTheme="majorBidi" w:cstheme="majorBidi"/>
                <w:color w:val="000000"/>
                <w:sz w:val="20"/>
                <w:szCs w:val="20"/>
              </w:rPr>
            </w:rPrChange>
          </w:rPr>
          <w:delText xml:space="preserve"> of its </w:delText>
        </w:r>
        <w:r w:rsidR="008077C1" w:rsidRPr="00D92B2C" w:rsidDel="00BC4E85">
          <w:rPr>
            <w:rFonts w:asciiTheme="majorBidi" w:hAnsiTheme="majorBidi" w:cstheme="majorBidi"/>
            <w:color w:val="000000" w:themeColor="text1"/>
            <w:sz w:val="20"/>
            <w:szCs w:val="20"/>
            <w:rPrChange w:id="9029" w:author="John Peate" w:date="2021-05-25T15:43:00Z">
              <w:rPr>
                <w:rFonts w:asciiTheme="majorBidi" w:hAnsiTheme="majorBidi" w:cstheme="majorBidi"/>
                <w:color w:val="000000"/>
                <w:sz w:val="20"/>
                <w:szCs w:val="20"/>
              </w:rPr>
            </w:rPrChange>
          </w:rPr>
          <w:delText>goals</w:delText>
        </w:r>
      </w:del>
      <w:r w:rsidR="008077C1" w:rsidRPr="00D92B2C">
        <w:rPr>
          <w:rFonts w:asciiTheme="majorBidi" w:hAnsiTheme="majorBidi" w:cstheme="majorBidi"/>
          <w:color w:val="000000" w:themeColor="text1"/>
          <w:sz w:val="20"/>
          <w:szCs w:val="20"/>
          <w:rPrChange w:id="9030" w:author="John Peate" w:date="2021-05-25T15:43:00Z">
            <w:rPr>
              <w:rFonts w:asciiTheme="majorBidi" w:hAnsiTheme="majorBidi" w:cstheme="majorBidi"/>
              <w:color w:val="000000"/>
              <w:sz w:val="20"/>
              <w:szCs w:val="20"/>
            </w:rPr>
          </w:rPrChange>
        </w:rPr>
        <w:t>.</w:t>
      </w:r>
      <w:r w:rsidRPr="00D92B2C">
        <w:rPr>
          <w:rFonts w:asciiTheme="majorBidi" w:hAnsiTheme="majorBidi" w:cstheme="majorBidi"/>
          <w:color w:val="000000" w:themeColor="text1"/>
          <w:sz w:val="20"/>
          <w:szCs w:val="20"/>
          <w:rPrChange w:id="9031" w:author="John Peate" w:date="2021-05-25T15:43:00Z">
            <w:rPr>
              <w:rFonts w:asciiTheme="majorBidi" w:hAnsiTheme="majorBidi" w:cstheme="majorBidi"/>
              <w:color w:val="000000"/>
              <w:sz w:val="20"/>
              <w:szCs w:val="20"/>
            </w:rPr>
          </w:rPrChange>
        </w:rPr>
        <w:t xml:space="preserve"> In the Israeli case</w:t>
      </w:r>
      <w:ins w:id="9032" w:author="John Peate" w:date="2021-05-26T13:52:00Z">
        <w:r w:rsidR="00972616">
          <w:rPr>
            <w:rFonts w:asciiTheme="majorBidi" w:hAnsiTheme="majorBidi" w:cstheme="majorBidi"/>
            <w:color w:val="000000" w:themeColor="text1"/>
            <w:sz w:val="20"/>
            <w:szCs w:val="20"/>
          </w:rPr>
          <w:t>,</w:t>
        </w:r>
      </w:ins>
      <w:r w:rsidRPr="00D92B2C">
        <w:rPr>
          <w:rFonts w:asciiTheme="majorBidi" w:hAnsiTheme="majorBidi" w:cstheme="majorBidi"/>
          <w:color w:val="000000" w:themeColor="text1"/>
          <w:sz w:val="20"/>
          <w:szCs w:val="20"/>
          <w:rPrChange w:id="9033" w:author="John Peate" w:date="2021-05-25T15:43:00Z">
            <w:rPr>
              <w:rFonts w:asciiTheme="majorBidi" w:hAnsiTheme="majorBidi" w:cstheme="majorBidi"/>
              <w:color w:val="000000"/>
              <w:sz w:val="20"/>
              <w:szCs w:val="20"/>
            </w:rPr>
          </w:rPrChange>
        </w:rPr>
        <w:t xml:space="preserve"> it is most evident in the confrontations between politicians and high-ranking officials within the </w:t>
      </w:r>
      <w:del w:id="9034" w:author="John Peate" w:date="2021-05-26T13:52:00Z">
        <w:r w:rsidR="00C369F0" w:rsidRPr="00D92B2C" w:rsidDel="00972616">
          <w:rPr>
            <w:rFonts w:asciiTheme="majorBidi" w:hAnsiTheme="majorBidi" w:cstheme="majorBidi"/>
            <w:color w:val="000000" w:themeColor="text1"/>
            <w:sz w:val="20"/>
            <w:szCs w:val="20"/>
            <w:rPrChange w:id="9035" w:author="John Peate" w:date="2021-05-25T15:43:00Z">
              <w:rPr>
                <w:rFonts w:asciiTheme="majorBidi" w:hAnsiTheme="majorBidi" w:cstheme="majorBidi"/>
                <w:color w:val="000000"/>
                <w:sz w:val="20"/>
                <w:szCs w:val="20"/>
              </w:rPr>
            </w:rPrChange>
          </w:rPr>
          <w:delText>MOF</w:delText>
        </w:r>
      </w:del>
      <w:ins w:id="9036" w:author="John Peate" w:date="2021-05-26T13:52:00Z">
        <w:r w:rsidR="00972616">
          <w:rPr>
            <w:rFonts w:asciiTheme="majorBidi" w:hAnsiTheme="majorBidi" w:cstheme="majorBidi"/>
            <w:color w:val="000000" w:themeColor="text1"/>
            <w:sz w:val="20"/>
            <w:szCs w:val="20"/>
          </w:rPr>
          <w:t>Ministry of Finance</w:t>
        </w:r>
      </w:ins>
      <w:r w:rsidRPr="00D92B2C">
        <w:rPr>
          <w:rFonts w:asciiTheme="majorBidi" w:hAnsiTheme="majorBidi" w:cstheme="majorBidi"/>
          <w:color w:val="000000" w:themeColor="text1"/>
          <w:sz w:val="20"/>
          <w:szCs w:val="20"/>
          <w:rPrChange w:id="9037" w:author="John Peate" w:date="2021-05-25T15:43:00Z">
            <w:rPr>
              <w:rFonts w:asciiTheme="majorBidi" w:hAnsiTheme="majorBidi" w:cstheme="majorBidi"/>
              <w:color w:val="000000"/>
              <w:sz w:val="20"/>
              <w:szCs w:val="20"/>
            </w:rPr>
          </w:rPrChange>
        </w:rPr>
        <w:t xml:space="preserve">. The willingness of populist politicians like </w:t>
      </w:r>
      <w:proofErr w:type="spellStart"/>
      <w:r w:rsidRPr="00D92B2C">
        <w:rPr>
          <w:rFonts w:asciiTheme="majorBidi" w:hAnsiTheme="majorBidi" w:cstheme="majorBidi"/>
          <w:color w:val="000000" w:themeColor="text1"/>
          <w:sz w:val="20"/>
          <w:szCs w:val="20"/>
          <w:rPrChange w:id="9038" w:author="John Peate" w:date="2021-05-25T15:43:00Z">
            <w:rPr>
              <w:rFonts w:asciiTheme="majorBidi" w:hAnsiTheme="majorBidi" w:cstheme="majorBidi"/>
              <w:color w:val="000000"/>
              <w:sz w:val="20"/>
              <w:szCs w:val="20"/>
            </w:rPr>
          </w:rPrChange>
        </w:rPr>
        <w:t>Kahlon</w:t>
      </w:r>
      <w:proofErr w:type="spellEnd"/>
      <w:r w:rsidRPr="00D92B2C">
        <w:rPr>
          <w:rFonts w:asciiTheme="majorBidi" w:hAnsiTheme="majorBidi" w:cstheme="majorBidi"/>
          <w:color w:val="000000" w:themeColor="text1"/>
          <w:sz w:val="20"/>
          <w:szCs w:val="20"/>
          <w:rPrChange w:id="9039" w:author="John Peate" w:date="2021-05-25T15:43:00Z">
            <w:rPr>
              <w:rFonts w:asciiTheme="majorBidi" w:hAnsiTheme="majorBidi" w:cstheme="majorBidi"/>
              <w:color w:val="000000"/>
              <w:sz w:val="20"/>
              <w:szCs w:val="20"/>
            </w:rPr>
          </w:rPrChange>
        </w:rPr>
        <w:t xml:space="preserve"> to re-politicize economic policy and champion policies that </w:t>
      </w:r>
      <w:del w:id="9040" w:author="John Peate" w:date="2021-05-26T13:52:00Z">
        <w:r w:rsidR="00567B59" w:rsidRPr="00D92B2C" w:rsidDel="00290380">
          <w:rPr>
            <w:rFonts w:asciiTheme="majorBidi" w:hAnsiTheme="majorBidi" w:cstheme="majorBidi"/>
            <w:color w:val="000000" w:themeColor="text1"/>
            <w:sz w:val="20"/>
            <w:szCs w:val="20"/>
            <w:rPrChange w:id="9041" w:author="John Peate" w:date="2021-05-25T15:43:00Z">
              <w:rPr>
                <w:rFonts w:asciiTheme="majorBidi" w:hAnsiTheme="majorBidi" w:cstheme="majorBidi"/>
                <w:color w:val="000000"/>
                <w:sz w:val="20"/>
                <w:szCs w:val="20"/>
              </w:rPr>
            </w:rPrChange>
          </w:rPr>
          <w:delText>contradict</w:delText>
        </w:r>
      </w:del>
      <w:ins w:id="9042" w:author="John Peate" w:date="2021-05-26T13:52:00Z">
        <w:r w:rsidR="00290380">
          <w:rPr>
            <w:rFonts w:asciiTheme="majorBidi" w:hAnsiTheme="majorBidi" w:cstheme="majorBidi"/>
            <w:color w:val="000000" w:themeColor="text1"/>
            <w:sz w:val="20"/>
            <w:szCs w:val="20"/>
          </w:rPr>
          <w:t>go</w:t>
        </w:r>
      </w:ins>
      <w:ins w:id="9043" w:author="John Peate" w:date="2021-05-26T13:53:00Z">
        <w:r w:rsidR="00290380">
          <w:rPr>
            <w:rFonts w:asciiTheme="majorBidi" w:hAnsiTheme="majorBidi" w:cstheme="majorBidi"/>
            <w:color w:val="000000" w:themeColor="text1"/>
            <w:sz w:val="20"/>
            <w:szCs w:val="20"/>
          </w:rPr>
          <w:t xml:space="preserve"> against</w:t>
        </w:r>
      </w:ins>
      <w:del w:id="9044" w:author="John Peate" w:date="2021-05-26T13:52:00Z">
        <w:r w:rsidR="00567B59" w:rsidRPr="00D92B2C" w:rsidDel="00290380">
          <w:rPr>
            <w:rFonts w:asciiTheme="majorBidi" w:hAnsiTheme="majorBidi" w:cstheme="majorBidi"/>
            <w:color w:val="000000" w:themeColor="text1"/>
            <w:sz w:val="20"/>
            <w:szCs w:val="20"/>
            <w:rPrChange w:id="9045" w:author="John Peate" w:date="2021-05-25T15:43:00Z">
              <w:rPr>
                <w:rFonts w:asciiTheme="majorBidi" w:hAnsiTheme="majorBidi" w:cstheme="majorBidi"/>
                <w:color w:val="000000"/>
                <w:sz w:val="20"/>
                <w:szCs w:val="20"/>
              </w:rPr>
            </w:rPrChange>
          </w:rPr>
          <w:delText>ed</w:delText>
        </w:r>
      </w:del>
      <w:r w:rsidRPr="00D92B2C">
        <w:rPr>
          <w:rFonts w:asciiTheme="majorBidi" w:hAnsiTheme="majorBidi" w:cstheme="majorBidi"/>
          <w:color w:val="000000" w:themeColor="text1"/>
          <w:sz w:val="20"/>
          <w:szCs w:val="20"/>
          <w:rPrChange w:id="9046" w:author="John Peate" w:date="2021-05-25T15:43:00Z">
            <w:rPr>
              <w:rFonts w:asciiTheme="majorBidi" w:hAnsiTheme="majorBidi" w:cstheme="majorBidi"/>
              <w:color w:val="000000"/>
              <w:sz w:val="20"/>
              <w:szCs w:val="20"/>
            </w:rPr>
          </w:rPrChange>
        </w:rPr>
        <w:t xml:space="preserve"> </w:t>
      </w:r>
      <w:r w:rsidR="00EF2D39" w:rsidRPr="00D92B2C">
        <w:rPr>
          <w:rFonts w:asciiTheme="majorBidi" w:hAnsiTheme="majorBidi" w:cstheme="majorBidi"/>
          <w:color w:val="000000" w:themeColor="text1"/>
          <w:sz w:val="20"/>
          <w:szCs w:val="20"/>
          <w:rPrChange w:id="9047" w:author="John Peate" w:date="2021-05-25T15:43:00Z">
            <w:rPr>
              <w:rFonts w:asciiTheme="majorBidi" w:hAnsiTheme="majorBidi" w:cstheme="majorBidi"/>
              <w:color w:val="000000"/>
              <w:sz w:val="20"/>
              <w:szCs w:val="20"/>
            </w:rPr>
          </w:rPrChange>
        </w:rPr>
        <w:t>bureaucrats</w:t>
      </w:r>
      <w:ins w:id="9048" w:author="John Peate" w:date="2021-05-26T14:36:00Z">
        <w:r w:rsidR="00621E24">
          <w:rPr>
            <w:rFonts w:asciiTheme="majorBidi" w:hAnsiTheme="majorBidi" w:cstheme="majorBidi"/>
            <w:color w:val="000000" w:themeColor="text1"/>
            <w:sz w:val="20"/>
            <w:szCs w:val="20"/>
          </w:rPr>
          <w:t>'</w:t>
        </w:r>
      </w:ins>
      <w:del w:id="9049" w:author="John Peate" w:date="2021-05-26T14:36:00Z">
        <w:r w:rsidR="0053329E" w:rsidRPr="00D92B2C" w:rsidDel="00621E24">
          <w:rPr>
            <w:rFonts w:asciiTheme="majorBidi" w:hAnsiTheme="majorBidi" w:cstheme="majorBidi"/>
            <w:color w:val="000000" w:themeColor="text1"/>
            <w:sz w:val="20"/>
            <w:szCs w:val="20"/>
            <w:rPrChange w:id="9050" w:author="John Peate" w:date="2021-05-25T15:43:00Z">
              <w:rPr>
                <w:rFonts w:asciiTheme="majorBidi" w:hAnsiTheme="majorBidi" w:cstheme="majorBidi"/>
                <w:color w:val="000000"/>
                <w:sz w:val="20"/>
                <w:szCs w:val="20"/>
              </w:rPr>
            </w:rPrChange>
          </w:rPr>
          <w:delText>’</w:delText>
        </w:r>
      </w:del>
      <w:r w:rsidRPr="00D92B2C">
        <w:rPr>
          <w:rFonts w:asciiTheme="majorBidi" w:hAnsiTheme="majorBidi" w:cstheme="majorBidi"/>
          <w:color w:val="000000" w:themeColor="text1"/>
          <w:sz w:val="20"/>
          <w:szCs w:val="20"/>
          <w:rPrChange w:id="9051" w:author="John Peate" w:date="2021-05-25T15:43:00Z">
            <w:rPr>
              <w:rFonts w:asciiTheme="majorBidi" w:hAnsiTheme="majorBidi" w:cstheme="majorBidi"/>
              <w:color w:val="000000"/>
              <w:sz w:val="20"/>
              <w:szCs w:val="20"/>
            </w:rPr>
          </w:rPrChange>
        </w:rPr>
        <w:t xml:space="preserve"> opinion</w:t>
      </w:r>
      <w:r w:rsidR="0053329E" w:rsidRPr="00D92B2C">
        <w:rPr>
          <w:rFonts w:asciiTheme="majorBidi" w:hAnsiTheme="majorBidi" w:cstheme="majorBidi"/>
          <w:color w:val="000000" w:themeColor="text1"/>
          <w:sz w:val="20"/>
          <w:szCs w:val="20"/>
          <w:rPrChange w:id="9052" w:author="John Peate" w:date="2021-05-25T15:43:00Z">
            <w:rPr>
              <w:rFonts w:asciiTheme="majorBidi" w:hAnsiTheme="majorBidi" w:cstheme="majorBidi"/>
              <w:color w:val="000000"/>
              <w:sz w:val="20"/>
              <w:szCs w:val="20"/>
            </w:rPr>
          </w:rPrChange>
        </w:rPr>
        <w:t>s</w:t>
      </w:r>
      <w:r w:rsidRPr="00D92B2C">
        <w:rPr>
          <w:rFonts w:asciiTheme="majorBidi" w:hAnsiTheme="majorBidi" w:cstheme="majorBidi"/>
          <w:color w:val="000000" w:themeColor="text1"/>
          <w:sz w:val="20"/>
          <w:szCs w:val="20"/>
          <w:rPrChange w:id="9053" w:author="John Peate" w:date="2021-05-25T15:43:00Z">
            <w:rPr>
              <w:rFonts w:asciiTheme="majorBidi" w:hAnsiTheme="majorBidi" w:cstheme="majorBidi"/>
              <w:color w:val="000000"/>
              <w:sz w:val="20"/>
              <w:szCs w:val="20"/>
            </w:rPr>
          </w:rPrChange>
        </w:rPr>
        <w:t xml:space="preserve"> </w:t>
      </w:r>
      <w:del w:id="9054" w:author="John Peate" w:date="2021-05-26T13:53:00Z">
        <w:r w:rsidRPr="00D92B2C" w:rsidDel="00290380">
          <w:rPr>
            <w:rFonts w:asciiTheme="majorBidi" w:hAnsiTheme="majorBidi" w:cstheme="majorBidi"/>
            <w:color w:val="000000" w:themeColor="text1"/>
            <w:sz w:val="20"/>
            <w:szCs w:val="20"/>
            <w:rPrChange w:id="9055" w:author="John Peate" w:date="2021-05-25T15:43:00Z">
              <w:rPr>
                <w:rFonts w:asciiTheme="majorBidi" w:hAnsiTheme="majorBidi" w:cstheme="majorBidi"/>
                <w:color w:val="000000"/>
                <w:sz w:val="20"/>
                <w:szCs w:val="20"/>
              </w:rPr>
            </w:rPrChange>
          </w:rPr>
          <w:delText xml:space="preserve">was </w:delText>
        </w:r>
      </w:del>
      <w:ins w:id="9056" w:author="John Peate" w:date="2021-05-26T13:53:00Z">
        <w:r w:rsidR="00290380">
          <w:rPr>
            <w:rFonts w:asciiTheme="majorBidi" w:hAnsiTheme="majorBidi" w:cstheme="majorBidi"/>
            <w:color w:val="000000" w:themeColor="text1"/>
            <w:sz w:val="20"/>
            <w:szCs w:val="20"/>
          </w:rPr>
          <w:t>h</w:t>
        </w:r>
        <w:r w:rsidR="00290380" w:rsidRPr="00D92B2C">
          <w:rPr>
            <w:rFonts w:asciiTheme="majorBidi" w:hAnsiTheme="majorBidi" w:cstheme="majorBidi"/>
            <w:color w:val="000000" w:themeColor="text1"/>
            <w:sz w:val="20"/>
            <w:szCs w:val="20"/>
            <w:rPrChange w:id="9057" w:author="John Peate" w:date="2021-05-25T15:43:00Z">
              <w:rPr>
                <w:rFonts w:asciiTheme="majorBidi" w:hAnsiTheme="majorBidi" w:cstheme="majorBidi"/>
                <w:color w:val="000000"/>
                <w:sz w:val="20"/>
                <w:szCs w:val="20"/>
              </w:rPr>
            </w:rPrChange>
          </w:rPr>
          <w:t xml:space="preserve">as </w:t>
        </w:r>
        <w:r w:rsidR="00290380">
          <w:rPr>
            <w:rFonts w:asciiTheme="majorBidi" w:hAnsiTheme="majorBidi" w:cstheme="majorBidi"/>
            <w:color w:val="000000" w:themeColor="text1"/>
            <w:sz w:val="20"/>
            <w:szCs w:val="20"/>
          </w:rPr>
          <w:t xml:space="preserve">been </w:t>
        </w:r>
      </w:ins>
      <w:r w:rsidRPr="00D92B2C">
        <w:rPr>
          <w:rFonts w:asciiTheme="majorBidi" w:hAnsiTheme="majorBidi" w:cstheme="majorBidi"/>
          <w:color w:val="000000" w:themeColor="text1"/>
          <w:sz w:val="20"/>
          <w:szCs w:val="20"/>
          <w:rPrChange w:id="9058" w:author="John Peate" w:date="2021-05-25T15:43:00Z">
            <w:rPr>
              <w:rFonts w:asciiTheme="majorBidi" w:hAnsiTheme="majorBidi" w:cstheme="majorBidi"/>
              <w:color w:val="000000"/>
              <w:sz w:val="20"/>
              <w:szCs w:val="20"/>
            </w:rPr>
          </w:rPrChange>
        </w:rPr>
        <w:t xml:space="preserve">key </w:t>
      </w:r>
      <w:del w:id="9059" w:author="John Peate" w:date="2021-05-26T13:53:00Z">
        <w:r w:rsidRPr="00D92B2C" w:rsidDel="00290380">
          <w:rPr>
            <w:rFonts w:asciiTheme="majorBidi" w:hAnsiTheme="majorBidi" w:cstheme="majorBidi"/>
            <w:color w:val="000000" w:themeColor="text1"/>
            <w:sz w:val="20"/>
            <w:szCs w:val="20"/>
            <w:rPrChange w:id="9060" w:author="John Peate" w:date="2021-05-25T15:43:00Z">
              <w:rPr>
                <w:rFonts w:asciiTheme="majorBidi" w:hAnsiTheme="majorBidi" w:cstheme="majorBidi"/>
                <w:color w:val="000000"/>
                <w:sz w:val="20"/>
                <w:szCs w:val="20"/>
              </w:rPr>
            </w:rPrChange>
          </w:rPr>
          <w:delText xml:space="preserve">in </w:delText>
        </w:r>
      </w:del>
      <w:ins w:id="9061" w:author="John Peate" w:date="2021-05-26T13:53:00Z">
        <w:r w:rsidR="00290380">
          <w:rPr>
            <w:rFonts w:asciiTheme="majorBidi" w:hAnsiTheme="majorBidi" w:cstheme="majorBidi"/>
            <w:color w:val="000000" w:themeColor="text1"/>
            <w:sz w:val="20"/>
            <w:szCs w:val="20"/>
          </w:rPr>
          <w:t>for</w:t>
        </w:r>
        <w:r w:rsidR="00290380" w:rsidRPr="00D92B2C">
          <w:rPr>
            <w:rFonts w:asciiTheme="majorBidi" w:hAnsiTheme="majorBidi" w:cstheme="majorBidi"/>
            <w:color w:val="000000" w:themeColor="text1"/>
            <w:sz w:val="20"/>
            <w:szCs w:val="20"/>
            <w:rPrChange w:id="9062" w:author="John Peate" w:date="2021-05-25T15:43:00Z">
              <w:rPr>
                <w:rFonts w:asciiTheme="majorBidi" w:hAnsiTheme="majorBidi" w:cstheme="majorBidi"/>
                <w:color w:val="000000"/>
                <w:sz w:val="20"/>
                <w:szCs w:val="20"/>
              </w:rPr>
            </w:rPrChange>
          </w:rPr>
          <w:t xml:space="preserve"> </w:t>
        </w:r>
      </w:ins>
      <w:r w:rsidRPr="00D92B2C">
        <w:rPr>
          <w:rFonts w:asciiTheme="majorBidi" w:hAnsiTheme="majorBidi" w:cstheme="majorBidi"/>
          <w:color w:val="000000" w:themeColor="text1"/>
          <w:sz w:val="20"/>
          <w:szCs w:val="20"/>
          <w:rPrChange w:id="9063" w:author="John Peate" w:date="2021-05-25T15:43:00Z">
            <w:rPr>
              <w:rFonts w:asciiTheme="majorBidi" w:hAnsiTheme="majorBidi" w:cstheme="majorBidi"/>
              <w:color w:val="000000"/>
              <w:sz w:val="20"/>
              <w:szCs w:val="20"/>
            </w:rPr>
          </w:rPrChange>
        </w:rPr>
        <w:t xml:space="preserve">his ability to break from the </w:t>
      </w:r>
      <w:r w:rsidRPr="00F73D32">
        <w:rPr>
          <w:rFonts w:asciiTheme="majorBidi" w:hAnsiTheme="majorBidi" w:cstheme="majorBidi"/>
          <w:i/>
          <w:iCs/>
          <w:color w:val="000000" w:themeColor="text1"/>
          <w:sz w:val="20"/>
          <w:szCs w:val="20"/>
          <w:rPrChange w:id="9064" w:author="John Peate" w:date="2021-05-26T13:53:00Z">
            <w:rPr>
              <w:rFonts w:asciiTheme="majorBidi" w:hAnsiTheme="majorBidi" w:cstheme="majorBidi"/>
              <w:color w:val="000000"/>
              <w:sz w:val="20"/>
              <w:szCs w:val="20"/>
            </w:rPr>
          </w:rPrChange>
        </w:rPr>
        <w:t>status quo</w:t>
      </w:r>
      <w:r w:rsidRPr="00D92B2C">
        <w:rPr>
          <w:rFonts w:asciiTheme="majorBidi" w:hAnsiTheme="majorBidi" w:cstheme="majorBidi"/>
          <w:color w:val="000000" w:themeColor="text1"/>
          <w:sz w:val="20"/>
          <w:szCs w:val="20"/>
          <w:rPrChange w:id="9065" w:author="John Peate" w:date="2021-05-25T15:43:00Z">
            <w:rPr>
              <w:rFonts w:asciiTheme="majorBidi" w:hAnsiTheme="majorBidi" w:cstheme="majorBidi"/>
              <w:color w:val="000000"/>
              <w:sz w:val="20"/>
              <w:szCs w:val="20"/>
            </w:rPr>
          </w:rPrChange>
        </w:rPr>
        <w:t xml:space="preserve"> that </w:t>
      </w:r>
      <w:ins w:id="9066" w:author="John Peate" w:date="2021-05-26T13:53:00Z">
        <w:r w:rsidR="00F73D32">
          <w:rPr>
            <w:rFonts w:asciiTheme="majorBidi" w:hAnsiTheme="majorBidi" w:cstheme="majorBidi"/>
            <w:color w:val="000000" w:themeColor="text1"/>
            <w:sz w:val="20"/>
            <w:szCs w:val="20"/>
          </w:rPr>
          <w:t>has produce</w:t>
        </w:r>
      </w:ins>
      <w:del w:id="9067" w:author="John Peate" w:date="2021-05-26T13:54:00Z">
        <w:r w:rsidRPr="00D92B2C" w:rsidDel="00F73D32">
          <w:rPr>
            <w:rFonts w:asciiTheme="majorBidi" w:hAnsiTheme="majorBidi" w:cstheme="majorBidi"/>
            <w:color w:val="000000" w:themeColor="text1"/>
            <w:sz w:val="20"/>
            <w:szCs w:val="20"/>
            <w:rPrChange w:id="9068" w:author="John Peate" w:date="2021-05-25T15:43:00Z">
              <w:rPr>
                <w:rFonts w:asciiTheme="majorBidi" w:hAnsiTheme="majorBidi" w:cstheme="majorBidi"/>
                <w:color w:val="000000"/>
                <w:sz w:val="20"/>
                <w:szCs w:val="20"/>
              </w:rPr>
            </w:rPrChange>
          </w:rPr>
          <w:delText>le</w:delText>
        </w:r>
      </w:del>
      <w:r w:rsidRPr="00D92B2C">
        <w:rPr>
          <w:rFonts w:asciiTheme="majorBidi" w:hAnsiTheme="majorBidi" w:cstheme="majorBidi"/>
          <w:color w:val="000000" w:themeColor="text1"/>
          <w:sz w:val="20"/>
          <w:szCs w:val="20"/>
          <w:rPrChange w:id="9069" w:author="John Peate" w:date="2021-05-25T15:43:00Z">
            <w:rPr>
              <w:rFonts w:asciiTheme="majorBidi" w:hAnsiTheme="majorBidi" w:cstheme="majorBidi"/>
              <w:color w:val="000000"/>
              <w:sz w:val="20"/>
              <w:szCs w:val="20"/>
            </w:rPr>
          </w:rPrChange>
        </w:rPr>
        <w:t xml:space="preserve">d </w:t>
      </w:r>
      <w:del w:id="9070" w:author="John Peate" w:date="2021-05-26T13:54:00Z">
        <w:r w:rsidRPr="00D92B2C" w:rsidDel="00F73D32">
          <w:rPr>
            <w:rFonts w:asciiTheme="majorBidi" w:hAnsiTheme="majorBidi" w:cstheme="majorBidi"/>
            <w:color w:val="000000" w:themeColor="text1"/>
            <w:sz w:val="20"/>
            <w:szCs w:val="20"/>
            <w:rPrChange w:id="9071" w:author="John Peate" w:date="2021-05-25T15:43:00Z">
              <w:rPr>
                <w:rFonts w:asciiTheme="majorBidi" w:hAnsiTheme="majorBidi" w:cstheme="majorBidi"/>
                <w:color w:val="000000"/>
                <w:sz w:val="20"/>
                <w:szCs w:val="20"/>
              </w:rPr>
            </w:rPrChange>
          </w:rPr>
          <w:delText xml:space="preserve">to </w:delText>
        </w:r>
      </w:del>
      <w:r w:rsidRPr="00D92B2C">
        <w:rPr>
          <w:rFonts w:asciiTheme="majorBidi" w:hAnsiTheme="majorBidi" w:cstheme="majorBidi"/>
          <w:color w:val="000000" w:themeColor="text1"/>
          <w:sz w:val="20"/>
          <w:szCs w:val="20"/>
          <w:rPrChange w:id="9072" w:author="John Peate" w:date="2021-05-25T15:43:00Z">
            <w:rPr>
              <w:rFonts w:asciiTheme="majorBidi" w:hAnsiTheme="majorBidi" w:cstheme="majorBidi"/>
              <w:color w:val="000000"/>
              <w:sz w:val="20"/>
              <w:szCs w:val="20"/>
            </w:rPr>
          </w:rPrChange>
        </w:rPr>
        <w:t xml:space="preserve">decades of widening inequality and </w:t>
      </w:r>
      <w:ins w:id="9073" w:author="John Peate" w:date="2021-05-26T13:53:00Z">
        <w:r w:rsidR="00F73D32" w:rsidRPr="001063CD">
          <w:rPr>
            <w:rFonts w:asciiTheme="majorBidi" w:hAnsiTheme="majorBidi" w:cstheme="majorBidi"/>
            <w:color w:val="000000" w:themeColor="text1"/>
            <w:sz w:val="20"/>
            <w:szCs w:val="20"/>
          </w:rPr>
          <w:t>government</w:t>
        </w:r>
        <w:r w:rsidR="00F73D32" w:rsidRPr="00823886">
          <w:rPr>
            <w:rFonts w:asciiTheme="majorBidi" w:hAnsiTheme="majorBidi" w:cstheme="majorBidi"/>
            <w:color w:val="000000" w:themeColor="text1"/>
            <w:sz w:val="20"/>
            <w:szCs w:val="20"/>
          </w:rPr>
          <w:t xml:space="preserve"> </w:t>
        </w:r>
      </w:ins>
      <w:r w:rsidRPr="00D92B2C">
        <w:rPr>
          <w:rFonts w:asciiTheme="majorBidi" w:hAnsiTheme="majorBidi" w:cstheme="majorBidi"/>
          <w:color w:val="000000" w:themeColor="text1"/>
          <w:sz w:val="20"/>
          <w:szCs w:val="20"/>
          <w:rPrChange w:id="9074" w:author="John Peate" w:date="2021-05-25T15:43:00Z">
            <w:rPr>
              <w:rFonts w:asciiTheme="majorBidi" w:hAnsiTheme="majorBidi" w:cstheme="majorBidi"/>
              <w:color w:val="000000"/>
              <w:sz w:val="20"/>
              <w:szCs w:val="20"/>
            </w:rPr>
          </w:rPrChange>
        </w:rPr>
        <w:t>inaction</w:t>
      </w:r>
      <w:del w:id="9075" w:author="John Peate" w:date="2021-05-26T13:54:00Z">
        <w:r w:rsidRPr="00D92B2C" w:rsidDel="00F73D32">
          <w:rPr>
            <w:rFonts w:asciiTheme="majorBidi" w:hAnsiTheme="majorBidi" w:cstheme="majorBidi"/>
            <w:color w:val="000000" w:themeColor="text1"/>
            <w:sz w:val="20"/>
            <w:szCs w:val="20"/>
            <w:rPrChange w:id="9076" w:author="John Peate" w:date="2021-05-25T15:43:00Z">
              <w:rPr>
                <w:rFonts w:asciiTheme="majorBidi" w:hAnsiTheme="majorBidi" w:cstheme="majorBidi"/>
                <w:color w:val="000000"/>
                <w:sz w:val="20"/>
                <w:szCs w:val="20"/>
              </w:rPr>
            </w:rPrChange>
          </w:rPr>
          <w:delText xml:space="preserve"> by the</w:delText>
        </w:r>
      </w:del>
      <w:del w:id="9077" w:author="John Peate" w:date="2021-05-26T13:53:00Z">
        <w:r w:rsidRPr="00D92B2C" w:rsidDel="00F73D32">
          <w:rPr>
            <w:rFonts w:asciiTheme="majorBidi" w:hAnsiTheme="majorBidi" w:cstheme="majorBidi"/>
            <w:color w:val="000000" w:themeColor="text1"/>
            <w:sz w:val="20"/>
            <w:szCs w:val="20"/>
            <w:rPrChange w:id="9078" w:author="John Peate" w:date="2021-05-25T15:43:00Z">
              <w:rPr>
                <w:rFonts w:asciiTheme="majorBidi" w:hAnsiTheme="majorBidi" w:cstheme="majorBidi"/>
                <w:color w:val="000000"/>
                <w:sz w:val="20"/>
                <w:szCs w:val="20"/>
              </w:rPr>
            </w:rPrChange>
          </w:rPr>
          <w:delText xml:space="preserve"> government</w:delText>
        </w:r>
      </w:del>
      <w:r w:rsidRPr="00D92B2C">
        <w:rPr>
          <w:rFonts w:asciiTheme="majorBidi" w:hAnsiTheme="majorBidi" w:cstheme="majorBidi"/>
          <w:color w:val="000000" w:themeColor="text1"/>
          <w:sz w:val="20"/>
          <w:szCs w:val="20"/>
          <w:rPrChange w:id="9079" w:author="John Peate" w:date="2021-05-25T15:43:00Z">
            <w:rPr>
              <w:rFonts w:asciiTheme="majorBidi" w:hAnsiTheme="majorBidi" w:cstheme="majorBidi"/>
              <w:color w:val="000000"/>
              <w:sz w:val="20"/>
              <w:szCs w:val="20"/>
            </w:rPr>
          </w:rPrChange>
        </w:rPr>
        <w:t>.</w:t>
      </w:r>
    </w:p>
    <w:p w14:paraId="278533B9" w14:textId="5CA1F202" w:rsidR="008077C1" w:rsidRPr="00D92B2C" w:rsidRDefault="008077C1">
      <w:pPr>
        <w:spacing w:line="360" w:lineRule="auto"/>
        <w:ind w:firstLine="720"/>
        <w:jc w:val="both"/>
        <w:textAlignment w:val="baseline"/>
        <w:rPr>
          <w:rFonts w:asciiTheme="majorBidi" w:hAnsiTheme="majorBidi" w:cstheme="majorBidi"/>
          <w:color w:val="000000" w:themeColor="text1"/>
          <w:sz w:val="20"/>
          <w:szCs w:val="20"/>
          <w:rPrChange w:id="9080" w:author="John Peate" w:date="2021-05-25T15:43:00Z">
            <w:rPr>
              <w:rFonts w:asciiTheme="majorBidi" w:hAnsiTheme="majorBidi" w:cstheme="majorBidi"/>
              <w:color w:val="000000"/>
              <w:sz w:val="20"/>
              <w:szCs w:val="20"/>
            </w:rPr>
          </w:rPrChange>
        </w:rPr>
        <w:pPrChange w:id="9081" w:author="John Peate" w:date="2021-05-25T16:28:00Z">
          <w:pPr>
            <w:spacing w:line="360" w:lineRule="auto"/>
            <w:jc w:val="both"/>
            <w:textAlignment w:val="baseline"/>
          </w:pPr>
        </w:pPrChange>
      </w:pPr>
      <w:r w:rsidRPr="00D92B2C">
        <w:rPr>
          <w:rFonts w:asciiTheme="majorBidi" w:hAnsiTheme="majorBidi" w:cstheme="majorBidi"/>
          <w:color w:val="000000" w:themeColor="text1"/>
          <w:sz w:val="20"/>
          <w:szCs w:val="20"/>
          <w:rPrChange w:id="9082" w:author="John Peate" w:date="2021-05-25T15:43:00Z">
            <w:rPr>
              <w:rFonts w:asciiTheme="majorBidi" w:hAnsiTheme="majorBidi" w:cstheme="majorBidi"/>
              <w:color w:val="000000"/>
              <w:sz w:val="20"/>
              <w:szCs w:val="20"/>
            </w:rPr>
          </w:rPrChange>
        </w:rPr>
        <w:t>This break</w:t>
      </w:r>
      <w:ins w:id="9083" w:author="John Peate" w:date="2021-05-26T13:54:00Z">
        <w:r w:rsidR="004553F6">
          <w:rPr>
            <w:rFonts w:asciiTheme="majorBidi" w:hAnsiTheme="majorBidi" w:cstheme="majorBidi"/>
            <w:color w:val="000000" w:themeColor="text1"/>
            <w:sz w:val="20"/>
            <w:szCs w:val="20"/>
          </w:rPr>
          <w:t xml:space="preserve"> from the </w:t>
        </w:r>
        <w:r w:rsidR="004553F6" w:rsidRPr="004553F6">
          <w:rPr>
            <w:rFonts w:asciiTheme="majorBidi" w:hAnsiTheme="majorBidi" w:cstheme="majorBidi"/>
            <w:i/>
            <w:iCs/>
            <w:color w:val="000000" w:themeColor="text1"/>
            <w:sz w:val="20"/>
            <w:szCs w:val="20"/>
            <w:rPrChange w:id="9084" w:author="John Peate" w:date="2021-05-26T13:54:00Z">
              <w:rPr>
                <w:rFonts w:asciiTheme="majorBidi" w:hAnsiTheme="majorBidi" w:cstheme="majorBidi"/>
                <w:color w:val="000000" w:themeColor="text1"/>
                <w:sz w:val="20"/>
                <w:szCs w:val="20"/>
              </w:rPr>
            </w:rPrChange>
          </w:rPr>
          <w:t>status quo</w:t>
        </w:r>
      </w:ins>
      <w:r w:rsidRPr="00D92B2C">
        <w:rPr>
          <w:rFonts w:asciiTheme="majorBidi" w:hAnsiTheme="majorBidi" w:cstheme="majorBidi"/>
          <w:color w:val="000000" w:themeColor="text1"/>
          <w:sz w:val="20"/>
          <w:szCs w:val="20"/>
          <w:rPrChange w:id="9085" w:author="John Peate" w:date="2021-05-25T15:43:00Z">
            <w:rPr>
              <w:rFonts w:asciiTheme="majorBidi" w:hAnsiTheme="majorBidi" w:cstheme="majorBidi"/>
              <w:color w:val="000000"/>
              <w:sz w:val="20"/>
              <w:szCs w:val="20"/>
            </w:rPr>
          </w:rPrChange>
        </w:rPr>
        <w:t xml:space="preserve">, as we have </w:t>
      </w:r>
      <w:del w:id="9086" w:author="John Peate" w:date="2021-05-26T13:54:00Z">
        <w:r w:rsidRPr="00D92B2C" w:rsidDel="004553F6">
          <w:rPr>
            <w:rFonts w:asciiTheme="majorBidi" w:hAnsiTheme="majorBidi" w:cstheme="majorBidi"/>
            <w:color w:val="000000" w:themeColor="text1"/>
            <w:sz w:val="20"/>
            <w:szCs w:val="20"/>
            <w:rPrChange w:id="9087" w:author="John Peate" w:date="2021-05-25T15:43:00Z">
              <w:rPr>
                <w:rFonts w:asciiTheme="majorBidi" w:hAnsiTheme="majorBidi" w:cstheme="majorBidi"/>
                <w:color w:val="000000"/>
                <w:sz w:val="20"/>
                <w:szCs w:val="20"/>
              </w:rPr>
            </w:rPrChange>
          </w:rPr>
          <w:delText xml:space="preserve">tried to </w:delText>
        </w:r>
      </w:del>
      <w:r w:rsidRPr="00D92B2C">
        <w:rPr>
          <w:rFonts w:asciiTheme="majorBidi" w:hAnsiTheme="majorBidi" w:cstheme="majorBidi"/>
          <w:color w:val="000000" w:themeColor="text1"/>
          <w:sz w:val="20"/>
          <w:szCs w:val="20"/>
          <w:rPrChange w:id="9088" w:author="John Peate" w:date="2021-05-25T15:43:00Z">
            <w:rPr>
              <w:rFonts w:asciiTheme="majorBidi" w:hAnsiTheme="majorBidi" w:cstheme="majorBidi"/>
              <w:color w:val="000000"/>
              <w:sz w:val="20"/>
              <w:szCs w:val="20"/>
            </w:rPr>
          </w:rPrChange>
        </w:rPr>
        <w:t>show</w:t>
      </w:r>
      <w:ins w:id="9089" w:author="John Peate" w:date="2021-05-26T13:54:00Z">
        <w:r w:rsidR="004553F6">
          <w:rPr>
            <w:rFonts w:asciiTheme="majorBidi" w:hAnsiTheme="majorBidi" w:cstheme="majorBidi"/>
            <w:color w:val="000000" w:themeColor="text1"/>
            <w:sz w:val="20"/>
            <w:szCs w:val="20"/>
          </w:rPr>
          <w:t>n</w:t>
        </w:r>
      </w:ins>
      <w:del w:id="9090" w:author="John Peate" w:date="2021-05-26T13:54:00Z">
        <w:r w:rsidRPr="00D92B2C" w:rsidDel="004553F6">
          <w:rPr>
            <w:rFonts w:asciiTheme="majorBidi" w:hAnsiTheme="majorBidi" w:cstheme="majorBidi"/>
            <w:color w:val="000000" w:themeColor="text1"/>
            <w:sz w:val="20"/>
            <w:szCs w:val="20"/>
            <w:rPrChange w:id="9091" w:author="John Peate" w:date="2021-05-25T15:43:00Z">
              <w:rPr>
                <w:rFonts w:asciiTheme="majorBidi" w:hAnsiTheme="majorBidi" w:cstheme="majorBidi"/>
                <w:color w:val="000000"/>
                <w:sz w:val="20"/>
                <w:szCs w:val="20"/>
              </w:rPr>
            </w:rPrChange>
          </w:rPr>
          <w:delText xml:space="preserve"> in this paper</w:delText>
        </w:r>
      </w:del>
      <w:r w:rsidRPr="00D92B2C">
        <w:rPr>
          <w:rFonts w:asciiTheme="majorBidi" w:hAnsiTheme="majorBidi" w:cstheme="majorBidi"/>
          <w:color w:val="000000" w:themeColor="text1"/>
          <w:sz w:val="20"/>
          <w:szCs w:val="20"/>
          <w:rPrChange w:id="9092" w:author="John Peate" w:date="2021-05-25T15:43:00Z">
            <w:rPr>
              <w:rFonts w:asciiTheme="majorBidi" w:hAnsiTheme="majorBidi" w:cstheme="majorBidi"/>
              <w:color w:val="000000"/>
              <w:sz w:val="20"/>
              <w:szCs w:val="20"/>
            </w:rPr>
          </w:rPrChange>
        </w:rPr>
        <w:t xml:space="preserve">, </w:t>
      </w:r>
      <w:del w:id="9093" w:author="John Peate" w:date="2021-05-26T13:54:00Z">
        <w:r w:rsidRPr="00D92B2C" w:rsidDel="004553F6">
          <w:rPr>
            <w:rFonts w:asciiTheme="majorBidi" w:hAnsiTheme="majorBidi" w:cstheme="majorBidi"/>
            <w:color w:val="000000" w:themeColor="text1"/>
            <w:sz w:val="20"/>
            <w:szCs w:val="20"/>
            <w:rPrChange w:id="9094" w:author="John Peate" w:date="2021-05-25T15:43:00Z">
              <w:rPr>
                <w:rFonts w:asciiTheme="majorBidi" w:hAnsiTheme="majorBidi" w:cstheme="majorBidi"/>
                <w:color w:val="000000"/>
                <w:sz w:val="20"/>
                <w:szCs w:val="20"/>
              </w:rPr>
            </w:rPrChange>
          </w:rPr>
          <w:delText xml:space="preserve">was </w:delText>
        </w:r>
      </w:del>
      <w:ins w:id="9095" w:author="John Peate" w:date="2021-05-26T13:54:00Z">
        <w:r w:rsidR="004553F6">
          <w:rPr>
            <w:rFonts w:asciiTheme="majorBidi" w:hAnsiTheme="majorBidi" w:cstheme="majorBidi"/>
            <w:color w:val="000000" w:themeColor="text1"/>
            <w:sz w:val="20"/>
            <w:szCs w:val="20"/>
          </w:rPr>
          <w:t>h</w:t>
        </w:r>
        <w:r w:rsidR="004553F6" w:rsidRPr="00D92B2C">
          <w:rPr>
            <w:rFonts w:asciiTheme="majorBidi" w:hAnsiTheme="majorBidi" w:cstheme="majorBidi"/>
            <w:color w:val="000000" w:themeColor="text1"/>
            <w:sz w:val="20"/>
            <w:szCs w:val="20"/>
            <w:rPrChange w:id="9096" w:author="John Peate" w:date="2021-05-25T15:43:00Z">
              <w:rPr>
                <w:rFonts w:asciiTheme="majorBidi" w:hAnsiTheme="majorBidi" w:cstheme="majorBidi"/>
                <w:color w:val="000000"/>
                <w:sz w:val="20"/>
                <w:szCs w:val="20"/>
              </w:rPr>
            </w:rPrChange>
          </w:rPr>
          <w:t xml:space="preserve">as </w:t>
        </w:r>
      </w:ins>
      <w:r w:rsidRPr="00D92B2C">
        <w:rPr>
          <w:rFonts w:asciiTheme="majorBidi" w:hAnsiTheme="majorBidi" w:cstheme="majorBidi"/>
          <w:color w:val="000000" w:themeColor="text1"/>
          <w:sz w:val="20"/>
          <w:szCs w:val="20"/>
          <w:rPrChange w:id="9097" w:author="John Peate" w:date="2021-05-25T15:43:00Z">
            <w:rPr>
              <w:rFonts w:asciiTheme="majorBidi" w:hAnsiTheme="majorBidi" w:cstheme="majorBidi"/>
              <w:color w:val="000000"/>
              <w:sz w:val="20"/>
              <w:szCs w:val="20"/>
            </w:rPr>
          </w:rPrChange>
        </w:rPr>
        <w:t xml:space="preserve">not </w:t>
      </w:r>
      <w:del w:id="9098" w:author="John Peate" w:date="2021-05-26T13:54:00Z">
        <w:r w:rsidRPr="00D92B2C" w:rsidDel="004553F6">
          <w:rPr>
            <w:rFonts w:asciiTheme="majorBidi" w:hAnsiTheme="majorBidi" w:cstheme="majorBidi"/>
            <w:color w:val="000000" w:themeColor="text1"/>
            <w:sz w:val="20"/>
            <w:szCs w:val="20"/>
            <w:rPrChange w:id="9099" w:author="John Peate" w:date="2021-05-25T15:43:00Z">
              <w:rPr>
                <w:rFonts w:asciiTheme="majorBidi" w:hAnsiTheme="majorBidi" w:cstheme="majorBidi"/>
                <w:color w:val="000000"/>
                <w:sz w:val="20"/>
                <w:szCs w:val="20"/>
              </w:rPr>
            </w:rPrChange>
          </w:rPr>
          <w:delText xml:space="preserve">a </w:delText>
        </w:r>
      </w:del>
      <w:ins w:id="9100" w:author="John Peate" w:date="2021-05-26T13:54:00Z">
        <w:r w:rsidR="004553F6">
          <w:rPr>
            <w:rFonts w:asciiTheme="majorBidi" w:hAnsiTheme="majorBidi" w:cstheme="majorBidi"/>
            <w:color w:val="000000" w:themeColor="text1"/>
            <w:sz w:val="20"/>
            <w:szCs w:val="20"/>
          </w:rPr>
          <w:t>been</w:t>
        </w:r>
        <w:r w:rsidR="004553F6" w:rsidRPr="00D92B2C">
          <w:rPr>
            <w:rFonts w:asciiTheme="majorBidi" w:hAnsiTheme="majorBidi" w:cstheme="majorBidi"/>
            <w:color w:val="000000" w:themeColor="text1"/>
            <w:sz w:val="20"/>
            <w:szCs w:val="20"/>
            <w:rPrChange w:id="9101" w:author="John Peate" w:date="2021-05-25T15:43:00Z">
              <w:rPr>
                <w:rFonts w:asciiTheme="majorBidi" w:hAnsiTheme="majorBidi" w:cstheme="majorBidi"/>
                <w:color w:val="000000"/>
                <w:sz w:val="20"/>
                <w:szCs w:val="20"/>
              </w:rPr>
            </w:rPrChange>
          </w:rPr>
          <w:t xml:space="preserve"> </w:t>
        </w:r>
      </w:ins>
      <w:r w:rsidRPr="00D92B2C">
        <w:rPr>
          <w:rFonts w:asciiTheme="majorBidi" w:hAnsiTheme="majorBidi" w:cstheme="majorBidi"/>
          <w:color w:val="000000" w:themeColor="text1"/>
          <w:sz w:val="20"/>
          <w:szCs w:val="20"/>
          <w:rPrChange w:id="9102" w:author="John Peate" w:date="2021-05-25T15:43:00Z">
            <w:rPr>
              <w:rFonts w:asciiTheme="majorBidi" w:hAnsiTheme="majorBidi" w:cstheme="majorBidi"/>
              <w:color w:val="000000"/>
              <w:sz w:val="20"/>
              <w:szCs w:val="20"/>
            </w:rPr>
          </w:rPrChange>
        </w:rPr>
        <w:t>radical or comprehensive</w:t>
      </w:r>
      <w:del w:id="9103" w:author="John Peate" w:date="2021-05-26T13:54:00Z">
        <w:r w:rsidRPr="00D92B2C" w:rsidDel="004553F6">
          <w:rPr>
            <w:rFonts w:asciiTheme="majorBidi" w:hAnsiTheme="majorBidi" w:cstheme="majorBidi"/>
            <w:color w:val="000000" w:themeColor="text1"/>
            <w:sz w:val="20"/>
            <w:szCs w:val="20"/>
            <w:rPrChange w:id="9104" w:author="John Peate" w:date="2021-05-25T15:43:00Z">
              <w:rPr>
                <w:rFonts w:asciiTheme="majorBidi" w:hAnsiTheme="majorBidi" w:cstheme="majorBidi"/>
                <w:color w:val="000000"/>
                <w:sz w:val="20"/>
                <w:szCs w:val="20"/>
              </w:rPr>
            </w:rPrChange>
          </w:rPr>
          <w:delText xml:space="preserve"> one</w:delText>
        </w:r>
      </w:del>
      <w:r w:rsidRPr="00D92B2C">
        <w:rPr>
          <w:rFonts w:asciiTheme="majorBidi" w:hAnsiTheme="majorBidi" w:cstheme="majorBidi"/>
          <w:color w:val="000000" w:themeColor="text1"/>
          <w:sz w:val="20"/>
          <w:szCs w:val="20"/>
          <w:rPrChange w:id="9105" w:author="John Peate" w:date="2021-05-25T15:43:00Z">
            <w:rPr>
              <w:rFonts w:asciiTheme="majorBidi" w:hAnsiTheme="majorBidi" w:cstheme="majorBidi"/>
              <w:color w:val="000000"/>
              <w:sz w:val="20"/>
              <w:szCs w:val="20"/>
            </w:rPr>
          </w:rPrChange>
        </w:rPr>
        <w:t xml:space="preserve">. </w:t>
      </w:r>
      <w:r w:rsidR="007951BD" w:rsidRPr="00D92B2C">
        <w:rPr>
          <w:rFonts w:asciiTheme="majorBidi" w:hAnsiTheme="majorBidi" w:cstheme="majorBidi"/>
          <w:color w:val="000000" w:themeColor="text1"/>
          <w:sz w:val="20"/>
          <w:szCs w:val="20"/>
          <w:rPrChange w:id="9106" w:author="John Peate" w:date="2021-05-25T15:43:00Z">
            <w:rPr>
              <w:rFonts w:asciiTheme="majorBidi" w:hAnsiTheme="majorBidi" w:cstheme="majorBidi"/>
              <w:color w:val="000000"/>
              <w:sz w:val="20"/>
              <w:szCs w:val="20"/>
            </w:rPr>
          </w:rPrChange>
        </w:rPr>
        <w:t xml:space="preserve">It </w:t>
      </w:r>
      <w:del w:id="9107" w:author="John Peate" w:date="2021-05-26T13:55:00Z">
        <w:r w:rsidR="007951BD" w:rsidRPr="00D92B2C" w:rsidDel="00112A23">
          <w:rPr>
            <w:rFonts w:asciiTheme="majorBidi" w:hAnsiTheme="majorBidi" w:cstheme="majorBidi"/>
            <w:color w:val="000000" w:themeColor="text1"/>
            <w:sz w:val="20"/>
            <w:szCs w:val="20"/>
            <w:rPrChange w:id="9108" w:author="John Peate" w:date="2021-05-25T15:43:00Z">
              <w:rPr>
                <w:rFonts w:asciiTheme="majorBidi" w:hAnsiTheme="majorBidi" w:cstheme="majorBidi"/>
                <w:color w:val="000000"/>
                <w:sz w:val="20"/>
                <w:szCs w:val="20"/>
              </w:rPr>
            </w:rPrChange>
          </w:rPr>
          <w:delText xml:space="preserve">did </w:delText>
        </w:r>
      </w:del>
      <w:ins w:id="9109" w:author="John Peate" w:date="2021-05-26T13:55:00Z">
        <w:r w:rsidR="00112A23">
          <w:rPr>
            <w:rFonts w:asciiTheme="majorBidi" w:hAnsiTheme="majorBidi" w:cstheme="majorBidi"/>
            <w:color w:val="000000" w:themeColor="text1"/>
            <w:sz w:val="20"/>
            <w:szCs w:val="20"/>
          </w:rPr>
          <w:t>has</w:t>
        </w:r>
        <w:r w:rsidR="00112A23" w:rsidRPr="00D92B2C">
          <w:rPr>
            <w:rFonts w:asciiTheme="majorBidi" w:hAnsiTheme="majorBidi" w:cstheme="majorBidi"/>
            <w:color w:val="000000" w:themeColor="text1"/>
            <w:sz w:val="20"/>
            <w:szCs w:val="20"/>
            <w:rPrChange w:id="9110" w:author="John Peate" w:date="2021-05-25T15:43:00Z">
              <w:rPr>
                <w:rFonts w:asciiTheme="majorBidi" w:hAnsiTheme="majorBidi" w:cstheme="majorBidi"/>
                <w:color w:val="000000"/>
                <w:sz w:val="20"/>
                <w:szCs w:val="20"/>
              </w:rPr>
            </w:rPrChange>
          </w:rPr>
          <w:t xml:space="preserve"> </w:t>
        </w:r>
      </w:ins>
      <w:del w:id="9111" w:author="John Peate" w:date="2021-05-26T13:55:00Z">
        <w:r w:rsidR="007951BD" w:rsidRPr="00D92B2C" w:rsidDel="002B60E0">
          <w:rPr>
            <w:rFonts w:asciiTheme="majorBidi" w:hAnsiTheme="majorBidi" w:cstheme="majorBidi"/>
            <w:color w:val="000000" w:themeColor="text1"/>
            <w:sz w:val="20"/>
            <w:szCs w:val="20"/>
            <w:rPrChange w:id="9112" w:author="John Peate" w:date="2021-05-25T15:43:00Z">
              <w:rPr>
                <w:rFonts w:asciiTheme="majorBidi" w:hAnsiTheme="majorBidi" w:cstheme="majorBidi"/>
                <w:color w:val="000000"/>
                <w:sz w:val="20"/>
                <w:szCs w:val="20"/>
              </w:rPr>
            </w:rPrChange>
          </w:rPr>
          <w:delText xml:space="preserve">not </w:delText>
        </w:r>
      </w:del>
      <w:ins w:id="9113" w:author="John Peate" w:date="2021-05-26T13:55:00Z">
        <w:r w:rsidR="002B60E0">
          <w:rPr>
            <w:rFonts w:asciiTheme="majorBidi" w:hAnsiTheme="majorBidi" w:cstheme="majorBidi"/>
            <w:color w:val="000000" w:themeColor="text1"/>
            <w:sz w:val="20"/>
            <w:szCs w:val="20"/>
          </w:rPr>
          <w:t>neither</w:t>
        </w:r>
        <w:r w:rsidR="002B60E0" w:rsidRPr="00D92B2C">
          <w:rPr>
            <w:rFonts w:asciiTheme="majorBidi" w:hAnsiTheme="majorBidi" w:cstheme="majorBidi"/>
            <w:color w:val="000000" w:themeColor="text1"/>
            <w:sz w:val="20"/>
            <w:szCs w:val="20"/>
            <w:rPrChange w:id="9114" w:author="John Peate" w:date="2021-05-25T15:43:00Z">
              <w:rPr>
                <w:rFonts w:asciiTheme="majorBidi" w:hAnsiTheme="majorBidi" w:cstheme="majorBidi"/>
                <w:color w:val="000000"/>
                <w:sz w:val="20"/>
                <w:szCs w:val="20"/>
              </w:rPr>
            </w:rPrChange>
          </w:rPr>
          <w:t xml:space="preserve"> </w:t>
        </w:r>
      </w:ins>
      <w:r w:rsidR="007951BD" w:rsidRPr="00D92B2C">
        <w:rPr>
          <w:rFonts w:asciiTheme="majorBidi" w:hAnsiTheme="majorBidi" w:cstheme="majorBidi"/>
          <w:color w:val="000000" w:themeColor="text1"/>
          <w:sz w:val="20"/>
          <w:szCs w:val="20"/>
          <w:rPrChange w:id="9115" w:author="John Peate" w:date="2021-05-25T15:43:00Z">
            <w:rPr>
              <w:rFonts w:asciiTheme="majorBidi" w:hAnsiTheme="majorBidi" w:cstheme="majorBidi"/>
              <w:color w:val="000000"/>
              <w:sz w:val="20"/>
              <w:szCs w:val="20"/>
            </w:rPr>
          </w:rPrChange>
        </w:rPr>
        <w:t xml:space="preserve">fundamentally </w:t>
      </w:r>
      <w:r w:rsidR="002C0370" w:rsidRPr="00D92B2C">
        <w:rPr>
          <w:rFonts w:asciiTheme="majorBidi" w:hAnsiTheme="majorBidi" w:cstheme="majorBidi"/>
          <w:color w:val="000000" w:themeColor="text1"/>
          <w:sz w:val="20"/>
          <w:szCs w:val="20"/>
          <w:rPrChange w:id="9116" w:author="John Peate" w:date="2021-05-25T15:43:00Z">
            <w:rPr>
              <w:rFonts w:asciiTheme="majorBidi" w:hAnsiTheme="majorBidi" w:cstheme="majorBidi"/>
              <w:color w:val="000000"/>
              <w:sz w:val="20"/>
              <w:szCs w:val="20"/>
            </w:rPr>
          </w:rPrChange>
        </w:rPr>
        <w:t>change</w:t>
      </w:r>
      <w:ins w:id="9117" w:author="John Peate" w:date="2021-05-26T13:55:00Z">
        <w:r w:rsidR="00112A23">
          <w:rPr>
            <w:rFonts w:asciiTheme="majorBidi" w:hAnsiTheme="majorBidi" w:cstheme="majorBidi"/>
            <w:color w:val="000000" w:themeColor="text1"/>
            <w:sz w:val="20"/>
            <w:szCs w:val="20"/>
          </w:rPr>
          <w:t>d</w:t>
        </w:r>
      </w:ins>
      <w:r w:rsidR="007951BD" w:rsidRPr="00D92B2C">
        <w:rPr>
          <w:rFonts w:asciiTheme="majorBidi" w:hAnsiTheme="majorBidi" w:cstheme="majorBidi"/>
          <w:color w:val="000000" w:themeColor="text1"/>
          <w:sz w:val="20"/>
          <w:szCs w:val="20"/>
          <w:rPrChange w:id="9118" w:author="John Peate" w:date="2021-05-25T15:43:00Z">
            <w:rPr>
              <w:rFonts w:asciiTheme="majorBidi" w:hAnsiTheme="majorBidi" w:cstheme="majorBidi"/>
              <w:color w:val="000000"/>
              <w:sz w:val="20"/>
              <w:szCs w:val="20"/>
            </w:rPr>
          </w:rPrChange>
        </w:rPr>
        <w:t xml:space="preserve"> the balance of power between labor and capital</w:t>
      </w:r>
      <w:ins w:id="9119" w:author="John Peate" w:date="2021-05-26T13:55:00Z">
        <w:r w:rsidR="002B60E0">
          <w:rPr>
            <w:rFonts w:asciiTheme="majorBidi" w:hAnsiTheme="majorBidi" w:cstheme="majorBidi"/>
            <w:color w:val="000000" w:themeColor="text1"/>
            <w:sz w:val="20"/>
            <w:szCs w:val="20"/>
          </w:rPr>
          <w:t>,</w:t>
        </w:r>
      </w:ins>
      <w:del w:id="9120" w:author="John Peate" w:date="2021-05-26T13:55:00Z">
        <w:r w:rsidR="007951BD" w:rsidRPr="00D92B2C" w:rsidDel="00112A23">
          <w:rPr>
            <w:rFonts w:asciiTheme="majorBidi" w:hAnsiTheme="majorBidi" w:cstheme="majorBidi"/>
            <w:color w:val="000000" w:themeColor="text1"/>
            <w:sz w:val="20"/>
            <w:szCs w:val="20"/>
            <w:rPrChange w:id="9121" w:author="John Peate" w:date="2021-05-25T15:43:00Z">
              <w:rPr>
                <w:rFonts w:asciiTheme="majorBidi" w:hAnsiTheme="majorBidi" w:cstheme="majorBidi"/>
                <w:color w:val="000000"/>
                <w:sz w:val="20"/>
                <w:szCs w:val="20"/>
              </w:rPr>
            </w:rPrChange>
          </w:rPr>
          <w:delText>,</w:delText>
        </w:r>
      </w:del>
      <w:r w:rsidR="007951BD" w:rsidRPr="00D92B2C">
        <w:rPr>
          <w:rFonts w:asciiTheme="majorBidi" w:hAnsiTheme="majorBidi" w:cstheme="majorBidi"/>
          <w:color w:val="000000" w:themeColor="text1"/>
          <w:sz w:val="20"/>
          <w:szCs w:val="20"/>
          <w:rPrChange w:id="9122" w:author="John Peate" w:date="2021-05-25T15:43:00Z">
            <w:rPr>
              <w:rFonts w:asciiTheme="majorBidi" w:hAnsiTheme="majorBidi" w:cstheme="majorBidi"/>
              <w:color w:val="000000"/>
              <w:sz w:val="20"/>
              <w:szCs w:val="20"/>
            </w:rPr>
          </w:rPrChange>
        </w:rPr>
        <w:t xml:space="preserve"> </w:t>
      </w:r>
      <w:del w:id="9123" w:author="John Peate" w:date="2021-05-26T13:55:00Z">
        <w:r w:rsidR="007951BD" w:rsidRPr="00D92B2C" w:rsidDel="00112A23">
          <w:rPr>
            <w:rFonts w:asciiTheme="majorBidi" w:hAnsiTheme="majorBidi" w:cstheme="majorBidi"/>
            <w:color w:val="000000" w:themeColor="text1"/>
            <w:sz w:val="20"/>
            <w:szCs w:val="20"/>
            <w:rPrChange w:id="9124" w:author="John Peate" w:date="2021-05-25T15:43:00Z">
              <w:rPr>
                <w:rFonts w:asciiTheme="majorBidi" w:hAnsiTheme="majorBidi" w:cstheme="majorBidi"/>
                <w:color w:val="000000"/>
                <w:sz w:val="20"/>
                <w:szCs w:val="20"/>
              </w:rPr>
            </w:rPrChange>
          </w:rPr>
          <w:delText>it did not</w:delText>
        </w:r>
      </w:del>
      <w:ins w:id="9125" w:author="John Peate" w:date="2021-05-26T13:55:00Z">
        <w:r w:rsidR="00112A23">
          <w:rPr>
            <w:rFonts w:asciiTheme="majorBidi" w:hAnsiTheme="majorBidi" w:cstheme="majorBidi"/>
            <w:color w:val="000000" w:themeColor="text1"/>
            <w:sz w:val="20"/>
            <w:szCs w:val="20"/>
          </w:rPr>
          <w:t>nor</w:t>
        </w:r>
      </w:ins>
      <w:r w:rsidR="007951BD" w:rsidRPr="00D92B2C">
        <w:rPr>
          <w:rFonts w:asciiTheme="majorBidi" w:hAnsiTheme="majorBidi" w:cstheme="majorBidi"/>
          <w:color w:val="000000" w:themeColor="text1"/>
          <w:sz w:val="20"/>
          <w:szCs w:val="20"/>
          <w:rPrChange w:id="9126" w:author="John Peate" w:date="2021-05-25T15:43:00Z">
            <w:rPr>
              <w:rFonts w:asciiTheme="majorBidi" w:hAnsiTheme="majorBidi" w:cstheme="majorBidi"/>
              <w:color w:val="000000"/>
              <w:sz w:val="20"/>
              <w:szCs w:val="20"/>
            </w:rPr>
          </w:rPrChange>
        </w:rPr>
        <w:t xml:space="preserve"> increase</w:t>
      </w:r>
      <w:ins w:id="9127" w:author="John Peate" w:date="2021-05-26T13:55:00Z">
        <w:r w:rsidR="00112A23">
          <w:rPr>
            <w:rFonts w:asciiTheme="majorBidi" w:hAnsiTheme="majorBidi" w:cstheme="majorBidi"/>
            <w:color w:val="000000" w:themeColor="text1"/>
            <w:sz w:val="20"/>
            <w:szCs w:val="20"/>
          </w:rPr>
          <w:t>d</w:t>
        </w:r>
      </w:ins>
      <w:r w:rsidR="007951BD" w:rsidRPr="00D92B2C">
        <w:rPr>
          <w:rFonts w:asciiTheme="majorBidi" w:hAnsiTheme="majorBidi" w:cstheme="majorBidi"/>
          <w:color w:val="000000" w:themeColor="text1"/>
          <w:sz w:val="20"/>
          <w:szCs w:val="20"/>
          <w:rPrChange w:id="9128" w:author="John Peate" w:date="2021-05-25T15:43:00Z">
            <w:rPr>
              <w:rFonts w:asciiTheme="majorBidi" w:hAnsiTheme="majorBidi" w:cstheme="majorBidi"/>
              <w:color w:val="000000"/>
              <w:sz w:val="20"/>
              <w:szCs w:val="20"/>
            </w:rPr>
          </w:rPrChange>
        </w:rPr>
        <w:t xml:space="preserve"> public ownership</w:t>
      </w:r>
      <w:ins w:id="9129" w:author="John Peate" w:date="2021-05-26T13:55:00Z">
        <w:r w:rsidR="002B60E0">
          <w:rPr>
            <w:rFonts w:asciiTheme="majorBidi" w:hAnsiTheme="majorBidi" w:cstheme="majorBidi"/>
            <w:color w:val="000000" w:themeColor="text1"/>
            <w:sz w:val="20"/>
            <w:szCs w:val="20"/>
          </w:rPr>
          <w:t>,</w:t>
        </w:r>
      </w:ins>
      <w:r w:rsidR="007951BD" w:rsidRPr="00D92B2C">
        <w:rPr>
          <w:rFonts w:asciiTheme="majorBidi" w:hAnsiTheme="majorBidi" w:cstheme="majorBidi"/>
          <w:color w:val="000000" w:themeColor="text1"/>
          <w:sz w:val="20"/>
          <w:szCs w:val="20"/>
          <w:rPrChange w:id="9130" w:author="John Peate" w:date="2021-05-25T15:43:00Z">
            <w:rPr>
              <w:rFonts w:asciiTheme="majorBidi" w:hAnsiTheme="majorBidi" w:cstheme="majorBidi"/>
              <w:color w:val="000000"/>
              <w:sz w:val="20"/>
              <w:szCs w:val="20"/>
            </w:rPr>
          </w:rPrChange>
        </w:rPr>
        <w:t xml:space="preserve"> nor revitalized the </w:t>
      </w:r>
      <w:del w:id="9131" w:author="John Peate" w:date="2021-05-26T13:56:00Z">
        <w:r w:rsidR="007951BD" w:rsidRPr="00D92B2C" w:rsidDel="005C72FD">
          <w:rPr>
            <w:rFonts w:asciiTheme="majorBidi" w:hAnsiTheme="majorBidi" w:cstheme="majorBidi"/>
            <w:color w:val="000000" w:themeColor="text1"/>
            <w:sz w:val="20"/>
            <w:szCs w:val="20"/>
            <w:rPrChange w:id="9132" w:author="John Peate" w:date="2021-05-25T15:43:00Z">
              <w:rPr>
                <w:rFonts w:asciiTheme="majorBidi" w:hAnsiTheme="majorBidi" w:cstheme="majorBidi"/>
                <w:color w:val="000000"/>
                <w:sz w:val="20"/>
                <w:szCs w:val="20"/>
              </w:rPr>
            </w:rPrChange>
          </w:rPr>
          <w:delText xml:space="preserve">diminishing </w:delText>
        </w:r>
      </w:del>
      <w:ins w:id="9133" w:author="John Peate" w:date="2021-05-26T13:56:00Z">
        <w:r w:rsidR="005C72FD">
          <w:rPr>
            <w:rFonts w:asciiTheme="majorBidi" w:hAnsiTheme="majorBidi" w:cstheme="majorBidi"/>
            <w:color w:val="000000" w:themeColor="text1"/>
            <w:sz w:val="20"/>
            <w:szCs w:val="20"/>
          </w:rPr>
          <w:t>dwindl</w:t>
        </w:r>
        <w:r w:rsidR="005C72FD" w:rsidRPr="00D92B2C">
          <w:rPr>
            <w:rFonts w:asciiTheme="majorBidi" w:hAnsiTheme="majorBidi" w:cstheme="majorBidi"/>
            <w:color w:val="000000" w:themeColor="text1"/>
            <w:sz w:val="20"/>
            <w:szCs w:val="20"/>
            <w:rPrChange w:id="9134" w:author="John Peate" w:date="2021-05-25T15:43:00Z">
              <w:rPr>
                <w:rFonts w:asciiTheme="majorBidi" w:hAnsiTheme="majorBidi" w:cstheme="majorBidi"/>
                <w:color w:val="000000"/>
                <w:sz w:val="20"/>
                <w:szCs w:val="20"/>
              </w:rPr>
            </w:rPrChange>
          </w:rPr>
          <w:t xml:space="preserve">ing </w:t>
        </w:r>
      </w:ins>
      <w:r w:rsidR="007951BD" w:rsidRPr="00D92B2C">
        <w:rPr>
          <w:rFonts w:asciiTheme="majorBidi" w:hAnsiTheme="majorBidi" w:cstheme="majorBidi"/>
          <w:color w:val="000000" w:themeColor="text1"/>
          <w:sz w:val="20"/>
          <w:szCs w:val="20"/>
          <w:rPrChange w:id="9135" w:author="John Peate" w:date="2021-05-25T15:43:00Z">
            <w:rPr>
              <w:rFonts w:asciiTheme="majorBidi" w:hAnsiTheme="majorBidi" w:cstheme="majorBidi"/>
              <w:color w:val="000000"/>
              <w:sz w:val="20"/>
              <w:szCs w:val="20"/>
            </w:rPr>
          </w:rPrChange>
        </w:rPr>
        <w:t xml:space="preserve">welfare state. </w:t>
      </w:r>
      <w:del w:id="9136" w:author="John Peate" w:date="2021-05-26T13:56:00Z">
        <w:r w:rsidR="002C0370" w:rsidRPr="00D92B2C" w:rsidDel="005C72FD">
          <w:rPr>
            <w:rFonts w:asciiTheme="majorBidi" w:hAnsiTheme="majorBidi" w:cstheme="majorBidi"/>
            <w:color w:val="000000" w:themeColor="text1"/>
            <w:sz w:val="20"/>
            <w:szCs w:val="20"/>
            <w:rPrChange w:id="9137" w:author="John Peate" w:date="2021-05-25T15:43:00Z">
              <w:rPr>
                <w:rFonts w:asciiTheme="majorBidi" w:hAnsiTheme="majorBidi" w:cstheme="majorBidi"/>
                <w:color w:val="000000"/>
                <w:sz w:val="20"/>
                <w:szCs w:val="20"/>
              </w:rPr>
            </w:rPrChange>
          </w:rPr>
          <w:delText>But i</w:delText>
        </w:r>
      </w:del>
      <w:ins w:id="9138" w:author="John Peate" w:date="2021-05-26T13:56:00Z">
        <w:r w:rsidR="005C72FD">
          <w:rPr>
            <w:rFonts w:asciiTheme="majorBidi" w:hAnsiTheme="majorBidi" w:cstheme="majorBidi"/>
            <w:color w:val="000000" w:themeColor="text1"/>
            <w:sz w:val="20"/>
            <w:szCs w:val="20"/>
          </w:rPr>
          <w:t>I</w:t>
        </w:r>
      </w:ins>
      <w:r w:rsidR="002C0370" w:rsidRPr="00D92B2C">
        <w:rPr>
          <w:rFonts w:asciiTheme="majorBidi" w:hAnsiTheme="majorBidi" w:cstheme="majorBidi"/>
          <w:color w:val="000000" w:themeColor="text1"/>
          <w:sz w:val="20"/>
          <w:szCs w:val="20"/>
          <w:rPrChange w:id="9139" w:author="John Peate" w:date="2021-05-25T15:43:00Z">
            <w:rPr>
              <w:rFonts w:asciiTheme="majorBidi" w:hAnsiTheme="majorBidi" w:cstheme="majorBidi"/>
              <w:color w:val="000000"/>
              <w:sz w:val="20"/>
              <w:szCs w:val="20"/>
            </w:rPr>
          </w:rPrChange>
        </w:rPr>
        <w:t xml:space="preserve">t </w:t>
      </w:r>
      <w:del w:id="9140" w:author="John Peate" w:date="2021-05-26T13:56:00Z">
        <w:r w:rsidR="002C0370" w:rsidRPr="00D92B2C" w:rsidDel="005C72FD">
          <w:rPr>
            <w:rFonts w:asciiTheme="majorBidi" w:hAnsiTheme="majorBidi" w:cstheme="majorBidi"/>
            <w:color w:val="000000" w:themeColor="text1"/>
            <w:sz w:val="20"/>
            <w:szCs w:val="20"/>
            <w:rPrChange w:id="9141" w:author="John Peate" w:date="2021-05-25T15:43:00Z">
              <w:rPr>
                <w:rFonts w:asciiTheme="majorBidi" w:hAnsiTheme="majorBidi" w:cstheme="majorBidi"/>
                <w:color w:val="000000"/>
                <w:sz w:val="20"/>
                <w:szCs w:val="20"/>
              </w:rPr>
            </w:rPrChange>
          </w:rPr>
          <w:delText xml:space="preserve">did </w:delText>
        </w:r>
        <w:r w:rsidR="00742CD2" w:rsidRPr="00D92B2C" w:rsidDel="005C72FD">
          <w:rPr>
            <w:rFonts w:asciiTheme="majorBidi" w:hAnsiTheme="majorBidi" w:cstheme="majorBidi"/>
            <w:color w:val="000000" w:themeColor="text1"/>
            <w:sz w:val="20"/>
            <w:szCs w:val="20"/>
            <w:rPrChange w:id="9142" w:author="John Peate" w:date="2021-05-25T15:43:00Z">
              <w:rPr>
                <w:rFonts w:asciiTheme="majorBidi" w:hAnsiTheme="majorBidi" w:cstheme="majorBidi"/>
                <w:color w:val="000000"/>
                <w:sz w:val="20"/>
                <w:szCs w:val="20"/>
              </w:rPr>
            </w:rPrChange>
          </w:rPr>
          <w:delText>have</w:delText>
        </w:r>
      </w:del>
      <w:ins w:id="9143" w:author="John Peate" w:date="2021-05-26T13:56:00Z">
        <w:r w:rsidR="005C72FD">
          <w:rPr>
            <w:rFonts w:asciiTheme="majorBidi" w:hAnsiTheme="majorBidi" w:cstheme="majorBidi"/>
            <w:color w:val="000000" w:themeColor="text1"/>
            <w:sz w:val="20"/>
            <w:szCs w:val="20"/>
          </w:rPr>
          <w:t>has had</w:t>
        </w:r>
      </w:ins>
      <w:r w:rsidR="002C0370" w:rsidRPr="00D92B2C">
        <w:rPr>
          <w:rFonts w:asciiTheme="majorBidi" w:hAnsiTheme="majorBidi" w:cstheme="majorBidi"/>
          <w:color w:val="000000" w:themeColor="text1"/>
          <w:sz w:val="20"/>
          <w:szCs w:val="20"/>
          <w:rPrChange w:id="9144" w:author="John Peate" w:date="2021-05-25T15:43:00Z">
            <w:rPr>
              <w:rFonts w:asciiTheme="majorBidi" w:hAnsiTheme="majorBidi" w:cstheme="majorBidi"/>
              <w:color w:val="000000"/>
              <w:sz w:val="20"/>
              <w:szCs w:val="20"/>
            </w:rPr>
          </w:rPrChange>
        </w:rPr>
        <w:t xml:space="preserve"> a direct, sometimes </w:t>
      </w:r>
      <w:ins w:id="9145" w:author="John Peate" w:date="2021-05-26T13:56:00Z">
        <w:r w:rsidR="00E47946" w:rsidRPr="009F5D05">
          <w:rPr>
            <w:rFonts w:asciiTheme="majorBidi" w:hAnsiTheme="majorBidi" w:cstheme="majorBidi"/>
            <w:color w:val="000000" w:themeColor="text1"/>
            <w:sz w:val="20"/>
            <w:szCs w:val="20"/>
          </w:rPr>
          <w:t>material</w:t>
        </w:r>
        <w:r w:rsidR="00E47946">
          <w:rPr>
            <w:rFonts w:asciiTheme="majorBidi" w:hAnsiTheme="majorBidi" w:cstheme="majorBidi"/>
            <w:color w:val="000000" w:themeColor="text1"/>
            <w:sz w:val="20"/>
            <w:szCs w:val="20"/>
          </w:rPr>
          <w:t>ly</w:t>
        </w:r>
        <w:r w:rsidR="00E47946" w:rsidRPr="00823886">
          <w:rPr>
            <w:rFonts w:asciiTheme="majorBidi" w:hAnsiTheme="majorBidi" w:cstheme="majorBidi"/>
            <w:color w:val="000000" w:themeColor="text1"/>
            <w:sz w:val="20"/>
            <w:szCs w:val="20"/>
          </w:rPr>
          <w:t xml:space="preserve"> </w:t>
        </w:r>
      </w:ins>
      <w:r w:rsidR="00742CD2" w:rsidRPr="00D92B2C">
        <w:rPr>
          <w:rFonts w:asciiTheme="majorBidi" w:hAnsiTheme="majorBidi" w:cstheme="majorBidi"/>
          <w:color w:val="000000" w:themeColor="text1"/>
          <w:sz w:val="20"/>
          <w:szCs w:val="20"/>
          <w:rPrChange w:id="9146" w:author="John Peate" w:date="2021-05-25T15:43:00Z">
            <w:rPr>
              <w:rFonts w:asciiTheme="majorBidi" w:hAnsiTheme="majorBidi" w:cstheme="majorBidi"/>
              <w:color w:val="000000"/>
              <w:sz w:val="20"/>
              <w:szCs w:val="20"/>
            </w:rPr>
          </w:rPrChange>
        </w:rPr>
        <w:t>substantive</w:t>
      </w:r>
      <w:r w:rsidR="002C0370" w:rsidRPr="00D92B2C">
        <w:rPr>
          <w:rFonts w:asciiTheme="majorBidi" w:hAnsiTheme="majorBidi" w:cstheme="majorBidi"/>
          <w:color w:val="000000" w:themeColor="text1"/>
          <w:sz w:val="20"/>
          <w:szCs w:val="20"/>
          <w:rPrChange w:id="9147" w:author="John Peate" w:date="2021-05-25T15:43:00Z">
            <w:rPr>
              <w:rFonts w:asciiTheme="majorBidi" w:hAnsiTheme="majorBidi" w:cstheme="majorBidi"/>
              <w:color w:val="000000"/>
              <w:sz w:val="20"/>
              <w:szCs w:val="20"/>
            </w:rPr>
          </w:rPrChange>
        </w:rPr>
        <w:t xml:space="preserve"> </w:t>
      </w:r>
      <w:del w:id="9148" w:author="John Peate" w:date="2021-05-26T13:56:00Z">
        <w:r w:rsidR="002C0370" w:rsidRPr="00D92B2C" w:rsidDel="00E47946">
          <w:rPr>
            <w:rFonts w:asciiTheme="majorBidi" w:hAnsiTheme="majorBidi" w:cstheme="majorBidi"/>
            <w:color w:val="000000" w:themeColor="text1"/>
            <w:sz w:val="20"/>
            <w:szCs w:val="20"/>
            <w:rPrChange w:id="9149" w:author="John Peate" w:date="2021-05-25T15:43:00Z">
              <w:rPr>
                <w:rFonts w:asciiTheme="majorBidi" w:hAnsiTheme="majorBidi" w:cstheme="majorBidi"/>
                <w:color w:val="000000"/>
                <w:sz w:val="20"/>
                <w:szCs w:val="20"/>
              </w:rPr>
            </w:rPrChange>
          </w:rPr>
          <w:delText xml:space="preserve">material </w:delText>
        </w:r>
        <w:r w:rsidR="00E24835" w:rsidRPr="00D92B2C" w:rsidDel="005C72FD">
          <w:rPr>
            <w:rFonts w:asciiTheme="majorBidi" w:hAnsiTheme="majorBidi" w:cstheme="majorBidi"/>
            <w:color w:val="000000" w:themeColor="text1"/>
            <w:sz w:val="20"/>
            <w:szCs w:val="20"/>
            <w:rPrChange w:id="9150" w:author="John Peate" w:date="2021-05-25T15:43:00Z">
              <w:rPr>
                <w:rFonts w:asciiTheme="majorBidi" w:hAnsiTheme="majorBidi" w:cstheme="majorBidi"/>
                <w:color w:val="000000"/>
                <w:sz w:val="20"/>
                <w:szCs w:val="20"/>
              </w:rPr>
            </w:rPrChange>
          </w:rPr>
          <w:delText>e</w:delText>
        </w:r>
        <w:r w:rsidR="002C0370" w:rsidRPr="00D92B2C" w:rsidDel="005C72FD">
          <w:rPr>
            <w:rFonts w:asciiTheme="majorBidi" w:hAnsiTheme="majorBidi" w:cstheme="majorBidi"/>
            <w:color w:val="000000" w:themeColor="text1"/>
            <w:sz w:val="20"/>
            <w:szCs w:val="20"/>
            <w:rPrChange w:id="9151" w:author="John Peate" w:date="2021-05-25T15:43:00Z">
              <w:rPr>
                <w:rFonts w:asciiTheme="majorBidi" w:hAnsiTheme="majorBidi" w:cstheme="majorBidi"/>
                <w:color w:val="000000"/>
                <w:sz w:val="20"/>
                <w:szCs w:val="20"/>
              </w:rPr>
            </w:rPrChange>
          </w:rPr>
          <w:delText>ffect</w:delText>
        </w:r>
        <w:r w:rsidR="007130D5" w:rsidRPr="00D92B2C" w:rsidDel="005C72FD">
          <w:rPr>
            <w:rFonts w:asciiTheme="majorBidi" w:hAnsiTheme="majorBidi" w:cstheme="majorBidi"/>
            <w:color w:val="000000" w:themeColor="text1"/>
            <w:sz w:val="20"/>
            <w:szCs w:val="20"/>
            <w:rPrChange w:id="9152" w:author="John Peate" w:date="2021-05-25T15:43:00Z">
              <w:rPr>
                <w:rFonts w:asciiTheme="majorBidi" w:hAnsiTheme="majorBidi" w:cstheme="majorBidi"/>
                <w:color w:val="000000"/>
                <w:sz w:val="20"/>
                <w:szCs w:val="20"/>
              </w:rPr>
            </w:rPrChange>
          </w:rPr>
          <w:delText xml:space="preserve"> </w:delText>
        </w:r>
      </w:del>
      <w:ins w:id="9153" w:author="John Peate" w:date="2021-05-26T13:56:00Z">
        <w:r w:rsidR="005C72FD" w:rsidRPr="00D92B2C">
          <w:rPr>
            <w:rFonts w:asciiTheme="majorBidi" w:hAnsiTheme="majorBidi" w:cstheme="majorBidi"/>
            <w:color w:val="000000" w:themeColor="text1"/>
            <w:sz w:val="20"/>
            <w:szCs w:val="20"/>
            <w:rPrChange w:id="9154" w:author="John Peate" w:date="2021-05-25T15:43:00Z">
              <w:rPr>
                <w:rFonts w:asciiTheme="majorBidi" w:hAnsiTheme="majorBidi" w:cstheme="majorBidi"/>
                <w:color w:val="000000"/>
                <w:sz w:val="20"/>
                <w:szCs w:val="20"/>
              </w:rPr>
            </w:rPrChange>
          </w:rPr>
          <w:t>effect</w:t>
        </w:r>
        <w:r w:rsidR="005C72FD">
          <w:rPr>
            <w:rFonts w:asciiTheme="majorBidi" w:hAnsiTheme="majorBidi" w:cstheme="majorBidi"/>
            <w:color w:val="000000" w:themeColor="text1"/>
            <w:sz w:val="20"/>
            <w:szCs w:val="20"/>
          </w:rPr>
          <w:t xml:space="preserve">, however, </w:t>
        </w:r>
      </w:ins>
      <w:del w:id="9155" w:author="John Peate" w:date="2021-05-26T13:56:00Z">
        <w:r w:rsidR="007130D5" w:rsidRPr="00D92B2C" w:rsidDel="005C72FD">
          <w:rPr>
            <w:rFonts w:asciiTheme="majorBidi" w:hAnsiTheme="majorBidi" w:cstheme="majorBidi"/>
            <w:color w:val="000000" w:themeColor="text1"/>
            <w:sz w:val="20"/>
            <w:szCs w:val="20"/>
            <w:rPrChange w:id="9156" w:author="John Peate" w:date="2021-05-25T15:43:00Z">
              <w:rPr>
                <w:rFonts w:asciiTheme="majorBidi" w:hAnsiTheme="majorBidi" w:cstheme="majorBidi"/>
                <w:color w:val="000000"/>
                <w:sz w:val="20"/>
                <w:szCs w:val="20"/>
              </w:rPr>
            </w:rPrChange>
          </w:rPr>
          <w:delText xml:space="preserve">over </w:delText>
        </w:r>
      </w:del>
      <w:ins w:id="9157" w:author="John Peate" w:date="2021-05-26T13:56:00Z">
        <w:r w:rsidR="005C72FD" w:rsidRPr="00D92B2C">
          <w:rPr>
            <w:rFonts w:asciiTheme="majorBidi" w:hAnsiTheme="majorBidi" w:cstheme="majorBidi"/>
            <w:color w:val="000000" w:themeColor="text1"/>
            <w:sz w:val="20"/>
            <w:szCs w:val="20"/>
            <w:rPrChange w:id="9158" w:author="John Peate" w:date="2021-05-25T15:43:00Z">
              <w:rPr>
                <w:rFonts w:asciiTheme="majorBidi" w:hAnsiTheme="majorBidi" w:cstheme="majorBidi"/>
                <w:color w:val="000000"/>
                <w:sz w:val="20"/>
                <w:szCs w:val="20"/>
              </w:rPr>
            </w:rPrChange>
          </w:rPr>
          <w:t>o</w:t>
        </w:r>
        <w:r w:rsidR="005C72FD">
          <w:rPr>
            <w:rFonts w:asciiTheme="majorBidi" w:hAnsiTheme="majorBidi" w:cstheme="majorBidi"/>
            <w:color w:val="000000" w:themeColor="text1"/>
            <w:sz w:val="20"/>
            <w:szCs w:val="20"/>
          </w:rPr>
          <w:t>n</w:t>
        </w:r>
        <w:r w:rsidR="005C72FD" w:rsidRPr="00D92B2C">
          <w:rPr>
            <w:rFonts w:asciiTheme="majorBidi" w:hAnsiTheme="majorBidi" w:cstheme="majorBidi"/>
            <w:color w:val="000000" w:themeColor="text1"/>
            <w:sz w:val="20"/>
            <w:szCs w:val="20"/>
            <w:rPrChange w:id="9159" w:author="John Peate" w:date="2021-05-25T15:43:00Z">
              <w:rPr>
                <w:rFonts w:asciiTheme="majorBidi" w:hAnsiTheme="majorBidi" w:cstheme="majorBidi"/>
                <w:color w:val="000000"/>
                <w:sz w:val="20"/>
                <w:szCs w:val="20"/>
              </w:rPr>
            </w:rPrChange>
          </w:rPr>
          <w:t xml:space="preserve"> </w:t>
        </w:r>
      </w:ins>
      <w:r w:rsidR="007130D5" w:rsidRPr="00D92B2C">
        <w:rPr>
          <w:rFonts w:asciiTheme="majorBidi" w:hAnsiTheme="majorBidi" w:cstheme="majorBidi"/>
          <w:color w:val="000000" w:themeColor="text1"/>
          <w:sz w:val="20"/>
          <w:szCs w:val="20"/>
          <w:rPrChange w:id="9160" w:author="John Peate" w:date="2021-05-25T15:43:00Z">
            <w:rPr>
              <w:rFonts w:asciiTheme="majorBidi" w:hAnsiTheme="majorBidi" w:cstheme="majorBidi"/>
              <w:color w:val="000000"/>
              <w:sz w:val="20"/>
              <w:szCs w:val="20"/>
            </w:rPr>
          </w:rPrChange>
        </w:rPr>
        <w:t xml:space="preserve">the </w:t>
      </w:r>
      <w:commentRangeStart w:id="9161"/>
      <w:r w:rsidR="007130D5" w:rsidRPr="00D92B2C">
        <w:rPr>
          <w:rFonts w:asciiTheme="majorBidi" w:hAnsiTheme="majorBidi" w:cstheme="majorBidi"/>
          <w:color w:val="000000" w:themeColor="text1"/>
          <w:sz w:val="20"/>
          <w:szCs w:val="20"/>
          <w:rPrChange w:id="9162" w:author="John Peate" w:date="2021-05-25T15:43:00Z">
            <w:rPr>
              <w:rFonts w:asciiTheme="majorBidi" w:hAnsiTheme="majorBidi" w:cstheme="majorBidi"/>
              <w:color w:val="000000"/>
              <w:sz w:val="20"/>
              <w:szCs w:val="20"/>
            </w:rPr>
          </w:rPrChange>
        </w:rPr>
        <w:t>popular</w:t>
      </w:r>
      <w:commentRangeEnd w:id="9161"/>
      <w:r w:rsidR="00E47946">
        <w:rPr>
          <w:rStyle w:val="CommentReference"/>
          <w:rFonts w:asciiTheme="minorHAnsi" w:eastAsiaTheme="minorHAnsi" w:hAnsiTheme="minorHAnsi" w:cstheme="minorBidi"/>
          <w:lang w:val="en-GB" w:eastAsia="en-GB" w:bidi="ar-SA"/>
        </w:rPr>
        <w:commentReference w:id="9161"/>
      </w:r>
      <w:r w:rsidR="007130D5" w:rsidRPr="00D92B2C">
        <w:rPr>
          <w:rFonts w:asciiTheme="majorBidi" w:hAnsiTheme="majorBidi" w:cstheme="majorBidi"/>
          <w:color w:val="000000" w:themeColor="text1"/>
          <w:sz w:val="20"/>
          <w:szCs w:val="20"/>
          <w:rPrChange w:id="9163" w:author="John Peate" w:date="2021-05-25T15:43:00Z">
            <w:rPr>
              <w:rFonts w:asciiTheme="majorBidi" w:hAnsiTheme="majorBidi" w:cstheme="majorBidi"/>
              <w:color w:val="000000"/>
              <w:sz w:val="20"/>
              <w:szCs w:val="20"/>
            </w:rPr>
          </w:rPrChange>
        </w:rPr>
        <w:t xml:space="preserve"> classes</w:t>
      </w:r>
      <w:r w:rsidR="00742CD2" w:rsidRPr="00D92B2C">
        <w:rPr>
          <w:rFonts w:asciiTheme="majorBidi" w:hAnsiTheme="majorBidi" w:cstheme="majorBidi"/>
          <w:color w:val="000000" w:themeColor="text1"/>
          <w:sz w:val="20"/>
          <w:szCs w:val="20"/>
          <w:rPrChange w:id="9164" w:author="John Peate" w:date="2021-05-25T15:43:00Z">
            <w:rPr>
              <w:rFonts w:asciiTheme="majorBidi" w:hAnsiTheme="majorBidi" w:cstheme="majorBidi"/>
              <w:color w:val="000000"/>
              <w:sz w:val="20"/>
              <w:szCs w:val="20"/>
            </w:rPr>
          </w:rPrChange>
        </w:rPr>
        <w:t xml:space="preserve">. It </w:t>
      </w:r>
      <w:ins w:id="9165" w:author="John Peate" w:date="2021-05-26T13:57:00Z">
        <w:r w:rsidR="00B40FED">
          <w:rPr>
            <w:rFonts w:asciiTheme="majorBidi" w:hAnsiTheme="majorBidi" w:cstheme="majorBidi"/>
            <w:color w:val="000000" w:themeColor="text1"/>
            <w:sz w:val="20"/>
            <w:szCs w:val="20"/>
          </w:rPr>
          <w:t xml:space="preserve">has </w:t>
        </w:r>
      </w:ins>
      <w:r w:rsidR="00742CD2" w:rsidRPr="00D92B2C">
        <w:rPr>
          <w:rFonts w:asciiTheme="majorBidi" w:hAnsiTheme="majorBidi" w:cstheme="majorBidi"/>
          <w:color w:val="000000" w:themeColor="text1"/>
          <w:sz w:val="20"/>
          <w:szCs w:val="20"/>
          <w:rPrChange w:id="9166" w:author="John Peate" w:date="2021-05-25T15:43:00Z">
            <w:rPr>
              <w:rFonts w:asciiTheme="majorBidi" w:hAnsiTheme="majorBidi" w:cstheme="majorBidi"/>
              <w:color w:val="000000"/>
              <w:sz w:val="20"/>
              <w:szCs w:val="20"/>
            </w:rPr>
          </w:rPrChange>
        </w:rPr>
        <w:t>increased access</w:t>
      </w:r>
      <w:del w:id="9167" w:author="John Peate" w:date="2021-05-26T13:58:00Z">
        <w:r w:rsidR="00742CD2" w:rsidRPr="00D92B2C" w:rsidDel="00B40FED">
          <w:rPr>
            <w:rFonts w:asciiTheme="majorBidi" w:hAnsiTheme="majorBidi" w:cstheme="majorBidi"/>
            <w:color w:val="000000" w:themeColor="text1"/>
            <w:sz w:val="20"/>
            <w:szCs w:val="20"/>
            <w:rPrChange w:id="9168" w:author="John Peate" w:date="2021-05-25T15:43:00Z">
              <w:rPr>
                <w:rFonts w:asciiTheme="majorBidi" w:hAnsiTheme="majorBidi" w:cstheme="majorBidi"/>
                <w:color w:val="000000"/>
                <w:sz w:val="20"/>
                <w:szCs w:val="20"/>
              </w:rPr>
            </w:rPrChange>
          </w:rPr>
          <w:delText>ibility</w:delText>
        </w:r>
      </w:del>
      <w:r w:rsidR="00742CD2" w:rsidRPr="00D92B2C">
        <w:rPr>
          <w:rFonts w:asciiTheme="majorBidi" w:hAnsiTheme="majorBidi" w:cstheme="majorBidi"/>
          <w:color w:val="000000" w:themeColor="text1"/>
          <w:sz w:val="20"/>
          <w:szCs w:val="20"/>
          <w:rPrChange w:id="9169" w:author="John Peate" w:date="2021-05-25T15:43:00Z">
            <w:rPr>
              <w:rFonts w:asciiTheme="majorBidi" w:hAnsiTheme="majorBidi" w:cstheme="majorBidi"/>
              <w:color w:val="000000"/>
              <w:sz w:val="20"/>
              <w:szCs w:val="20"/>
            </w:rPr>
          </w:rPrChange>
        </w:rPr>
        <w:t xml:space="preserve"> to commodities like cellphones and </w:t>
      </w:r>
      <w:ins w:id="9170" w:author="John Peate" w:date="2021-05-26T13:58:00Z">
        <w:r w:rsidR="00B40FED">
          <w:rPr>
            <w:rFonts w:asciiTheme="majorBidi" w:hAnsiTheme="majorBidi" w:cstheme="majorBidi"/>
            <w:color w:val="000000" w:themeColor="text1"/>
            <w:sz w:val="20"/>
            <w:szCs w:val="20"/>
          </w:rPr>
          <w:t xml:space="preserve">has </w:t>
        </w:r>
      </w:ins>
      <w:r w:rsidR="00742CD2" w:rsidRPr="00D92B2C">
        <w:rPr>
          <w:rFonts w:asciiTheme="majorBidi" w:hAnsiTheme="majorBidi" w:cstheme="majorBidi"/>
          <w:color w:val="000000" w:themeColor="text1"/>
          <w:sz w:val="20"/>
          <w:szCs w:val="20"/>
          <w:rPrChange w:id="9171" w:author="John Peate" w:date="2021-05-25T15:43:00Z">
            <w:rPr>
              <w:rFonts w:asciiTheme="majorBidi" w:hAnsiTheme="majorBidi" w:cstheme="majorBidi"/>
              <w:color w:val="000000"/>
              <w:sz w:val="20"/>
              <w:szCs w:val="20"/>
            </w:rPr>
          </w:rPrChange>
        </w:rPr>
        <w:t xml:space="preserve">allowed more </w:t>
      </w:r>
      <w:del w:id="9172" w:author="John Peate" w:date="2021-05-26T13:58:00Z">
        <w:r w:rsidR="00742CD2" w:rsidRPr="00D92B2C" w:rsidDel="00B40FED">
          <w:rPr>
            <w:rFonts w:asciiTheme="majorBidi" w:hAnsiTheme="majorBidi" w:cstheme="majorBidi"/>
            <w:color w:val="000000" w:themeColor="text1"/>
            <w:sz w:val="20"/>
            <w:szCs w:val="20"/>
            <w:rPrChange w:id="9173" w:author="John Peate" w:date="2021-05-25T15:43:00Z">
              <w:rPr>
                <w:rFonts w:asciiTheme="majorBidi" w:hAnsiTheme="majorBidi" w:cstheme="majorBidi"/>
                <w:color w:val="000000"/>
                <w:sz w:val="20"/>
                <w:szCs w:val="20"/>
              </w:rPr>
            </w:rPrChange>
          </w:rPr>
          <w:delText xml:space="preserve">and more </w:delText>
        </w:r>
      </w:del>
      <w:r w:rsidR="00742CD2" w:rsidRPr="00D92B2C">
        <w:rPr>
          <w:rFonts w:asciiTheme="majorBidi" w:hAnsiTheme="majorBidi" w:cstheme="majorBidi"/>
          <w:color w:val="000000" w:themeColor="text1"/>
          <w:sz w:val="20"/>
          <w:szCs w:val="20"/>
          <w:rPrChange w:id="9174" w:author="John Peate" w:date="2021-05-25T15:43:00Z">
            <w:rPr>
              <w:rFonts w:asciiTheme="majorBidi" w:hAnsiTheme="majorBidi" w:cstheme="majorBidi"/>
              <w:color w:val="000000"/>
              <w:sz w:val="20"/>
              <w:szCs w:val="20"/>
            </w:rPr>
          </w:rPrChange>
        </w:rPr>
        <w:t>Israelis to fly overseas</w:t>
      </w:r>
      <w:del w:id="9175" w:author="John Peate" w:date="2021-05-26T13:58:00Z">
        <w:r w:rsidR="00742CD2" w:rsidRPr="00D92B2C" w:rsidDel="00784E30">
          <w:rPr>
            <w:rFonts w:asciiTheme="majorBidi" w:hAnsiTheme="majorBidi" w:cstheme="majorBidi"/>
            <w:color w:val="000000" w:themeColor="text1"/>
            <w:sz w:val="20"/>
            <w:szCs w:val="20"/>
            <w:rPrChange w:id="9176" w:author="John Peate" w:date="2021-05-25T15:43:00Z">
              <w:rPr>
                <w:rFonts w:asciiTheme="majorBidi" w:hAnsiTheme="majorBidi" w:cstheme="majorBidi"/>
                <w:color w:val="000000"/>
                <w:sz w:val="20"/>
                <w:szCs w:val="20"/>
              </w:rPr>
            </w:rPrChange>
          </w:rPr>
          <w:delText xml:space="preserve">, </w:delText>
        </w:r>
      </w:del>
      <w:ins w:id="9177" w:author="John Peate" w:date="2021-05-26T13:58:00Z">
        <w:r w:rsidR="00784E30">
          <w:rPr>
            <w:rFonts w:asciiTheme="majorBidi" w:hAnsiTheme="majorBidi" w:cstheme="majorBidi"/>
            <w:color w:val="000000" w:themeColor="text1"/>
            <w:sz w:val="20"/>
            <w:szCs w:val="20"/>
          </w:rPr>
          <w:t>. I</w:t>
        </w:r>
      </w:ins>
      <w:del w:id="9178" w:author="John Peate" w:date="2021-05-26T13:58:00Z">
        <w:r w:rsidR="00742CD2" w:rsidRPr="00D92B2C" w:rsidDel="00784E30">
          <w:rPr>
            <w:rFonts w:asciiTheme="majorBidi" w:hAnsiTheme="majorBidi" w:cstheme="majorBidi"/>
            <w:color w:val="000000" w:themeColor="text1"/>
            <w:sz w:val="20"/>
            <w:szCs w:val="20"/>
            <w:rPrChange w:id="9179" w:author="John Peate" w:date="2021-05-25T15:43:00Z">
              <w:rPr>
                <w:rFonts w:asciiTheme="majorBidi" w:hAnsiTheme="majorBidi" w:cstheme="majorBidi"/>
                <w:color w:val="000000"/>
                <w:sz w:val="20"/>
                <w:szCs w:val="20"/>
              </w:rPr>
            </w:rPrChange>
          </w:rPr>
          <w:delText>i</w:delText>
        </w:r>
      </w:del>
      <w:r w:rsidR="00742CD2" w:rsidRPr="00D92B2C">
        <w:rPr>
          <w:rFonts w:asciiTheme="majorBidi" w:hAnsiTheme="majorBidi" w:cstheme="majorBidi"/>
          <w:color w:val="000000" w:themeColor="text1"/>
          <w:sz w:val="20"/>
          <w:szCs w:val="20"/>
          <w:rPrChange w:id="9180" w:author="John Peate" w:date="2021-05-25T15:43:00Z">
            <w:rPr>
              <w:rFonts w:asciiTheme="majorBidi" w:hAnsiTheme="majorBidi" w:cstheme="majorBidi"/>
              <w:color w:val="000000"/>
              <w:sz w:val="20"/>
              <w:szCs w:val="20"/>
            </w:rPr>
          </w:rPrChange>
        </w:rPr>
        <w:t xml:space="preserve">t </w:t>
      </w:r>
      <w:ins w:id="9181" w:author="John Peate" w:date="2021-05-26T13:58:00Z">
        <w:r w:rsidR="00784E30">
          <w:rPr>
            <w:rFonts w:asciiTheme="majorBidi" w:hAnsiTheme="majorBidi" w:cstheme="majorBidi"/>
            <w:color w:val="000000" w:themeColor="text1"/>
            <w:sz w:val="20"/>
            <w:szCs w:val="20"/>
          </w:rPr>
          <w:t xml:space="preserve">has </w:t>
        </w:r>
      </w:ins>
      <w:r w:rsidR="00742CD2" w:rsidRPr="00D92B2C">
        <w:rPr>
          <w:rFonts w:asciiTheme="majorBidi" w:hAnsiTheme="majorBidi" w:cstheme="majorBidi"/>
          <w:color w:val="000000" w:themeColor="text1"/>
          <w:sz w:val="20"/>
          <w:szCs w:val="20"/>
          <w:rPrChange w:id="9182" w:author="John Peate" w:date="2021-05-25T15:43:00Z">
            <w:rPr>
              <w:rFonts w:asciiTheme="majorBidi" w:hAnsiTheme="majorBidi" w:cstheme="majorBidi"/>
              <w:color w:val="000000"/>
              <w:sz w:val="20"/>
              <w:szCs w:val="20"/>
            </w:rPr>
          </w:rPrChange>
        </w:rPr>
        <w:t>increased salaries for low</w:t>
      </w:r>
      <w:ins w:id="9183" w:author="John Peate" w:date="2021-05-26T13:58:00Z">
        <w:r w:rsidR="00784E30">
          <w:rPr>
            <w:rFonts w:asciiTheme="majorBidi" w:hAnsiTheme="majorBidi" w:cstheme="majorBidi"/>
            <w:color w:val="000000" w:themeColor="text1"/>
            <w:sz w:val="20"/>
            <w:szCs w:val="20"/>
          </w:rPr>
          <w:t>-</w:t>
        </w:r>
      </w:ins>
      <w:r w:rsidR="00742CD2" w:rsidRPr="00D92B2C">
        <w:rPr>
          <w:rFonts w:asciiTheme="majorBidi" w:hAnsiTheme="majorBidi" w:cstheme="majorBidi"/>
          <w:color w:val="000000" w:themeColor="text1"/>
          <w:sz w:val="20"/>
          <w:szCs w:val="20"/>
          <w:rPrChange w:id="9184" w:author="John Peate" w:date="2021-05-25T15:43:00Z">
            <w:rPr>
              <w:rFonts w:asciiTheme="majorBidi" w:hAnsiTheme="majorBidi" w:cstheme="majorBidi"/>
              <w:color w:val="000000"/>
              <w:sz w:val="20"/>
              <w:szCs w:val="20"/>
            </w:rPr>
          </w:rPrChange>
        </w:rPr>
        <w:t xml:space="preserve"> and medium</w:t>
      </w:r>
      <w:ins w:id="9185" w:author="John Peate" w:date="2021-05-26T13:58:00Z">
        <w:r w:rsidR="00784E30">
          <w:rPr>
            <w:rFonts w:asciiTheme="majorBidi" w:hAnsiTheme="majorBidi" w:cstheme="majorBidi"/>
            <w:color w:val="000000" w:themeColor="text1"/>
            <w:sz w:val="20"/>
            <w:szCs w:val="20"/>
          </w:rPr>
          <w:t>-</w:t>
        </w:r>
      </w:ins>
      <w:del w:id="9186" w:author="John Peate" w:date="2021-05-26T13:58:00Z">
        <w:r w:rsidR="00742CD2" w:rsidRPr="00D92B2C" w:rsidDel="00784E30">
          <w:rPr>
            <w:rFonts w:asciiTheme="majorBidi" w:hAnsiTheme="majorBidi" w:cstheme="majorBidi"/>
            <w:color w:val="000000" w:themeColor="text1"/>
            <w:sz w:val="20"/>
            <w:szCs w:val="20"/>
            <w:rPrChange w:id="9187" w:author="John Peate" w:date="2021-05-25T15:43:00Z">
              <w:rPr>
                <w:rFonts w:asciiTheme="majorBidi" w:hAnsiTheme="majorBidi" w:cstheme="majorBidi"/>
                <w:color w:val="000000"/>
                <w:sz w:val="20"/>
                <w:szCs w:val="20"/>
              </w:rPr>
            </w:rPrChange>
          </w:rPr>
          <w:delText xml:space="preserve"> </w:delText>
        </w:r>
      </w:del>
      <w:r w:rsidR="00742CD2" w:rsidRPr="00D92B2C">
        <w:rPr>
          <w:rFonts w:asciiTheme="majorBidi" w:hAnsiTheme="majorBidi" w:cstheme="majorBidi"/>
          <w:color w:val="000000" w:themeColor="text1"/>
          <w:sz w:val="20"/>
          <w:szCs w:val="20"/>
          <w:rPrChange w:id="9188" w:author="John Peate" w:date="2021-05-25T15:43:00Z">
            <w:rPr>
              <w:rFonts w:asciiTheme="majorBidi" w:hAnsiTheme="majorBidi" w:cstheme="majorBidi"/>
              <w:color w:val="000000"/>
              <w:sz w:val="20"/>
              <w:szCs w:val="20"/>
            </w:rPr>
          </w:rPrChange>
        </w:rPr>
        <w:t>w</w:t>
      </w:r>
      <w:del w:id="9189" w:author="John Peate" w:date="2021-05-26T13:58:00Z">
        <w:r w:rsidR="00C54697" w:rsidRPr="00D92B2C" w:rsidDel="00784E30">
          <w:rPr>
            <w:rFonts w:asciiTheme="majorBidi" w:hAnsiTheme="majorBidi" w:cstheme="majorBidi"/>
            <w:color w:val="000000" w:themeColor="text1"/>
            <w:sz w:val="20"/>
            <w:szCs w:val="20"/>
            <w:rtl/>
            <w:rPrChange w:id="9190" w:author="John Peate" w:date="2021-05-25T15:43:00Z">
              <w:rPr>
                <w:rFonts w:asciiTheme="majorBidi" w:hAnsiTheme="majorBidi" w:cstheme="majorBidi"/>
                <w:color w:val="000000"/>
                <w:sz w:val="20"/>
                <w:szCs w:val="20"/>
                <w:rtl/>
              </w:rPr>
            </w:rPrChange>
          </w:rPr>
          <w:delText xml:space="preserve"> </w:delText>
        </w:r>
      </w:del>
      <w:r w:rsidR="00742CD2" w:rsidRPr="00D92B2C">
        <w:rPr>
          <w:rFonts w:asciiTheme="majorBidi" w:hAnsiTheme="majorBidi" w:cstheme="majorBidi"/>
          <w:color w:val="000000" w:themeColor="text1"/>
          <w:sz w:val="20"/>
          <w:szCs w:val="20"/>
          <w:rPrChange w:id="9191" w:author="John Peate" w:date="2021-05-25T15:43:00Z">
            <w:rPr>
              <w:rFonts w:asciiTheme="majorBidi" w:hAnsiTheme="majorBidi" w:cstheme="majorBidi"/>
              <w:color w:val="000000"/>
              <w:sz w:val="20"/>
              <w:szCs w:val="20"/>
            </w:rPr>
          </w:rPrChange>
        </w:rPr>
        <w:t>age workers</w:t>
      </w:r>
      <w:del w:id="9192" w:author="John Peate" w:date="2021-05-26T13:58:00Z">
        <w:r w:rsidR="00E24835" w:rsidRPr="00D92B2C" w:rsidDel="00784E30">
          <w:rPr>
            <w:rFonts w:asciiTheme="majorBidi" w:hAnsiTheme="majorBidi" w:cstheme="majorBidi"/>
            <w:color w:val="000000" w:themeColor="text1"/>
            <w:sz w:val="20"/>
            <w:szCs w:val="20"/>
            <w:rPrChange w:id="9193" w:author="John Peate" w:date="2021-05-25T15:43:00Z">
              <w:rPr>
                <w:rFonts w:asciiTheme="majorBidi" w:hAnsiTheme="majorBidi" w:cstheme="majorBidi"/>
                <w:color w:val="000000"/>
                <w:sz w:val="20"/>
                <w:szCs w:val="20"/>
              </w:rPr>
            </w:rPrChange>
          </w:rPr>
          <w:delText>,</w:delText>
        </w:r>
      </w:del>
      <w:r w:rsidR="00742CD2" w:rsidRPr="00D92B2C">
        <w:rPr>
          <w:rFonts w:asciiTheme="majorBidi" w:hAnsiTheme="majorBidi" w:cstheme="majorBidi"/>
          <w:color w:val="000000" w:themeColor="text1"/>
          <w:sz w:val="20"/>
          <w:szCs w:val="20"/>
          <w:rPrChange w:id="9194" w:author="John Peate" w:date="2021-05-25T15:43:00Z">
            <w:rPr>
              <w:rFonts w:asciiTheme="majorBidi" w:hAnsiTheme="majorBidi" w:cstheme="majorBidi"/>
              <w:color w:val="000000"/>
              <w:sz w:val="20"/>
              <w:szCs w:val="20"/>
            </w:rPr>
          </w:rPrChange>
        </w:rPr>
        <w:t xml:space="preserve"> and </w:t>
      </w:r>
      <w:ins w:id="9195" w:author="John Peate" w:date="2021-05-26T13:58:00Z">
        <w:r w:rsidR="00784E30">
          <w:rPr>
            <w:rFonts w:asciiTheme="majorBidi" w:hAnsiTheme="majorBidi" w:cstheme="majorBidi"/>
            <w:color w:val="000000" w:themeColor="text1"/>
            <w:sz w:val="20"/>
            <w:szCs w:val="20"/>
          </w:rPr>
          <w:t xml:space="preserve">has </w:t>
        </w:r>
      </w:ins>
      <w:r w:rsidR="00742CD2" w:rsidRPr="00D92B2C">
        <w:rPr>
          <w:rFonts w:asciiTheme="majorBidi" w:hAnsiTheme="majorBidi" w:cstheme="majorBidi"/>
          <w:color w:val="000000" w:themeColor="text1"/>
          <w:sz w:val="20"/>
          <w:szCs w:val="20"/>
          <w:rPrChange w:id="9196" w:author="John Peate" w:date="2021-05-25T15:43:00Z">
            <w:rPr>
              <w:rFonts w:asciiTheme="majorBidi" w:hAnsiTheme="majorBidi" w:cstheme="majorBidi"/>
              <w:color w:val="000000"/>
              <w:sz w:val="20"/>
              <w:szCs w:val="20"/>
            </w:rPr>
          </w:rPrChange>
        </w:rPr>
        <w:t>reduced inequality</w:t>
      </w:r>
      <w:r w:rsidR="00E24835" w:rsidRPr="00D92B2C">
        <w:rPr>
          <w:rFonts w:asciiTheme="majorBidi" w:hAnsiTheme="majorBidi" w:cstheme="majorBidi"/>
          <w:color w:val="000000" w:themeColor="text1"/>
          <w:sz w:val="20"/>
          <w:szCs w:val="20"/>
          <w:rPrChange w:id="9197" w:author="John Peate" w:date="2021-05-25T15:43:00Z">
            <w:rPr>
              <w:rFonts w:asciiTheme="majorBidi" w:hAnsiTheme="majorBidi" w:cstheme="majorBidi"/>
              <w:color w:val="000000"/>
              <w:sz w:val="20"/>
              <w:szCs w:val="20"/>
            </w:rPr>
          </w:rPrChange>
        </w:rPr>
        <w:t>.</w:t>
      </w:r>
      <w:r w:rsidR="00742CD2" w:rsidRPr="00D92B2C">
        <w:rPr>
          <w:rFonts w:asciiTheme="majorBidi" w:hAnsiTheme="majorBidi" w:cstheme="majorBidi"/>
          <w:color w:val="000000" w:themeColor="text1"/>
          <w:sz w:val="20"/>
          <w:szCs w:val="20"/>
          <w:rPrChange w:id="9198" w:author="John Peate" w:date="2021-05-25T15:43:00Z">
            <w:rPr>
              <w:rFonts w:asciiTheme="majorBidi" w:hAnsiTheme="majorBidi" w:cstheme="majorBidi"/>
              <w:color w:val="000000"/>
              <w:sz w:val="20"/>
              <w:szCs w:val="20"/>
            </w:rPr>
          </w:rPrChange>
        </w:rPr>
        <w:t xml:space="preserve"> </w:t>
      </w:r>
      <w:del w:id="9199" w:author="John Peate" w:date="2021-05-26T13:59:00Z">
        <w:r w:rsidR="00E24835" w:rsidRPr="00D92B2C" w:rsidDel="00784E30">
          <w:rPr>
            <w:rFonts w:asciiTheme="majorBidi" w:hAnsiTheme="majorBidi" w:cstheme="majorBidi"/>
            <w:color w:val="000000" w:themeColor="text1"/>
            <w:sz w:val="20"/>
            <w:szCs w:val="20"/>
            <w:rPrChange w:id="9200" w:author="John Peate" w:date="2021-05-25T15:43:00Z">
              <w:rPr>
                <w:rFonts w:asciiTheme="majorBidi" w:hAnsiTheme="majorBidi" w:cstheme="majorBidi"/>
                <w:color w:val="000000"/>
                <w:sz w:val="20"/>
                <w:szCs w:val="20"/>
              </w:rPr>
            </w:rPrChange>
          </w:rPr>
          <w:delText xml:space="preserve">Moreover, </w:delText>
        </w:r>
        <w:r w:rsidR="00742CD2" w:rsidRPr="00D92B2C" w:rsidDel="00784E30">
          <w:rPr>
            <w:rFonts w:asciiTheme="majorBidi" w:hAnsiTheme="majorBidi" w:cstheme="majorBidi"/>
            <w:color w:val="000000" w:themeColor="text1"/>
            <w:sz w:val="20"/>
            <w:szCs w:val="20"/>
            <w:rPrChange w:id="9201" w:author="John Peate" w:date="2021-05-25T15:43:00Z">
              <w:rPr>
                <w:rFonts w:asciiTheme="majorBidi" w:hAnsiTheme="majorBidi" w:cstheme="majorBidi"/>
                <w:color w:val="000000"/>
                <w:sz w:val="20"/>
                <w:szCs w:val="20"/>
              </w:rPr>
            </w:rPrChange>
          </w:rPr>
          <w:delText>w</w:delText>
        </w:r>
      </w:del>
      <w:ins w:id="9202" w:author="John Peate" w:date="2021-05-26T13:59:00Z">
        <w:r w:rsidR="00784E30">
          <w:rPr>
            <w:rFonts w:asciiTheme="majorBidi" w:hAnsiTheme="majorBidi" w:cstheme="majorBidi"/>
            <w:color w:val="000000" w:themeColor="text1"/>
            <w:sz w:val="20"/>
            <w:szCs w:val="20"/>
          </w:rPr>
          <w:t>W</w:t>
        </w:r>
      </w:ins>
      <w:r w:rsidR="00742CD2" w:rsidRPr="00D92B2C">
        <w:rPr>
          <w:rFonts w:asciiTheme="majorBidi" w:hAnsiTheme="majorBidi" w:cstheme="majorBidi"/>
          <w:color w:val="000000" w:themeColor="text1"/>
          <w:sz w:val="20"/>
          <w:szCs w:val="20"/>
          <w:rPrChange w:id="9203" w:author="John Peate" w:date="2021-05-25T15:43:00Z">
            <w:rPr>
              <w:rFonts w:asciiTheme="majorBidi" w:hAnsiTheme="majorBidi" w:cstheme="majorBidi"/>
              <w:color w:val="000000"/>
              <w:sz w:val="20"/>
              <w:szCs w:val="20"/>
            </w:rPr>
          </w:rPrChange>
        </w:rPr>
        <w:t>hile</w:t>
      </w:r>
      <w:r w:rsidR="00E24835" w:rsidRPr="00D92B2C">
        <w:rPr>
          <w:rFonts w:asciiTheme="majorBidi" w:hAnsiTheme="majorBidi" w:cstheme="majorBidi"/>
          <w:color w:val="000000" w:themeColor="text1"/>
          <w:sz w:val="20"/>
          <w:szCs w:val="20"/>
          <w:rPrChange w:id="9204" w:author="John Peate" w:date="2021-05-25T15:43:00Z">
            <w:rPr>
              <w:rFonts w:asciiTheme="majorBidi" w:hAnsiTheme="majorBidi" w:cstheme="majorBidi"/>
              <w:color w:val="000000"/>
              <w:sz w:val="20"/>
              <w:szCs w:val="20"/>
            </w:rPr>
          </w:rPrChange>
        </w:rPr>
        <w:t xml:space="preserve"> it </w:t>
      </w:r>
      <w:del w:id="9205" w:author="John Peate" w:date="2021-05-26T13:59:00Z">
        <w:r w:rsidR="00E24835" w:rsidRPr="00D92B2C" w:rsidDel="00784E30">
          <w:rPr>
            <w:rFonts w:asciiTheme="majorBidi" w:hAnsiTheme="majorBidi" w:cstheme="majorBidi"/>
            <w:color w:val="000000" w:themeColor="text1"/>
            <w:sz w:val="20"/>
            <w:szCs w:val="20"/>
            <w:rPrChange w:id="9206" w:author="John Peate" w:date="2021-05-25T15:43:00Z">
              <w:rPr>
                <w:rFonts w:asciiTheme="majorBidi" w:hAnsiTheme="majorBidi" w:cstheme="majorBidi"/>
                <w:color w:val="000000"/>
                <w:sz w:val="20"/>
                <w:szCs w:val="20"/>
              </w:rPr>
            </w:rPrChange>
          </w:rPr>
          <w:delText xml:space="preserve">did </w:delText>
        </w:r>
      </w:del>
      <w:ins w:id="9207" w:author="John Peate" w:date="2021-05-26T13:59:00Z">
        <w:r w:rsidR="00784E30">
          <w:rPr>
            <w:rFonts w:asciiTheme="majorBidi" w:hAnsiTheme="majorBidi" w:cstheme="majorBidi"/>
            <w:color w:val="000000" w:themeColor="text1"/>
            <w:sz w:val="20"/>
            <w:szCs w:val="20"/>
          </w:rPr>
          <w:t>has</w:t>
        </w:r>
        <w:r w:rsidR="00784E30" w:rsidRPr="00D92B2C">
          <w:rPr>
            <w:rFonts w:asciiTheme="majorBidi" w:hAnsiTheme="majorBidi" w:cstheme="majorBidi"/>
            <w:color w:val="000000" w:themeColor="text1"/>
            <w:sz w:val="20"/>
            <w:szCs w:val="20"/>
            <w:rPrChange w:id="9208" w:author="John Peate" w:date="2021-05-25T15:43:00Z">
              <w:rPr>
                <w:rFonts w:asciiTheme="majorBidi" w:hAnsiTheme="majorBidi" w:cstheme="majorBidi"/>
                <w:color w:val="000000"/>
                <w:sz w:val="20"/>
                <w:szCs w:val="20"/>
              </w:rPr>
            </w:rPrChange>
          </w:rPr>
          <w:t xml:space="preserve"> </w:t>
        </w:r>
      </w:ins>
      <w:r w:rsidR="00E24835" w:rsidRPr="00D92B2C">
        <w:rPr>
          <w:rFonts w:asciiTheme="majorBidi" w:hAnsiTheme="majorBidi" w:cstheme="majorBidi"/>
          <w:color w:val="000000" w:themeColor="text1"/>
          <w:sz w:val="20"/>
          <w:szCs w:val="20"/>
          <w:rPrChange w:id="9209" w:author="John Peate" w:date="2021-05-25T15:43:00Z">
            <w:rPr>
              <w:rFonts w:asciiTheme="majorBidi" w:hAnsiTheme="majorBidi" w:cstheme="majorBidi"/>
              <w:color w:val="000000"/>
              <w:sz w:val="20"/>
              <w:szCs w:val="20"/>
            </w:rPr>
          </w:rPrChange>
        </w:rPr>
        <w:t xml:space="preserve">not </w:t>
      </w:r>
      <w:r w:rsidR="004E354B" w:rsidRPr="00D92B2C">
        <w:rPr>
          <w:rFonts w:asciiTheme="majorBidi" w:hAnsiTheme="majorBidi" w:cstheme="majorBidi"/>
          <w:color w:val="000000" w:themeColor="text1"/>
          <w:sz w:val="20"/>
          <w:szCs w:val="20"/>
          <w:rPrChange w:id="9210" w:author="John Peate" w:date="2021-05-25T15:43:00Z">
            <w:rPr>
              <w:rFonts w:asciiTheme="majorBidi" w:hAnsiTheme="majorBidi" w:cstheme="majorBidi"/>
              <w:color w:val="000000"/>
              <w:sz w:val="20"/>
              <w:szCs w:val="20"/>
            </w:rPr>
          </w:rPrChange>
        </w:rPr>
        <w:t>solve</w:t>
      </w:r>
      <w:ins w:id="9211" w:author="John Peate" w:date="2021-05-26T13:59:00Z">
        <w:r w:rsidR="00784E30">
          <w:rPr>
            <w:rFonts w:asciiTheme="majorBidi" w:hAnsiTheme="majorBidi" w:cstheme="majorBidi"/>
            <w:color w:val="000000" w:themeColor="text1"/>
            <w:sz w:val="20"/>
            <w:szCs w:val="20"/>
          </w:rPr>
          <w:t>d</w:t>
        </w:r>
      </w:ins>
      <w:r w:rsidR="004E354B" w:rsidRPr="00D92B2C">
        <w:rPr>
          <w:rFonts w:asciiTheme="majorBidi" w:hAnsiTheme="majorBidi" w:cstheme="majorBidi"/>
          <w:color w:val="000000" w:themeColor="text1"/>
          <w:sz w:val="20"/>
          <w:szCs w:val="20"/>
          <w:rPrChange w:id="9212" w:author="John Peate" w:date="2021-05-25T15:43:00Z">
            <w:rPr>
              <w:rFonts w:asciiTheme="majorBidi" w:hAnsiTheme="majorBidi" w:cstheme="majorBidi"/>
              <w:color w:val="000000"/>
              <w:sz w:val="20"/>
              <w:szCs w:val="20"/>
            </w:rPr>
          </w:rPrChange>
        </w:rPr>
        <w:t xml:space="preserve"> structural</w:t>
      </w:r>
      <w:r w:rsidR="00742CD2" w:rsidRPr="00D92B2C">
        <w:rPr>
          <w:rFonts w:asciiTheme="majorBidi" w:hAnsiTheme="majorBidi" w:cstheme="majorBidi"/>
          <w:color w:val="000000" w:themeColor="text1"/>
          <w:sz w:val="20"/>
          <w:szCs w:val="20"/>
          <w:rPrChange w:id="9213" w:author="John Peate" w:date="2021-05-25T15:43:00Z">
            <w:rPr>
              <w:rFonts w:asciiTheme="majorBidi" w:hAnsiTheme="majorBidi" w:cstheme="majorBidi"/>
              <w:color w:val="000000"/>
              <w:sz w:val="20"/>
              <w:szCs w:val="20"/>
            </w:rPr>
          </w:rPrChange>
        </w:rPr>
        <w:t xml:space="preserve"> problems like rising housing prices</w:t>
      </w:r>
      <w:r w:rsidR="00E24835" w:rsidRPr="00D92B2C">
        <w:rPr>
          <w:rFonts w:asciiTheme="majorBidi" w:hAnsiTheme="majorBidi" w:cstheme="majorBidi"/>
          <w:color w:val="000000" w:themeColor="text1"/>
          <w:sz w:val="20"/>
          <w:szCs w:val="20"/>
          <w:rPrChange w:id="9214" w:author="John Peate" w:date="2021-05-25T15:43:00Z">
            <w:rPr>
              <w:rFonts w:asciiTheme="majorBidi" w:hAnsiTheme="majorBidi" w:cstheme="majorBidi"/>
              <w:color w:val="000000"/>
              <w:sz w:val="20"/>
              <w:szCs w:val="20"/>
            </w:rPr>
          </w:rPrChange>
        </w:rPr>
        <w:t>, it</w:t>
      </w:r>
      <w:r w:rsidR="00742CD2" w:rsidRPr="00D92B2C">
        <w:rPr>
          <w:rFonts w:asciiTheme="majorBidi" w:hAnsiTheme="majorBidi" w:cstheme="majorBidi"/>
          <w:color w:val="000000" w:themeColor="text1"/>
          <w:sz w:val="20"/>
          <w:szCs w:val="20"/>
          <w:rPrChange w:id="9215" w:author="John Peate" w:date="2021-05-25T15:43:00Z">
            <w:rPr>
              <w:rFonts w:asciiTheme="majorBidi" w:hAnsiTheme="majorBidi" w:cstheme="majorBidi"/>
              <w:color w:val="000000"/>
              <w:sz w:val="20"/>
              <w:szCs w:val="20"/>
            </w:rPr>
          </w:rPrChange>
        </w:rPr>
        <w:t xml:space="preserve"> </w:t>
      </w:r>
      <w:del w:id="9216" w:author="John Peate" w:date="2021-05-26T13:59:00Z">
        <w:r w:rsidR="00742CD2" w:rsidRPr="00D92B2C" w:rsidDel="00784E30">
          <w:rPr>
            <w:rFonts w:asciiTheme="majorBidi" w:hAnsiTheme="majorBidi" w:cstheme="majorBidi"/>
            <w:color w:val="000000" w:themeColor="text1"/>
            <w:sz w:val="20"/>
            <w:szCs w:val="20"/>
            <w:rPrChange w:id="9217" w:author="John Peate" w:date="2021-05-25T15:43:00Z">
              <w:rPr>
                <w:rFonts w:asciiTheme="majorBidi" w:hAnsiTheme="majorBidi" w:cstheme="majorBidi"/>
                <w:color w:val="000000"/>
                <w:sz w:val="20"/>
                <w:szCs w:val="20"/>
              </w:rPr>
            </w:rPrChange>
          </w:rPr>
          <w:delText xml:space="preserve">did </w:delText>
        </w:r>
      </w:del>
      <w:ins w:id="9218" w:author="John Peate" w:date="2021-05-26T13:59:00Z">
        <w:r w:rsidR="00784E30">
          <w:rPr>
            <w:rFonts w:asciiTheme="majorBidi" w:hAnsiTheme="majorBidi" w:cstheme="majorBidi"/>
            <w:color w:val="000000" w:themeColor="text1"/>
            <w:sz w:val="20"/>
            <w:szCs w:val="20"/>
          </w:rPr>
          <w:t>has</w:t>
        </w:r>
        <w:r w:rsidR="00784E30" w:rsidRPr="00D92B2C">
          <w:rPr>
            <w:rFonts w:asciiTheme="majorBidi" w:hAnsiTheme="majorBidi" w:cstheme="majorBidi"/>
            <w:color w:val="000000" w:themeColor="text1"/>
            <w:sz w:val="20"/>
            <w:szCs w:val="20"/>
            <w:rPrChange w:id="9219" w:author="John Peate" w:date="2021-05-25T15:43:00Z">
              <w:rPr>
                <w:rFonts w:asciiTheme="majorBidi" w:hAnsiTheme="majorBidi" w:cstheme="majorBidi"/>
                <w:color w:val="000000"/>
                <w:sz w:val="20"/>
                <w:szCs w:val="20"/>
              </w:rPr>
            </w:rPrChange>
          </w:rPr>
          <w:t xml:space="preserve"> </w:t>
        </w:r>
      </w:ins>
      <w:r w:rsidR="00742CD2" w:rsidRPr="00D92B2C">
        <w:rPr>
          <w:rFonts w:asciiTheme="majorBidi" w:hAnsiTheme="majorBidi" w:cstheme="majorBidi"/>
          <w:color w:val="000000" w:themeColor="text1"/>
          <w:sz w:val="20"/>
          <w:szCs w:val="20"/>
          <w:rPrChange w:id="9220" w:author="John Peate" w:date="2021-05-25T15:43:00Z">
            <w:rPr>
              <w:rFonts w:asciiTheme="majorBidi" w:hAnsiTheme="majorBidi" w:cstheme="majorBidi"/>
              <w:color w:val="000000"/>
              <w:sz w:val="20"/>
              <w:szCs w:val="20"/>
            </w:rPr>
          </w:rPrChange>
        </w:rPr>
        <w:t>allow</w:t>
      </w:r>
      <w:ins w:id="9221" w:author="John Peate" w:date="2021-05-26T13:59:00Z">
        <w:r w:rsidR="00784E30">
          <w:rPr>
            <w:rFonts w:asciiTheme="majorBidi" w:hAnsiTheme="majorBidi" w:cstheme="majorBidi"/>
            <w:color w:val="000000" w:themeColor="text1"/>
            <w:sz w:val="20"/>
            <w:szCs w:val="20"/>
          </w:rPr>
          <w:t>ed</w:t>
        </w:r>
      </w:ins>
      <w:r w:rsidR="00742CD2" w:rsidRPr="00D92B2C">
        <w:rPr>
          <w:rFonts w:asciiTheme="majorBidi" w:hAnsiTheme="majorBidi" w:cstheme="majorBidi"/>
          <w:color w:val="000000" w:themeColor="text1"/>
          <w:sz w:val="20"/>
          <w:szCs w:val="20"/>
          <w:rPrChange w:id="9222" w:author="John Peate" w:date="2021-05-25T15:43:00Z">
            <w:rPr>
              <w:rFonts w:asciiTheme="majorBidi" w:hAnsiTheme="majorBidi" w:cstheme="majorBidi"/>
              <w:color w:val="000000"/>
              <w:sz w:val="20"/>
              <w:szCs w:val="20"/>
            </w:rPr>
          </w:rPrChange>
        </w:rPr>
        <w:t xml:space="preserve"> for some </w:t>
      </w:r>
      <w:ins w:id="9223" w:author="John Peate" w:date="2021-05-26T13:59:00Z">
        <w:r w:rsidR="00784E30" w:rsidRPr="000207B0">
          <w:rPr>
            <w:rFonts w:asciiTheme="majorBidi" w:hAnsiTheme="majorBidi" w:cstheme="majorBidi"/>
            <w:color w:val="000000" w:themeColor="text1"/>
            <w:sz w:val="20"/>
            <w:szCs w:val="20"/>
          </w:rPr>
          <w:t>short</w:t>
        </w:r>
        <w:r w:rsidR="00784E30">
          <w:rPr>
            <w:rFonts w:asciiTheme="majorBidi" w:hAnsiTheme="majorBidi" w:cstheme="majorBidi"/>
            <w:color w:val="000000" w:themeColor="text1"/>
            <w:sz w:val="20"/>
            <w:szCs w:val="20"/>
          </w:rPr>
          <w:t>-term</w:t>
        </w:r>
        <w:r w:rsidR="00784E30" w:rsidRPr="00823886">
          <w:rPr>
            <w:rFonts w:asciiTheme="majorBidi" w:hAnsiTheme="majorBidi" w:cstheme="majorBidi"/>
            <w:color w:val="000000" w:themeColor="text1"/>
            <w:sz w:val="20"/>
            <w:szCs w:val="20"/>
          </w:rPr>
          <w:t xml:space="preserve"> </w:t>
        </w:r>
      </w:ins>
      <w:r w:rsidR="00742CD2" w:rsidRPr="00D92B2C">
        <w:rPr>
          <w:rFonts w:asciiTheme="majorBidi" w:hAnsiTheme="majorBidi" w:cstheme="majorBidi"/>
          <w:color w:val="000000" w:themeColor="text1"/>
          <w:sz w:val="20"/>
          <w:szCs w:val="20"/>
          <w:rPrChange w:id="9224" w:author="John Peate" w:date="2021-05-25T15:43:00Z">
            <w:rPr>
              <w:rFonts w:asciiTheme="majorBidi" w:hAnsiTheme="majorBidi" w:cstheme="majorBidi"/>
              <w:color w:val="000000"/>
              <w:sz w:val="20"/>
              <w:szCs w:val="20"/>
            </w:rPr>
          </w:rPrChange>
        </w:rPr>
        <w:t>improvements</w:t>
      </w:r>
      <w:del w:id="9225" w:author="John Peate" w:date="2021-05-26T13:59:00Z">
        <w:r w:rsidR="00E24835" w:rsidRPr="00D92B2C" w:rsidDel="00784E30">
          <w:rPr>
            <w:rFonts w:asciiTheme="majorBidi" w:hAnsiTheme="majorBidi" w:cstheme="majorBidi"/>
            <w:color w:val="000000" w:themeColor="text1"/>
            <w:sz w:val="20"/>
            <w:szCs w:val="20"/>
            <w:rPrChange w:id="9226" w:author="John Peate" w:date="2021-05-25T15:43:00Z">
              <w:rPr>
                <w:rFonts w:asciiTheme="majorBidi" w:hAnsiTheme="majorBidi" w:cstheme="majorBidi"/>
                <w:color w:val="000000"/>
                <w:sz w:val="20"/>
                <w:szCs w:val="20"/>
              </w:rPr>
            </w:rPrChange>
          </w:rPr>
          <w:delText xml:space="preserve"> in the short run</w:delText>
        </w:r>
      </w:del>
      <w:r w:rsidR="00742CD2" w:rsidRPr="00D92B2C">
        <w:rPr>
          <w:rFonts w:asciiTheme="majorBidi" w:hAnsiTheme="majorBidi" w:cstheme="majorBidi"/>
          <w:color w:val="000000" w:themeColor="text1"/>
          <w:sz w:val="20"/>
          <w:szCs w:val="20"/>
          <w:rPrChange w:id="9227" w:author="John Peate" w:date="2021-05-25T15:43:00Z">
            <w:rPr>
              <w:rFonts w:asciiTheme="majorBidi" w:hAnsiTheme="majorBidi" w:cstheme="majorBidi"/>
              <w:color w:val="000000"/>
              <w:sz w:val="20"/>
              <w:szCs w:val="20"/>
            </w:rPr>
          </w:rPrChange>
        </w:rPr>
        <w:t xml:space="preserve">. </w:t>
      </w:r>
    </w:p>
    <w:p w14:paraId="22019DF6" w14:textId="71FA2BF2" w:rsidR="00E74184" w:rsidRPr="00D92B2C" w:rsidDel="00342473" w:rsidRDefault="00342473" w:rsidP="005800E7">
      <w:pPr>
        <w:spacing w:line="360" w:lineRule="auto"/>
        <w:jc w:val="both"/>
        <w:textAlignment w:val="baseline"/>
        <w:rPr>
          <w:del w:id="9228" w:author="John Peate" w:date="2021-05-25T16:29:00Z"/>
          <w:rFonts w:asciiTheme="majorBidi" w:hAnsiTheme="majorBidi" w:cstheme="majorBidi"/>
          <w:color w:val="000000" w:themeColor="text1"/>
          <w:sz w:val="20"/>
          <w:szCs w:val="20"/>
          <w:rtl/>
          <w:rPrChange w:id="9229" w:author="John Peate" w:date="2021-05-25T15:43:00Z">
            <w:rPr>
              <w:del w:id="9230" w:author="John Peate" w:date="2021-05-25T16:29:00Z"/>
              <w:rFonts w:asciiTheme="majorBidi" w:hAnsiTheme="majorBidi" w:cstheme="majorBidi"/>
              <w:color w:val="000000"/>
              <w:sz w:val="20"/>
              <w:szCs w:val="20"/>
              <w:rtl/>
            </w:rPr>
          </w:rPrChange>
        </w:rPr>
      </w:pPr>
      <w:ins w:id="9231" w:author="John Peate" w:date="2021-05-25T16:29:00Z">
        <w:r>
          <w:rPr>
            <w:rFonts w:asciiTheme="majorBidi" w:hAnsiTheme="majorBidi" w:cstheme="majorBidi"/>
            <w:color w:val="000000" w:themeColor="text1"/>
            <w:sz w:val="20"/>
            <w:szCs w:val="20"/>
          </w:rPr>
          <w:tab/>
        </w:r>
      </w:ins>
    </w:p>
    <w:p w14:paraId="460C0568" w14:textId="5F8FDAB3" w:rsidR="008077C1" w:rsidRPr="00D92B2C" w:rsidRDefault="005A2F5E" w:rsidP="005800E7">
      <w:pPr>
        <w:spacing w:line="360" w:lineRule="auto"/>
        <w:jc w:val="both"/>
        <w:textAlignment w:val="baseline"/>
        <w:rPr>
          <w:rFonts w:asciiTheme="majorBidi" w:hAnsiTheme="majorBidi" w:cstheme="majorBidi"/>
          <w:color w:val="000000" w:themeColor="text1"/>
          <w:sz w:val="20"/>
          <w:szCs w:val="20"/>
          <w:rtl/>
          <w:rPrChange w:id="9232" w:author="John Peate" w:date="2021-05-25T15:43:00Z">
            <w:rPr>
              <w:rFonts w:asciiTheme="majorBidi" w:hAnsiTheme="majorBidi" w:cstheme="majorBidi"/>
              <w:color w:val="000000"/>
              <w:sz w:val="20"/>
              <w:szCs w:val="20"/>
              <w:rtl/>
            </w:rPr>
          </w:rPrChange>
        </w:rPr>
      </w:pPr>
      <w:r w:rsidRPr="00D92B2C">
        <w:rPr>
          <w:rFonts w:asciiTheme="majorBidi" w:hAnsiTheme="majorBidi" w:cstheme="majorBidi"/>
          <w:color w:val="000000" w:themeColor="text1"/>
          <w:sz w:val="20"/>
          <w:szCs w:val="20"/>
          <w:rPrChange w:id="9233" w:author="John Peate" w:date="2021-05-25T15:43:00Z">
            <w:rPr>
              <w:rFonts w:asciiTheme="majorBidi" w:hAnsiTheme="majorBidi" w:cstheme="majorBidi"/>
              <w:color w:val="000000"/>
              <w:sz w:val="20"/>
              <w:szCs w:val="20"/>
            </w:rPr>
          </w:rPrChange>
        </w:rPr>
        <w:t>The Israeli case shows</w:t>
      </w:r>
      <w:del w:id="9234" w:author="John Peate" w:date="2021-05-26T13:59:00Z">
        <w:r w:rsidRPr="00D92B2C" w:rsidDel="00F36038">
          <w:rPr>
            <w:rFonts w:asciiTheme="majorBidi" w:hAnsiTheme="majorBidi" w:cstheme="majorBidi"/>
            <w:color w:val="000000" w:themeColor="text1"/>
            <w:sz w:val="20"/>
            <w:szCs w:val="20"/>
            <w:rPrChange w:id="9235" w:author="John Peate" w:date="2021-05-25T15:43:00Z">
              <w:rPr>
                <w:rFonts w:asciiTheme="majorBidi" w:hAnsiTheme="majorBidi" w:cstheme="majorBidi"/>
                <w:color w:val="000000"/>
                <w:sz w:val="20"/>
                <w:szCs w:val="20"/>
              </w:rPr>
            </w:rPrChange>
          </w:rPr>
          <w:delText>,</w:delText>
        </w:r>
      </w:del>
      <w:r w:rsidRPr="00D92B2C">
        <w:rPr>
          <w:rFonts w:asciiTheme="majorBidi" w:hAnsiTheme="majorBidi" w:cstheme="majorBidi"/>
          <w:color w:val="000000" w:themeColor="text1"/>
          <w:sz w:val="20"/>
          <w:szCs w:val="20"/>
          <w:rPrChange w:id="9236" w:author="John Peate" w:date="2021-05-25T15:43:00Z">
            <w:rPr>
              <w:rFonts w:asciiTheme="majorBidi" w:hAnsiTheme="majorBidi" w:cstheme="majorBidi"/>
              <w:color w:val="000000"/>
              <w:sz w:val="20"/>
              <w:szCs w:val="20"/>
            </w:rPr>
          </w:rPrChange>
        </w:rPr>
        <w:t xml:space="preserve"> that</w:t>
      </w:r>
      <w:ins w:id="9237" w:author="John Peate" w:date="2021-05-26T13:59:00Z">
        <w:r w:rsidR="00F36038" w:rsidRPr="00D508F1">
          <w:rPr>
            <w:rFonts w:asciiTheme="majorBidi" w:hAnsiTheme="majorBidi" w:cstheme="majorBidi"/>
            <w:color w:val="000000" w:themeColor="text1"/>
            <w:sz w:val="20"/>
            <w:szCs w:val="20"/>
          </w:rPr>
          <w:t>,</w:t>
        </w:r>
      </w:ins>
      <w:r w:rsidRPr="00D92B2C">
        <w:rPr>
          <w:rFonts w:asciiTheme="majorBidi" w:hAnsiTheme="majorBidi" w:cstheme="majorBidi"/>
          <w:color w:val="000000" w:themeColor="text1"/>
          <w:sz w:val="20"/>
          <w:szCs w:val="20"/>
          <w:rPrChange w:id="9238" w:author="John Peate" w:date="2021-05-25T15:43:00Z">
            <w:rPr>
              <w:rFonts w:asciiTheme="majorBidi" w:hAnsiTheme="majorBidi" w:cstheme="majorBidi"/>
              <w:color w:val="000000"/>
              <w:sz w:val="20"/>
              <w:szCs w:val="20"/>
            </w:rPr>
          </w:rPrChange>
        </w:rPr>
        <w:t xml:space="preserve"> when in power</w:t>
      </w:r>
      <w:ins w:id="9239" w:author="John Peate" w:date="2021-05-26T13:59:00Z">
        <w:r w:rsidR="00F36038">
          <w:rPr>
            <w:rFonts w:asciiTheme="majorBidi" w:hAnsiTheme="majorBidi" w:cstheme="majorBidi"/>
            <w:color w:val="000000" w:themeColor="text1"/>
            <w:sz w:val="20"/>
            <w:szCs w:val="20"/>
          </w:rPr>
          <w:t>,</w:t>
        </w:r>
      </w:ins>
      <w:r w:rsidRPr="00D92B2C">
        <w:rPr>
          <w:rFonts w:asciiTheme="majorBidi" w:hAnsiTheme="majorBidi" w:cstheme="majorBidi"/>
          <w:color w:val="000000" w:themeColor="text1"/>
          <w:sz w:val="20"/>
          <w:szCs w:val="20"/>
          <w:rPrChange w:id="9240" w:author="John Peate" w:date="2021-05-25T15:43:00Z">
            <w:rPr>
              <w:rFonts w:asciiTheme="majorBidi" w:hAnsiTheme="majorBidi" w:cstheme="majorBidi"/>
              <w:color w:val="000000"/>
              <w:sz w:val="20"/>
              <w:szCs w:val="20"/>
            </w:rPr>
          </w:rPrChange>
        </w:rPr>
        <w:t xml:space="preserve"> populist policy can </w:t>
      </w:r>
      <w:r w:rsidR="00F6230A" w:rsidRPr="00D92B2C">
        <w:rPr>
          <w:rFonts w:asciiTheme="majorBidi" w:hAnsiTheme="majorBidi" w:cstheme="majorBidi"/>
          <w:color w:val="000000" w:themeColor="text1"/>
          <w:sz w:val="20"/>
          <w:szCs w:val="20"/>
          <w:rPrChange w:id="9241" w:author="John Peate" w:date="2021-05-25T15:43:00Z">
            <w:rPr>
              <w:rFonts w:asciiTheme="majorBidi" w:hAnsiTheme="majorBidi" w:cstheme="majorBidi"/>
              <w:color w:val="000000"/>
              <w:sz w:val="20"/>
              <w:szCs w:val="20"/>
            </w:rPr>
          </w:rPrChange>
        </w:rPr>
        <w:t xml:space="preserve">evolve </w:t>
      </w:r>
      <w:del w:id="9242" w:author="John Peate" w:date="2021-05-26T14:00:00Z">
        <w:r w:rsidR="00F6230A" w:rsidRPr="00D92B2C" w:rsidDel="00F36038">
          <w:rPr>
            <w:rFonts w:asciiTheme="majorBidi" w:hAnsiTheme="majorBidi" w:cstheme="majorBidi"/>
            <w:color w:val="000000" w:themeColor="text1"/>
            <w:sz w:val="20"/>
            <w:szCs w:val="20"/>
            <w:rPrChange w:id="9243" w:author="John Peate" w:date="2021-05-25T15:43:00Z">
              <w:rPr>
                <w:rFonts w:asciiTheme="majorBidi" w:hAnsiTheme="majorBidi" w:cstheme="majorBidi"/>
                <w:color w:val="000000"/>
                <w:sz w:val="20"/>
                <w:szCs w:val="20"/>
              </w:rPr>
            </w:rPrChange>
          </w:rPr>
          <w:delText xml:space="preserve">way </w:delText>
        </w:r>
      </w:del>
      <w:ins w:id="9244" w:author="John Peate" w:date="2021-05-26T14:00:00Z">
        <w:r w:rsidR="00F36038">
          <w:rPr>
            <w:rFonts w:asciiTheme="majorBidi" w:hAnsiTheme="majorBidi" w:cstheme="majorBidi"/>
            <w:color w:val="000000" w:themeColor="text1"/>
            <w:sz w:val="20"/>
            <w:szCs w:val="20"/>
          </w:rPr>
          <w:t>far</w:t>
        </w:r>
        <w:r w:rsidR="00F36038" w:rsidRPr="00D92B2C">
          <w:rPr>
            <w:rFonts w:asciiTheme="majorBidi" w:hAnsiTheme="majorBidi" w:cstheme="majorBidi"/>
            <w:color w:val="000000" w:themeColor="text1"/>
            <w:sz w:val="20"/>
            <w:szCs w:val="20"/>
            <w:rPrChange w:id="9245" w:author="John Peate" w:date="2021-05-25T15:43:00Z">
              <w:rPr>
                <w:rFonts w:asciiTheme="majorBidi" w:hAnsiTheme="majorBidi" w:cstheme="majorBidi"/>
                <w:color w:val="000000"/>
                <w:sz w:val="20"/>
                <w:szCs w:val="20"/>
              </w:rPr>
            </w:rPrChange>
          </w:rPr>
          <w:t xml:space="preserve"> </w:t>
        </w:r>
      </w:ins>
      <w:r w:rsidR="00F6230A" w:rsidRPr="00D92B2C">
        <w:rPr>
          <w:rFonts w:asciiTheme="majorBidi" w:hAnsiTheme="majorBidi" w:cstheme="majorBidi"/>
          <w:color w:val="000000" w:themeColor="text1"/>
          <w:sz w:val="20"/>
          <w:szCs w:val="20"/>
          <w:rPrChange w:id="9246" w:author="John Peate" w:date="2021-05-25T15:43:00Z">
            <w:rPr>
              <w:rFonts w:asciiTheme="majorBidi" w:hAnsiTheme="majorBidi" w:cstheme="majorBidi"/>
              <w:color w:val="000000"/>
              <w:sz w:val="20"/>
              <w:szCs w:val="20"/>
            </w:rPr>
          </w:rPrChange>
        </w:rPr>
        <w:t xml:space="preserve">beyond </w:t>
      </w:r>
      <w:del w:id="9247" w:author="John Peate" w:date="2021-05-26T14:00:00Z">
        <w:r w:rsidR="00F6230A" w:rsidRPr="00D92B2C" w:rsidDel="00F36038">
          <w:rPr>
            <w:rFonts w:asciiTheme="majorBidi" w:hAnsiTheme="majorBidi" w:cstheme="majorBidi"/>
            <w:color w:val="000000" w:themeColor="text1"/>
            <w:sz w:val="20"/>
            <w:szCs w:val="20"/>
            <w:rPrChange w:id="9248" w:author="John Peate" w:date="2021-05-25T15:43:00Z">
              <w:rPr>
                <w:rFonts w:asciiTheme="majorBidi" w:hAnsiTheme="majorBidi" w:cstheme="majorBidi"/>
                <w:color w:val="000000"/>
                <w:sz w:val="20"/>
                <w:szCs w:val="20"/>
              </w:rPr>
            </w:rPrChange>
          </w:rPr>
          <w:delText>“</w:delText>
        </w:r>
      </w:del>
      <w:r w:rsidR="00F6230A" w:rsidRPr="00D92B2C">
        <w:rPr>
          <w:rFonts w:asciiTheme="majorBidi" w:hAnsiTheme="majorBidi" w:cstheme="majorBidi"/>
          <w:color w:val="000000" w:themeColor="text1"/>
          <w:sz w:val="20"/>
          <w:szCs w:val="20"/>
          <w:rPrChange w:id="9249" w:author="John Peate" w:date="2021-05-25T15:43:00Z">
            <w:rPr>
              <w:rFonts w:asciiTheme="majorBidi" w:hAnsiTheme="majorBidi" w:cstheme="majorBidi"/>
              <w:color w:val="000000"/>
              <w:sz w:val="20"/>
              <w:szCs w:val="20"/>
            </w:rPr>
          </w:rPrChange>
        </w:rPr>
        <w:t>clientelism</w:t>
      </w:r>
      <w:ins w:id="9250" w:author="John Peate" w:date="2021-05-26T14:08:00Z">
        <w:r w:rsidR="00422F5E">
          <w:rPr>
            <w:rFonts w:asciiTheme="majorBidi" w:hAnsiTheme="majorBidi" w:cstheme="majorBidi"/>
            <w:color w:val="000000" w:themeColor="text1"/>
            <w:sz w:val="20"/>
            <w:szCs w:val="20"/>
          </w:rPr>
          <w:t xml:space="preserve"> </w:t>
        </w:r>
      </w:ins>
      <w:del w:id="9251" w:author="John Peate" w:date="2021-05-26T14:00:00Z">
        <w:r w:rsidR="00F6230A" w:rsidRPr="00D92B2C" w:rsidDel="00F36038">
          <w:rPr>
            <w:rFonts w:asciiTheme="majorBidi" w:hAnsiTheme="majorBidi" w:cstheme="majorBidi"/>
            <w:color w:val="000000" w:themeColor="text1"/>
            <w:sz w:val="20"/>
            <w:szCs w:val="20"/>
            <w:rPrChange w:id="9252" w:author="John Peate" w:date="2021-05-25T15:43:00Z">
              <w:rPr>
                <w:rFonts w:asciiTheme="majorBidi" w:hAnsiTheme="majorBidi" w:cstheme="majorBidi"/>
                <w:color w:val="000000"/>
                <w:sz w:val="20"/>
                <w:szCs w:val="20"/>
              </w:rPr>
            </w:rPrChange>
          </w:rPr>
          <w:delText>”</w:delText>
        </w:r>
        <w:r w:rsidR="00F6230A" w:rsidRPr="00D92B2C" w:rsidDel="00F36038">
          <w:rPr>
            <w:rFonts w:asciiTheme="majorBidi" w:hAnsiTheme="majorBidi" w:cstheme="majorBidi"/>
            <w:color w:val="000000" w:themeColor="text1"/>
            <w:sz w:val="20"/>
            <w:szCs w:val="20"/>
            <w:rtl/>
            <w:rPrChange w:id="9253" w:author="John Peate" w:date="2021-05-25T15:43:00Z">
              <w:rPr>
                <w:rFonts w:asciiTheme="majorBidi" w:hAnsiTheme="majorBidi" w:cstheme="majorBidi"/>
                <w:color w:val="000000"/>
                <w:sz w:val="20"/>
                <w:szCs w:val="20"/>
                <w:rtl/>
              </w:rPr>
            </w:rPrChange>
          </w:rPr>
          <w:delText xml:space="preserve"> </w:delText>
        </w:r>
        <w:r w:rsidR="00F6230A" w:rsidRPr="00D92B2C" w:rsidDel="00F36038">
          <w:rPr>
            <w:rFonts w:asciiTheme="majorBidi" w:hAnsiTheme="majorBidi" w:cstheme="majorBidi"/>
            <w:color w:val="000000" w:themeColor="text1"/>
            <w:sz w:val="20"/>
            <w:szCs w:val="20"/>
            <w:rPrChange w:id="9254" w:author="John Peate" w:date="2021-05-25T15:43:00Z">
              <w:rPr>
                <w:rFonts w:asciiTheme="majorBidi" w:hAnsiTheme="majorBidi" w:cstheme="majorBidi"/>
                <w:color w:val="000000"/>
                <w:sz w:val="20"/>
                <w:szCs w:val="20"/>
              </w:rPr>
            </w:rPrChange>
          </w:rPr>
          <w:delText>or</w:delText>
        </w:r>
      </w:del>
      <w:ins w:id="9255" w:author="John Peate" w:date="2021-05-26T14:00:00Z">
        <w:r w:rsidR="00F36038">
          <w:rPr>
            <w:rFonts w:asciiTheme="majorBidi" w:hAnsiTheme="majorBidi" w:cstheme="majorBidi"/>
            <w:color w:val="000000" w:themeColor="text1"/>
            <w:sz w:val="20"/>
            <w:szCs w:val="20"/>
          </w:rPr>
          <w:t>and</w:t>
        </w:r>
      </w:ins>
      <w:r w:rsidR="00F6230A" w:rsidRPr="00D92B2C">
        <w:rPr>
          <w:rFonts w:asciiTheme="majorBidi" w:hAnsiTheme="majorBidi" w:cstheme="majorBidi"/>
          <w:color w:val="000000" w:themeColor="text1"/>
          <w:sz w:val="20"/>
          <w:szCs w:val="20"/>
          <w:rPrChange w:id="9256" w:author="John Peate" w:date="2021-05-25T15:43:00Z">
            <w:rPr>
              <w:rFonts w:asciiTheme="majorBidi" w:hAnsiTheme="majorBidi" w:cstheme="majorBidi"/>
              <w:color w:val="000000"/>
              <w:sz w:val="20"/>
              <w:szCs w:val="20"/>
            </w:rPr>
          </w:rPrChange>
        </w:rPr>
        <w:t xml:space="preserve"> </w:t>
      </w:r>
      <w:del w:id="9257" w:author="John Peate" w:date="2021-05-26T14:00:00Z">
        <w:r w:rsidR="00F6230A" w:rsidRPr="00D92B2C" w:rsidDel="00F36038">
          <w:rPr>
            <w:rFonts w:asciiTheme="majorBidi" w:hAnsiTheme="majorBidi" w:cstheme="majorBidi"/>
            <w:color w:val="000000" w:themeColor="text1"/>
            <w:sz w:val="20"/>
            <w:szCs w:val="20"/>
            <w:rPrChange w:id="9258" w:author="John Peate" w:date="2021-05-25T15:43:00Z">
              <w:rPr>
                <w:rFonts w:asciiTheme="majorBidi" w:hAnsiTheme="majorBidi" w:cstheme="majorBidi"/>
                <w:color w:val="000000"/>
                <w:sz w:val="20"/>
                <w:szCs w:val="20"/>
              </w:rPr>
            </w:rPrChange>
          </w:rPr>
          <w:delText>“</w:delText>
        </w:r>
      </w:del>
      <w:r w:rsidR="00F6230A" w:rsidRPr="00D92B2C">
        <w:rPr>
          <w:rFonts w:asciiTheme="majorBidi" w:hAnsiTheme="majorBidi" w:cstheme="majorBidi"/>
          <w:color w:val="000000" w:themeColor="text1"/>
          <w:sz w:val="20"/>
          <w:szCs w:val="20"/>
          <w:rPrChange w:id="9259" w:author="John Peate" w:date="2021-05-25T15:43:00Z">
            <w:rPr>
              <w:rFonts w:asciiTheme="majorBidi" w:hAnsiTheme="majorBidi" w:cstheme="majorBidi"/>
              <w:color w:val="000000"/>
              <w:sz w:val="20"/>
              <w:szCs w:val="20"/>
            </w:rPr>
          </w:rPrChange>
        </w:rPr>
        <w:t>welfare chauvinism</w:t>
      </w:r>
      <w:del w:id="9260" w:author="John Peate" w:date="2021-05-26T14:00:00Z">
        <w:r w:rsidR="00F6230A" w:rsidRPr="00D92B2C" w:rsidDel="00F36038">
          <w:rPr>
            <w:rFonts w:asciiTheme="majorBidi" w:hAnsiTheme="majorBidi" w:cstheme="majorBidi"/>
            <w:color w:val="000000" w:themeColor="text1"/>
            <w:sz w:val="20"/>
            <w:szCs w:val="20"/>
            <w:rPrChange w:id="9261" w:author="John Peate" w:date="2021-05-25T15:43:00Z">
              <w:rPr>
                <w:rFonts w:asciiTheme="majorBidi" w:hAnsiTheme="majorBidi" w:cstheme="majorBidi"/>
                <w:color w:val="000000"/>
                <w:sz w:val="20"/>
                <w:szCs w:val="20"/>
              </w:rPr>
            </w:rPrChange>
          </w:rPr>
          <w:delText>”</w:delText>
        </w:r>
        <w:r w:rsidR="00F6230A" w:rsidRPr="00D92B2C" w:rsidDel="00AF2599">
          <w:rPr>
            <w:rFonts w:asciiTheme="majorBidi" w:hAnsiTheme="majorBidi" w:cstheme="majorBidi"/>
            <w:color w:val="000000" w:themeColor="text1"/>
            <w:sz w:val="20"/>
            <w:szCs w:val="20"/>
            <w:rPrChange w:id="9262" w:author="John Peate" w:date="2021-05-25T15:43:00Z">
              <w:rPr>
                <w:rFonts w:asciiTheme="majorBidi" w:hAnsiTheme="majorBidi" w:cstheme="majorBidi"/>
                <w:color w:val="000000"/>
                <w:sz w:val="20"/>
                <w:szCs w:val="20"/>
              </w:rPr>
            </w:rPrChange>
          </w:rPr>
          <w:delText>,</w:delText>
        </w:r>
      </w:del>
      <w:r w:rsidR="00F6230A" w:rsidRPr="00D92B2C">
        <w:rPr>
          <w:rFonts w:asciiTheme="majorBidi" w:hAnsiTheme="majorBidi" w:cstheme="majorBidi"/>
          <w:color w:val="000000" w:themeColor="text1"/>
          <w:sz w:val="20"/>
          <w:szCs w:val="20"/>
          <w:rPrChange w:id="9263" w:author="John Peate" w:date="2021-05-25T15:43:00Z">
            <w:rPr>
              <w:rFonts w:asciiTheme="majorBidi" w:hAnsiTheme="majorBidi" w:cstheme="majorBidi"/>
              <w:color w:val="000000"/>
              <w:sz w:val="20"/>
              <w:szCs w:val="20"/>
            </w:rPr>
          </w:rPrChange>
        </w:rPr>
        <w:t xml:space="preserve"> to</w:t>
      </w:r>
      <w:ins w:id="9264" w:author="John Peate" w:date="2021-05-26T14:00:00Z">
        <w:r w:rsidR="00AF2599">
          <w:rPr>
            <w:rFonts w:asciiTheme="majorBidi" w:hAnsiTheme="majorBidi" w:cstheme="majorBidi"/>
            <w:color w:val="000000" w:themeColor="text1"/>
            <w:sz w:val="20"/>
            <w:szCs w:val="20"/>
          </w:rPr>
          <w:t>ward</w:t>
        </w:r>
      </w:ins>
      <w:r w:rsidRPr="00D92B2C">
        <w:rPr>
          <w:rFonts w:asciiTheme="majorBidi" w:hAnsiTheme="majorBidi" w:cstheme="majorBidi"/>
          <w:color w:val="000000" w:themeColor="text1"/>
          <w:sz w:val="20"/>
          <w:szCs w:val="20"/>
          <w:rPrChange w:id="9265" w:author="John Peate" w:date="2021-05-25T15:43:00Z">
            <w:rPr>
              <w:rFonts w:asciiTheme="majorBidi" w:hAnsiTheme="majorBidi" w:cstheme="majorBidi"/>
              <w:color w:val="000000"/>
              <w:sz w:val="20"/>
              <w:szCs w:val="20"/>
            </w:rPr>
          </w:rPrChange>
        </w:rPr>
        <w:t xml:space="preserve"> a universal</w:t>
      </w:r>
      <w:del w:id="9266" w:author="John Peate" w:date="2021-05-26T14:00:00Z">
        <w:r w:rsidR="00BF121B" w:rsidRPr="00D92B2C" w:rsidDel="00AF2599">
          <w:rPr>
            <w:rFonts w:asciiTheme="majorBidi" w:hAnsiTheme="majorBidi" w:cstheme="majorBidi"/>
            <w:color w:val="000000" w:themeColor="text1"/>
            <w:sz w:val="20"/>
            <w:szCs w:val="20"/>
            <w:rPrChange w:id="9267" w:author="John Peate" w:date="2021-05-25T15:43:00Z">
              <w:rPr>
                <w:rFonts w:asciiTheme="majorBidi" w:hAnsiTheme="majorBidi" w:cstheme="majorBidi"/>
                <w:color w:val="000000"/>
                <w:sz w:val="20"/>
                <w:szCs w:val="20"/>
              </w:rPr>
            </w:rPrChange>
          </w:rPr>
          <w:delText>,</w:delText>
        </w:r>
      </w:del>
      <w:r w:rsidRPr="00D92B2C">
        <w:rPr>
          <w:rFonts w:asciiTheme="majorBidi" w:hAnsiTheme="majorBidi" w:cstheme="majorBidi"/>
          <w:color w:val="000000" w:themeColor="text1"/>
          <w:sz w:val="20"/>
          <w:szCs w:val="20"/>
          <w:rPrChange w:id="9268" w:author="John Peate" w:date="2021-05-25T15:43:00Z">
            <w:rPr>
              <w:rFonts w:asciiTheme="majorBidi" w:hAnsiTheme="majorBidi" w:cstheme="majorBidi"/>
              <w:color w:val="000000"/>
              <w:sz w:val="20"/>
              <w:szCs w:val="20"/>
            </w:rPr>
          </w:rPrChange>
        </w:rPr>
        <w:t xml:space="preserve"> redistributive</w:t>
      </w:r>
      <w:ins w:id="9269" w:author="John Peate" w:date="2021-05-26T14:00:00Z">
        <w:r w:rsidR="00AF2599">
          <w:rPr>
            <w:rFonts w:asciiTheme="majorBidi" w:hAnsiTheme="majorBidi" w:cstheme="majorBidi"/>
            <w:color w:val="000000" w:themeColor="text1"/>
            <w:sz w:val="20"/>
            <w:szCs w:val="20"/>
          </w:rPr>
          <w:t xml:space="preserve">, </w:t>
        </w:r>
      </w:ins>
      <w:del w:id="9270" w:author="John Peate" w:date="2021-05-26T14:00:00Z">
        <w:r w:rsidRPr="00D92B2C" w:rsidDel="00AF2599">
          <w:rPr>
            <w:rFonts w:asciiTheme="majorBidi" w:hAnsiTheme="majorBidi" w:cstheme="majorBidi"/>
            <w:color w:val="000000" w:themeColor="text1"/>
            <w:sz w:val="20"/>
            <w:szCs w:val="20"/>
            <w:rPrChange w:id="9271" w:author="John Peate" w:date="2021-05-25T15:43:00Z">
              <w:rPr>
                <w:rFonts w:asciiTheme="majorBidi" w:hAnsiTheme="majorBidi" w:cstheme="majorBidi"/>
                <w:color w:val="000000"/>
                <w:sz w:val="20"/>
                <w:szCs w:val="20"/>
              </w:rPr>
            </w:rPrChange>
          </w:rPr>
          <w:delText xml:space="preserve"> and </w:delText>
        </w:r>
      </w:del>
      <w:r w:rsidRPr="00D92B2C">
        <w:rPr>
          <w:rFonts w:asciiTheme="majorBidi" w:hAnsiTheme="majorBidi" w:cstheme="majorBidi"/>
          <w:color w:val="000000" w:themeColor="text1"/>
          <w:sz w:val="20"/>
          <w:szCs w:val="20"/>
          <w:rPrChange w:id="9272" w:author="John Peate" w:date="2021-05-25T15:43:00Z">
            <w:rPr>
              <w:rFonts w:asciiTheme="majorBidi" w:hAnsiTheme="majorBidi" w:cstheme="majorBidi"/>
              <w:color w:val="000000"/>
              <w:sz w:val="20"/>
              <w:szCs w:val="20"/>
            </w:rPr>
          </w:rPrChange>
        </w:rPr>
        <w:t>expansionist</w:t>
      </w:r>
      <w:ins w:id="9273" w:author="John Peate" w:date="2021-05-26T14:01:00Z">
        <w:r w:rsidR="0058092A">
          <w:rPr>
            <w:rFonts w:asciiTheme="majorBidi" w:hAnsiTheme="majorBidi" w:cstheme="majorBidi"/>
            <w:color w:val="000000" w:themeColor="text1"/>
            <w:sz w:val="20"/>
            <w:szCs w:val="20"/>
          </w:rPr>
          <w:t>, and</w:t>
        </w:r>
      </w:ins>
      <w:r w:rsidRPr="00D92B2C">
        <w:rPr>
          <w:rFonts w:asciiTheme="majorBidi" w:hAnsiTheme="majorBidi" w:cstheme="majorBidi"/>
          <w:color w:val="000000" w:themeColor="text1"/>
          <w:sz w:val="20"/>
          <w:szCs w:val="20"/>
          <w:rPrChange w:id="9274" w:author="John Peate" w:date="2021-05-25T15:43:00Z">
            <w:rPr>
              <w:rFonts w:asciiTheme="majorBidi" w:hAnsiTheme="majorBidi" w:cstheme="majorBidi"/>
              <w:color w:val="000000"/>
              <w:sz w:val="20"/>
              <w:szCs w:val="20"/>
            </w:rPr>
          </w:rPrChange>
        </w:rPr>
        <w:t xml:space="preserve"> heterodox economic agenda. </w:t>
      </w:r>
      <w:del w:id="9275" w:author="John Peate" w:date="2021-05-26T14:02:00Z">
        <w:r w:rsidRPr="00D92B2C" w:rsidDel="008D3B31">
          <w:rPr>
            <w:rFonts w:asciiTheme="majorBidi" w:hAnsiTheme="majorBidi" w:cstheme="majorBidi"/>
            <w:color w:val="000000" w:themeColor="text1"/>
            <w:sz w:val="20"/>
            <w:szCs w:val="20"/>
            <w:rPrChange w:id="9276" w:author="John Peate" w:date="2021-05-25T15:43:00Z">
              <w:rPr>
                <w:rFonts w:asciiTheme="majorBidi" w:hAnsiTheme="majorBidi" w:cstheme="majorBidi"/>
                <w:color w:val="000000"/>
                <w:sz w:val="20"/>
                <w:szCs w:val="20"/>
              </w:rPr>
            </w:rPrChange>
          </w:rPr>
          <w:delText xml:space="preserve"> </w:delText>
        </w:r>
      </w:del>
      <w:del w:id="9277" w:author="John Peate" w:date="2021-05-26T14:01:00Z">
        <w:r w:rsidRPr="00D92B2C" w:rsidDel="0058092A">
          <w:rPr>
            <w:rFonts w:asciiTheme="majorBidi" w:hAnsiTheme="majorBidi" w:cstheme="majorBidi"/>
            <w:color w:val="000000" w:themeColor="text1"/>
            <w:sz w:val="20"/>
            <w:szCs w:val="20"/>
            <w:rPrChange w:id="9278" w:author="John Peate" w:date="2021-05-25T15:43:00Z">
              <w:rPr>
                <w:rFonts w:asciiTheme="majorBidi" w:hAnsiTheme="majorBidi" w:cstheme="majorBidi"/>
                <w:color w:val="000000"/>
                <w:sz w:val="20"/>
                <w:szCs w:val="20"/>
              </w:rPr>
            </w:rPrChange>
          </w:rPr>
          <w:delText>Furthermore, t</w:delText>
        </w:r>
      </w:del>
      <w:ins w:id="9279" w:author="John Peate" w:date="2021-05-26T14:01:00Z">
        <w:r w:rsidR="0058092A">
          <w:rPr>
            <w:rFonts w:asciiTheme="majorBidi" w:hAnsiTheme="majorBidi" w:cstheme="majorBidi"/>
            <w:color w:val="000000" w:themeColor="text1"/>
            <w:sz w:val="20"/>
            <w:szCs w:val="20"/>
          </w:rPr>
          <w:t>T</w:t>
        </w:r>
      </w:ins>
      <w:r w:rsidRPr="00D92B2C">
        <w:rPr>
          <w:rFonts w:asciiTheme="majorBidi" w:hAnsiTheme="majorBidi" w:cstheme="majorBidi"/>
          <w:color w:val="000000" w:themeColor="text1"/>
          <w:sz w:val="20"/>
          <w:szCs w:val="20"/>
          <w:rPrChange w:id="9280" w:author="John Peate" w:date="2021-05-25T15:43:00Z">
            <w:rPr>
              <w:rFonts w:asciiTheme="majorBidi" w:hAnsiTheme="majorBidi" w:cstheme="majorBidi"/>
              <w:color w:val="000000"/>
              <w:sz w:val="20"/>
              <w:szCs w:val="20"/>
            </w:rPr>
          </w:rPrChange>
        </w:rPr>
        <w:t xml:space="preserve">his development is not </w:t>
      </w:r>
      <w:r w:rsidR="00E24835" w:rsidRPr="00D92B2C">
        <w:rPr>
          <w:rFonts w:asciiTheme="majorBidi" w:hAnsiTheme="majorBidi" w:cstheme="majorBidi"/>
          <w:color w:val="000000" w:themeColor="text1"/>
          <w:sz w:val="20"/>
          <w:szCs w:val="20"/>
          <w:rPrChange w:id="9281" w:author="John Peate" w:date="2021-05-25T15:43:00Z">
            <w:rPr>
              <w:rFonts w:asciiTheme="majorBidi" w:hAnsiTheme="majorBidi" w:cstheme="majorBidi"/>
              <w:color w:val="000000"/>
              <w:sz w:val="20"/>
              <w:szCs w:val="20"/>
            </w:rPr>
          </w:rPrChange>
        </w:rPr>
        <w:t>incidental,</w:t>
      </w:r>
      <w:r w:rsidRPr="00D92B2C">
        <w:rPr>
          <w:rFonts w:asciiTheme="majorBidi" w:hAnsiTheme="majorBidi" w:cstheme="majorBidi"/>
          <w:color w:val="000000" w:themeColor="text1"/>
          <w:sz w:val="20"/>
          <w:szCs w:val="20"/>
          <w:rPrChange w:id="9282" w:author="John Peate" w:date="2021-05-25T15:43:00Z">
            <w:rPr>
              <w:rFonts w:asciiTheme="majorBidi" w:hAnsiTheme="majorBidi" w:cstheme="majorBidi"/>
              <w:color w:val="000000"/>
              <w:sz w:val="20"/>
              <w:szCs w:val="20"/>
            </w:rPr>
          </w:rPrChange>
        </w:rPr>
        <w:t xml:space="preserve"> but a </w:t>
      </w:r>
      <w:del w:id="9283" w:author="John Peate" w:date="2021-05-26T14:01:00Z">
        <w:r w:rsidRPr="00D92B2C" w:rsidDel="0058092A">
          <w:rPr>
            <w:rFonts w:asciiTheme="majorBidi" w:hAnsiTheme="majorBidi" w:cstheme="majorBidi"/>
            <w:color w:val="000000" w:themeColor="text1"/>
            <w:sz w:val="20"/>
            <w:szCs w:val="20"/>
            <w:rPrChange w:id="9284" w:author="John Peate" w:date="2021-05-25T15:43:00Z">
              <w:rPr>
                <w:rFonts w:asciiTheme="majorBidi" w:hAnsiTheme="majorBidi" w:cstheme="majorBidi"/>
                <w:color w:val="000000"/>
                <w:sz w:val="20"/>
                <w:szCs w:val="20"/>
              </w:rPr>
            </w:rPrChange>
          </w:rPr>
          <w:delText xml:space="preserve">probable </w:delText>
        </w:r>
      </w:del>
      <w:ins w:id="9285" w:author="John Peate" w:date="2021-05-26T14:01:00Z">
        <w:r w:rsidR="0058092A">
          <w:rPr>
            <w:rFonts w:asciiTheme="majorBidi" w:hAnsiTheme="majorBidi" w:cstheme="majorBidi"/>
            <w:color w:val="000000" w:themeColor="text1"/>
            <w:sz w:val="20"/>
            <w:szCs w:val="20"/>
          </w:rPr>
          <w:t>likely</w:t>
        </w:r>
        <w:r w:rsidR="0058092A" w:rsidRPr="00D92B2C">
          <w:rPr>
            <w:rFonts w:asciiTheme="majorBidi" w:hAnsiTheme="majorBidi" w:cstheme="majorBidi"/>
            <w:color w:val="000000" w:themeColor="text1"/>
            <w:sz w:val="20"/>
            <w:szCs w:val="20"/>
            <w:rPrChange w:id="9286" w:author="John Peate" w:date="2021-05-25T15:43:00Z">
              <w:rPr>
                <w:rFonts w:asciiTheme="majorBidi" w:hAnsiTheme="majorBidi" w:cstheme="majorBidi"/>
                <w:color w:val="000000"/>
                <w:sz w:val="20"/>
                <w:szCs w:val="20"/>
              </w:rPr>
            </w:rPrChange>
          </w:rPr>
          <w:t xml:space="preserve"> </w:t>
        </w:r>
      </w:ins>
      <w:r w:rsidRPr="00D92B2C">
        <w:rPr>
          <w:rFonts w:asciiTheme="majorBidi" w:hAnsiTheme="majorBidi" w:cstheme="majorBidi"/>
          <w:color w:val="000000" w:themeColor="text1"/>
          <w:sz w:val="20"/>
          <w:szCs w:val="20"/>
          <w:rPrChange w:id="9287" w:author="John Peate" w:date="2021-05-25T15:43:00Z">
            <w:rPr>
              <w:rFonts w:asciiTheme="majorBidi" w:hAnsiTheme="majorBidi" w:cstheme="majorBidi"/>
              <w:color w:val="000000"/>
              <w:sz w:val="20"/>
              <w:szCs w:val="20"/>
            </w:rPr>
          </w:rPrChange>
        </w:rPr>
        <w:t>outcome of the populist style and discourse.</w:t>
      </w:r>
      <w:r w:rsidR="00BF121B" w:rsidRPr="00D92B2C">
        <w:rPr>
          <w:rFonts w:asciiTheme="majorBidi" w:hAnsiTheme="majorBidi" w:cstheme="majorBidi"/>
          <w:color w:val="000000" w:themeColor="text1"/>
          <w:sz w:val="20"/>
          <w:szCs w:val="20"/>
          <w:rPrChange w:id="9288" w:author="John Peate" w:date="2021-05-25T15:43:00Z">
            <w:rPr>
              <w:rFonts w:asciiTheme="majorBidi" w:hAnsiTheme="majorBidi" w:cstheme="majorBidi"/>
              <w:color w:val="000000"/>
              <w:sz w:val="20"/>
              <w:szCs w:val="20"/>
            </w:rPr>
          </w:rPrChange>
        </w:rPr>
        <w:t xml:space="preserve"> </w:t>
      </w:r>
      <w:r w:rsidR="009C1973" w:rsidRPr="00D92B2C">
        <w:rPr>
          <w:rFonts w:asciiTheme="majorBidi" w:hAnsiTheme="majorBidi" w:cstheme="majorBidi"/>
          <w:color w:val="000000" w:themeColor="text1"/>
          <w:sz w:val="20"/>
          <w:szCs w:val="20"/>
          <w:rPrChange w:id="9289" w:author="John Peate" w:date="2021-05-25T15:43:00Z">
            <w:rPr>
              <w:rFonts w:asciiTheme="majorBidi" w:hAnsiTheme="majorBidi" w:cstheme="majorBidi"/>
              <w:color w:val="000000"/>
              <w:sz w:val="20"/>
              <w:szCs w:val="20"/>
            </w:rPr>
          </w:rPrChange>
        </w:rPr>
        <w:t xml:space="preserve">While </w:t>
      </w:r>
      <w:del w:id="9290" w:author="John Peate" w:date="2021-05-26T14:02:00Z">
        <w:r w:rsidR="009C1973" w:rsidRPr="00D92B2C" w:rsidDel="00601BAB">
          <w:rPr>
            <w:rFonts w:asciiTheme="majorBidi" w:hAnsiTheme="majorBidi" w:cstheme="majorBidi"/>
            <w:color w:val="000000" w:themeColor="text1"/>
            <w:sz w:val="20"/>
            <w:szCs w:val="20"/>
            <w:rPrChange w:id="9291" w:author="John Peate" w:date="2021-05-25T15:43:00Z">
              <w:rPr>
                <w:rFonts w:asciiTheme="majorBidi" w:hAnsiTheme="majorBidi" w:cstheme="majorBidi"/>
                <w:color w:val="000000"/>
                <w:sz w:val="20"/>
                <w:szCs w:val="20"/>
              </w:rPr>
            </w:rPrChange>
          </w:rPr>
          <w:delText xml:space="preserve">the </w:delText>
        </w:r>
      </w:del>
      <w:r w:rsidR="009C1973" w:rsidRPr="00D92B2C">
        <w:rPr>
          <w:rFonts w:asciiTheme="majorBidi" w:hAnsiTheme="majorBidi" w:cstheme="majorBidi"/>
          <w:color w:val="000000" w:themeColor="text1"/>
          <w:sz w:val="20"/>
          <w:szCs w:val="20"/>
          <w:rPrChange w:id="9292" w:author="John Peate" w:date="2021-05-25T15:43:00Z">
            <w:rPr>
              <w:rFonts w:asciiTheme="majorBidi" w:hAnsiTheme="majorBidi" w:cstheme="majorBidi"/>
              <w:color w:val="000000"/>
              <w:sz w:val="20"/>
              <w:szCs w:val="20"/>
            </w:rPr>
          </w:rPrChange>
        </w:rPr>
        <w:t xml:space="preserve">Israeli </w:t>
      </w:r>
      <w:del w:id="9293" w:author="John Peate" w:date="2021-05-26T14:02:00Z">
        <w:r w:rsidR="009C1973" w:rsidRPr="00D92B2C" w:rsidDel="00601BAB">
          <w:rPr>
            <w:rFonts w:asciiTheme="majorBidi" w:hAnsiTheme="majorBidi" w:cstheme="majorBidi"/>
            <w:color w:val="000000" w:themeColor="text1"/>
            <w:sz w:val="20"/>
            <w:szCs w:val="20"/>
            <w:rPrChange w:id="9294" w:author="John Peate" w:date="2021-05-25T15:43:00Z">
              <w:rPr>
                <w:rFonts w:asciiTheme="majorBidi" w:hAnsiTheme="majorBidi" w:cstheme="majorBidi"/>
                <w:color w:val="000000"/>
                <w:sz w:val="20"/>
                <w:szCs w:val="20"/>
              </w:rPr>
            </w:rPrChange>
          </w:rPr>
          <w:delText xml:space="preserve">case of </w:delText>
        </w:r>
      </w:del>
      <w:r w:rsidR="009C1973" w:rsidRPr="00D92B2C">
        <w:rPr>
          <w:rFonts w:asciiTheme="majorBidi" w:hAnsiTheme="majorBidi" w:cstheme="majorBidi"/>
          <w:color w:val="000000" w:themeColor="text1"/>
          <w:sz w:val="20"/>
          <w:szCs w:val="20"/>
          <w:rPrChange w:id="9295" w:author="John Peate" w:date="2021-05-25T15:43:00Z">
            <w:rPr>
              <w:rFonts w:asciiTheme="majorBidi" w:hAnsiTheme="majorBidi" w:cstheme="majorBidi"/>
              <w:color w:val="000000"/>
              <w:sz w:val="20"/>
              <w:szCs w:val="20"/>
            </w:rPr>
          </w:rPrChange>
        </w:rPr>
        <w:t xml:space="preserve">populist policy has some unique </w:t>
      </w:r>
      <w:r w:rsidR="001C438B" w:rsidRPr="00D92B2C">
        <w:rPr>
          <w:rFonts w:asciiTheme="majorBidi" w:hAnsiTheme="majorBidi" w:cstheme="majorBidi"/>
          <w:color w:val="000000" w:themeColor="text1"/>
          <w:sz w:val="20"/>
          <w:szCs w:val="20"/>
          <w:rPrChange w:id="9296" w:author="John Peate" w:date="2021-05-25T15:43:00Z">
            <w:rPr>
              <w:rFonts w:asciiTheme="majorBidi" w:hAnsiTheme="majorBidi" w:cstheme="majorBidi"/>
              <w:color w:val="000000"/>
              <w:sz w:val="20"/>
              <w:szCs w:val="20"/>
            </w:rPr>
          </w:rPrChange>
        </w:rPr>
        <w:t xml:space="preserve">characteristics </w:t>
      </w:r>
      <w:r w:rsidR="009C1973" w:rsidRPr="00D92B2C">
        <w:rPr>
          <w:rFonts w:asciiTheme="majorBidi" w:hAnsiTheme="majorBidi" w:cstheme="majorBidi"/>
          <w:color w:val="000000" w:themeColor="text1"/>
          <w:sz w:val="20"/>
          <w:szCs w:val="20"/>
          <w:rPrChange w:id="9297" w:author="John Peate" w:date="2021-05-25T15:43:00Z">
            <w:rPr>
              <w:rFonts w:asciiTheme="majorBidi" w:hAnsiTheme="majorBidi" w:cstheme="majorBidi"/>
              <w:color w:val="000000"/>
              <w:sz w:val="20"/>
              <w:szCs w:val="20"/>
            </w:rPr>
          </w:rPrChange>
        </w:rPr>
        <w:t xml:space="preserve">relating to the structure and institutions of </w:t>
      </w:r>
      <w:del w:id="9298" w:author="John Peate" w:date="2021-05-26T14:02:00Z">
        <w:r w:rsidR="009C1973" w:rsidRPr="00D92B2C" w:rsidDel="00601BAB">
          <w:rPr>
            <w:rFonts w:asciiTheme="majorBidi" w:hAnsiTheme="majorBidi" w:cstheme="majorBidi"/>
            <w:color w:val="000000" w:themeColor="text1"/>
            <w:sz w:val="20"/>
            <w:szCs w:val="20"/>
            <w:rPrChange w:id="9299" w:author="John Peate" w:date="2021-05-25T15:43:00Z">
              <w:rPr>
                <w:rFonts w:asciiTheme="majorBidi" w:hAnsiTheme="majorBidi" w:cstheme="majorBidi"/>
                <w:color w:val="000000"/>
                <w:sz w:val="20"/>
                <w:szCs w:val="20"/>
              </w:rPr>
            </w:rPrChange>
          </w:rPr>
          <w:delText xml:space="preserve">Israel’s </w:delText>
        </w:r>
      </w:del>
      <w:ins w:id="9300" w:author="John Peate" w:date="2021-05-26T14:02:00Z">
        <w:r w:rsidR="00601BAB">
          <w:rPr>
            <w:rFonts w:asciiTheme="majorBidi" w:hAnsiTheme="majorBidi" w:cstheme="majorBidi"/>
            <w:color w:val="000000" w:themeColor="text1"/>
            <w:sz w:val="20"/>
            <w:szCs w:val="20"/>
          </w:rPr>
          <w:t>the country'</w:t>
        </w:r>
        <w:r w:rsidR="00601BAB" w:rsidRPr="00D92B2C">
          <w:rPr>
            <w:rFonts w:asciiTheme="majorBidi" w:hAnsiTheme="majorBidi" w:cstheme="majorBidi"/>
            <w:color w:val="000000" w:themeColor="text1"/>
            <w:sz w:val="20"/>
            <w:szCs w:val="20"/>
            <w:rPrChange w:id="9301" w:author="John Peate" w:date="2021-05-25T15:43:00Z">
              <w:rPr>
                <w:rFonts w:asciiTheme="majorBidi" w:hAnsiTheme="majorBidi" w:cstheme="majorBidi"/>
                <w:color w:val="000000"/>
                <w:sz w:val="20"/>
                <w:szCs w:val="20"/>
              </w:rPr>
            </w:rPrChange>
          </w:rPr>
          <w:t xml:space="preserve">s </w:t>
        </w:r>
      </w:ins>
      <w:r w:rsidR="009C1973" w:rsidRPr="00D92B2C">
        <w:rPr>
          <w:rFonts w:asciiTheme="majorBidi" w:hAnsiTheme="majorBidi" w:cstheme="majorBidi"/>
          <w:color w:val="000000" w:themeColor="text1"/>
          <w:sz w:val="20"/>
          <w:szCs w:val="20"/>
          <w:rPrChange w:id="9302" w:author="John Peate" w:date="2021-05-25T15:43:00Z">
            <w:rPr>
              <w:rFonts w:asciiTheme="majorBidi" w:hAnsiTheme="majorBidi" w:cstheme="majorBidi"/>
              <w:color w:val="000000"/>
              <w:sz w:val="20"/>
              <w:szCs w:val="20"/>
            </w:rPr>
          </w:rPrChange>
        </w:rPr>
        <w:t xml:space="preserve">political system, it is in no way </w:t>
      </w:r>
      <w:r w:rsidR="001C438B" w:rsidRPr="00D92B2C">
        <w:rPr>
          <w:rFonts w:asciiTheme="majorBidi" w:hAnsiTheme="majorBidi" w:cstheme="majorBidi"/>
          <w:color w:val="000000" w:themeColor="text1"/>
          <w:sz w:val="20"/>
          <w:szCs w:val="20"/>
          <w:rPrChange w:id="9303" w:author="John Peate" w:date="2021-05-25T15:43:00Z">
            <w:rPr>
              <w:rFonts w:asciiTheme="majorBidi" w:hAnsiTheme="majorBidi" w:cstheme="majorBidi"/>
              <w:color w:val="000000"/>
              <w:sz w:val="20"/>
              <w:szCs w:val="20"/>
            </w:rPr>
          </w:rPrChange>
        </w:rPr>
        <w:t>exceptional</w:t>
      </w:r>
      <w:r w:rsidR="009C1973" w:rsidRPr="00D92B2C">
        <w:rPr>
          <w:rFonts w:asciiTheme="majorBidi" w:hAnsiTheme="majorBidi" w:cstheme="majorBidi"/>
          <w:color w:val="000000" w:themeColor="text1"/>
          <w:sz w:val="20"/>
          <w:szCs w:val="20"/>
          <w:rPrChange w:id="9304" w:author="John Peate" w:date="2021-05-25T15:43:00Z">
            <w:rPr>
              <w:rFonts w:asciiTheme="majorBidi" w:hAnsiTheme="majorBidi" w:cstheme="majorBidi"/>
              <w:color w:val="000000"/>
              <w:sz w:val="20"/>
              <w:szCs w:val="20"/>
            </w:rPr>
          </w:rPrChange>
        </w:rPr>
        <w:t xml:space="preserve">. </w:t>
      </w:r>
      <w:r w:rsidR="001607C5" w:rsidRPr="00D92B2C">
        <w:rPr>
          <w:rFonts w:asciiTheme="majorBidi" w:hAnsiTheme="majorBidi" w:cstheme="majorBidi"/>
          <w:color w:val="000000" w:themeColor="text1"/>
          <w:sz w:val="20"/>
          <w:szCs w:val="20"/>
          <w:rPrChange w:id="9305" w:author="John Peate" w:date="2021-05-25T15:43:00Z">
            <w:rPr>
              <w:rFonts w:asciiTheme="majorBidi" w:hAnsiTheme="majorBidi" w:cstheme="majorBidi"/>
              <w:color w:val="000000"/>
              <w:sz w:val="20"/>
              <w:szCs w:val="20"/>
            </w:rPr>
          </w:rPrChange>
        </w:rPr>
        <w:t>Some of t</w:t>
      </w:r>
      <w:r w:rsidR="009C1973" w:rsidRPr="00D92B2C">
        <w:rPr>
          <w:rFonts w:asciiTheme="majorBidi" w:hAnsiTheme="majorBidi" w:cstheme="majorBidi"/>
          <w:color w:val="000000" w:themeColor="text1"/>
          <w:sz w:val="20"/>
          <w:szCs w:val="20"/>
          <w:rPrChange w:id="9306" w:author="John Peate" w:date="2021-05-25T15:43:00Z">
            <w:rPr>
              <w:rFonts w:asciiTheme="majorBidi" w:hAnsiTheme="majorBidi" w:cstheme="majorBidi"/>
              <w:color w:val="000000"/>
              <w:sz w:val="20"/>
              <w:szCs w:val="20"/>
            </w:rPr>
          </w:rPrChange>
        </w:rPr>
        <w:t xml:space="preserve">he main features that we </w:t>
      </w:r>
      <w:ins w:id="9307" w:author="John Peate" w:date="2021-05-26T14:02:00Z">
        <w:r w:rsidR="00590B64">
          <w:rPr>
            <w:rFonts w:asciiTheme="majorBidi" w:hAnsiTheme="majorBidi" w:cstheme="majorBidi"/>
            <w:color w:val="000000" w:themeColor="text1"/>
            <w:sz w:val="20"/>
            <w:szCs w:val="20"/>
          </w:rPr>
          <w:t xml:space="preserve">have </w:t>
        </w:r>
      </w:ins>
      <w:r w:rsidR="009C1973" w:rsidRPr="00D92B2C">
        <w:rPr>
          <w:rFonts w:asciiTheme="majorBidi" w:hAnsiTheme="majorBidi" w:cstheme="majorBidi"/>
          <w:color w:val="000000" w:themeColor="text1"/>
          <w:sz w:val="20"/>
          <w:szCs w:val="20"/>
          <w:rPrChange w:id="9308" w:author="John Peate" w:date="2021-05-25T15:43:00Z">
            <w:rPr>
              <w:rFonts w:asciiTheme="majorBidi" w:hAnsiTheme="majorBidi" w:cstheme="majorBidi"/>
              <w:color w:val="000000"/>
              <w:sz w:val="20"/>
              <w:szCs w:val="20"/>
            </w:rPr>
          </w:rPrChange>
        </w:rPr>
        <w:t>found in Israel appear</w:t>
      </w:r>
      <w:ins w:id="9309" w:author="John Peate" w:date="2021-05-26T14:02:00Z">
        <w:r w:rsidR="00590B64">
          <w:rPr>
            <w:rFonts w:asciiTheme="majorBidi" w:hAnsiTheme="majorBidi" w:cstheme="majorBidi"/>
            <w:color w:val="000000" w:themeColor="text1"/>
            <w:sz w:val="20"/>
            <w:szCs w:val="20"/>
          </w:rPr>
          <w:t>,</w:t>
        </w:r>
      </w:ins>
      <w:r w:rsidR="009C1973" w:rsidRPr="00D92B2C">
        <w:rPr>
          <w:rFonts w:asciiTheme="majorBidi" w:hAnsiTheme="majorBidi" w:cstheme="majorBidi"/>
          <w:color w:val="000000" w:themeColor="text1"/>
          <w:sz w:val="20"/>
          <w:szCs w:val="20"/>
          <w:rPrChange w:id="9310" w:author="John Peate" w:date="2021-05-25T15:43:00Z">
            <w:rPr>
              <w:rFonts w:asciiTheme="majorBidi" w:hAnsiTheme="majorBidi" w:cstheme="majorBidi"/>
              <w:color w:val="000000"/>
              <w:sz w:val="20"/>
              <w:szCs w:val="20"/>
            </w:rPr>
          </w:rPrChange>
        </w:rPr>
        <w:t xml:space="preserve"> in </w:t>
      </w:r>
      <w:del w:id="9311" w:author="John Peate" w:date="2021-05-26T14:02:00Z">
        <w:r w:rsidR="009C1973" w:rsidRPr="00D92B2C" w:rsidDel="00590B64">
          <w:rPr>
            <w:rFonts w:asciiTheme="majorBidi" w:hAnsiTheme="majorBidi" w:cstheme="majorBidi"/>
            <w:color w:val="000000" w:themeColor="text1"/>
            <w:sz w:val="20"/>
            <w:szCs w:val="20"/>
            <w:rPrChange w:id="9312" w:author="John Peate" w:date="2021-05-25T15:43:00Z">
              <w:rPr>
                <w:rFonts w:asciiTheme="majorBidi" w:hAnsiTheme="majorBidi" w:cstheme="majorBidi"/>
                <w:color w:val="000000"/>
                <w:sz w:val="20"/>
                <w:szCs w:val="20"/>
              </w:rPr>
            </w:rPrChange>
          </w:rPr>
          <w:delText xml:space="preserve">some </w:delText>
        </w:r>
      </w:del>
      <w:ins w:id="9313" w:author="John Peate" w:date="2021-05-26T14:02:00Z">
        <w:r w:rsidR="00590B64">
          <w:rPr>
            <w:rFonts w:asciiTheme="majorBidi" w:hAnsiTheme="majorBidi" w:cstheme="majorBidi"/>
            <w:color w:val="000000" w:themeColor="text1"/>
            <w:sz w:val="20"/>
            <w:szCs w:val="20"/>
          </w:rPr>
          <w:t>one</w:t>
        </w:r>
        <w:r w:rsidR="00590B64" w:rsidRPr="00D92B2C">
          <w:rPr>
            <w:rFonts w:asciiTheme="majorBidi" w:hAnsiTheme="majorBidi" w:cstheme="majorBidi"/>
            <w:color w:val="000000" w:themeColor="text1"/>
            <w:sz w:val="20"/>
            <w:szCs w:val="20"/>
            <w:rPrChange w:id="9314" w:author="John Peate" w:date="2021-05-25T15:43:00Z">
              <w:rPr>
                <w:rFonts w:asciiTheme="majorBidi" w:hAnsiTheme="majorBidi" w:cstheme="majorBidi"/>
                <w:color w:val="000000"/>
                <w:sz w:val="20"/>
                <w:szCs w:val="20"/>
              </w:rPr>
            </w:rPrChange>
          </w:rPr>
          <w:t xml:space="preserve"> </w:t>
        </w:r>
      </w:ins>
      <w:r w:rsidR="009C1973" w:rsidRPr="00D92B2C">
        <w:rPr>
          <w:rFonts w:asciiTheme="majorBidi" w:hAnsiTheme="majorBidi" w:cstheme="majorBidi"/>
          <w:color w:val="000000" w:themeColor="text1"/>
          <w:sz w:val="20"/>
          <w:szCs w:val="20"/>
          <w:rPrChange w:id="9315" w:author="John Peate" w:date="2021-05-25T15:43:00Z">
            <w:rPr>
              <w:rFonts w:asciiTheme="majorBidi" w:hAnsiTheme="majorBidi" w:cstheme="majorBidi"/>
              <w:color w:val="000000"/>
              <w:sz w:val="20"/>
              <w:szCs w:val="20"/>
            </w:rPr>
          </w:rPrChange>
        </w:rPr>
        <w:t>way or another</w:t>
      </w:r>
      <w:ins w:id="9316" w:author="John Peate" w:date="2021-05-26T14:02:00Z">
        <w:r w:rsidR="00590B64">
          <w:rPr>
            <w:rFonts w:asciiTheme="majorBidi" w:hAnsiTheme="majorBidi" w:cstheme="majorBidi"/>
            <w:color w:val="000000" w:themeColor="text1"/>
            <w:sz w:val="20"/>
            <w:szCs w:val="20"/>
          </w:rPr>
          <w:t>,</w:t>
        </w:r>
      </w:ins>
      <w:r w:rsidR="009C1973" w:rsidRPr="00D92B2C">
        <w:rPr>
          <w:rFonts w:asciiTheme="majorBidi" w:hAnsiTheme="majorBidi" w:cstheme="majorBidi"/>
          <w:color w:val="000000" w:themeColor="text1"/>
          <w:sz w:val="20"/>
          <w:szCs w:val="20"/>
          <w:rPrChange w:id="9317" w:author="John Peate" w:date="2021-05-25T15:43:00Z">
            <w:rPr>
              <w:rFonts w:asciiTheme="majorBidi" w:hAnsiTheme="majorBidi" w:cstheme="majorBidi"/>
              <w:color w:val="000000"/>
              <w:sz w:val="20"/>
              <w:szCs w:val="20"/>
            </w:rPr>
          </w:rPrChange>
        </w:rPr>
        <w:t xml:space="preserve"> in </w:t>
      </w:r>
      <w:r w:rsidR="001C438B" w:rsidRPr="00D92B2C">
        <w:rPr>
          <w:rFonts w:asciiTheme="majorBidi" w:hAnsiTheme="majorBidi" w:cstheme="majorBidi"/>
          <w:color w:val="000000" w:themeColor="text1"/>
          <w:sz w:val="20"/>
          <w:szCs w:val="20"/>
          <w:rPrChange w:id="9318" w:author="John Peate" w:date="2021-05-25T15:43:00Z">
            <w:rPr>
              <w:rFonts w:asciiTheme="majorBidi" w:hAnsiTheme="majorBidi" w:cstheme="majorBidi"/>
              <w:color w:val="000000"/>
              <w:sz w:val="20"/>
              <w:szCs w:val="20"/>
            </w:rPr>
          </w:rPrChange>
        </w:rPr>
        <w:t>a variety</w:t>
      </w:r>
      <w:r w:rsidR="009C1973" w:rsidRPr="00D92B2C">
        <w:rPr>
          <w:rFonts w:asciiTheme="majorBidi" w:hAnsiTheme="majorBidi" w:cstheme="majorBidi"/>
          <w:color w:val="000000" w:themeColor="text1"/>
          <w:sz w:val="20"/>
          <w:szCs w:val="20"/>
          <w:rPrChange w:id="9319" w:author="John Peate" w:date="2021-05-25T15:43:00Z">
            <w:rPr>
              <w:rFonts w:asciiTheme="majorBidi" w:hAnsiTheme="majorBidi" w:cstheme="majorBidi"/>
              <w:color w:val="000000"/>
              <w:sz w:val="20"/>
              <w:szCs w:val="20"/>
            </w:rPr>
          </w:rPrChange>
        </w:rPr>
        <w:t xml:space="preserve"> of </w:t>
      </w:r>
      <w:ins w:id="9320" w:author="John Peate" w:date="2021-05-26T14:03:00Z">
        <w:r w:rsidR="00590B64">
          <w:rPr>
            <w:rFonts w:asciiTheme="majorBidi" w:hAnsiTheme="majorBidi" w:cstheme="majorBidi"/>
            <w:color w:val="000000" w:themeColor="text1"/>
            <w:sz w:val="20"/>
            <w:szCs w:val="20"/>
          </w:rPr>
          <w:t xml:space="preserve">cases where </w:t>
        </w:r>
      </w:ins>
      <w:del w:id="9321" w:author="John Peate" w:date="2021-05-26T14:03:00Z">
        <w:r w:rsidR="009C1973" w:rsidRPr="00D92B2C" w:rsidDel="00590B64">
          <w:rPr>
            <w:rFonts w:asciiTheme="majorBidi" w:hAnsiTheme="majorBidi" w:cstheme="majorBidi"/>
            <w:color w:val="000000" w:themeColor="text1"/>
            <w:sz w:val="20"/>
            <w:szCs w:val="20"/>
            <w:rPrChange w:id="9322" w:author="John Peate" w:date="2021-05-25T15:43:00Z">
              <w:rPr>
                <w:rFonts w:asciiTheme="majorBidi" w:hAnsiTheme="majorBidi" w:cstheme="majorBidi"/>
                <w:color w:val="000000"/>
                <w:sz w:val="20"/>
                <w:szCs w:val="20"/>
              </w:rPr>
            </w:rPrChange>
          </w:rPr>
          <w:delText xml:space="preserve">cases </w:delText>
        </w:r>
        <w:r w:rsidR="00B1492B" w:rsidRPr="00D92B2C" w:rsidDel="00590B64">
          <w:rPr>
            <w:rFonts w:asciiTheme="majorBidi" w:hAnsiTheme="majorBidi" w:cstheme="majorBidi"/>
            <w:color w:val="000000" w:themeColor="text1"/>
            <w:sz w:val="20"/>
            <w:szCs w:val="20"/>
            <w:rPrChange w:id="9323" w:author="John Peate" w:date="2021-05-25T15:43:00Z">
              <w:rPr>
                <w:rFonts w:asciiTheme="majorBidi" w:hAnsiTheme="majorBidi" w:cstheme="majorBidi"/>
                <w:color w:val="000000"/>
                <w:sz w:val="20"/>
                <w:szCs w:val="20"/>
              </w:rPr>
            </w:rPrChange>
          </w:rPr>
          <w:delText xml:space="preserve">in </w:delText>
        </w:r>
        <w:r w:rsidR="009C1973" w:rsidRPr="00D92B2C" w:rsidDel="00590B64">
          <w:rPr>
            <w:rFonts w:asciiTheme="majorBidi" w:hAnsiTheme="majorBidi" w:cstheme="majorBidi"/>
            <w:color w:val="000000" w:themeColor="text1"/>
            <w:sz w:val="20"/>
            <w:szCs w:val="20"/>
            <w:rPrChange w:id="9324" w:author="John Peate" w:date="2021-05-25T15:43:00Z">
              <w:rPr>
                <w:rFonts w:asciiTheme="majorBidi" w:hAnsiTheme="majorBidi" w:cstheme="majorBidi"/>
                <w:color w:val="000000"/>
                <w:sz w:val="20"/>
                <w:szCs w:val="20"/>
              </w:rPr>
            </w:rPrChange>
          </w:rPr>
          <w:delText xml:space="preserve">which </w:delText>
        </w:r>
      </w:del>
      <w:r w:rsidR="009C1973" w:rsidRPr="00D92B2C">
        <w:rPr>
          <w:rFonts w:asciiTheme="majorBidi" w:hAnsiTheme="majorBidi" w:cstheme="majorBidi"/>
          <w:color w:val="000000" w:themeColor="text1"/>
          <w:sz w:val="20"/>
          <w:szCs w:val="20"/>
          <w:rPrChange w:id="9325" w:author="John Peate" w:date="2021-05-25T15:43:00Z">
            <w:rPr>
              <w:rFonts w:asciiTheme="majorBidi" w:hAnsiTheme="majorBidi" w:cstheme="majorBidi"/>
              <w:color w:val="000000"/>
              <w:sz w:val="20"/>
              <w:szCs w:val="20"/>
            </w:rPr>
          </w:rPrChange>
        </w:rPr>
        <w:t>populist</w:t>
      </w:r>
      <w:ins w:id="9326" w:author="John Peate" w:date="2021-05-26T14:03:00Z">
        <w:r w:rsidR="00590B64">
          <w:rPr>
            <w:rFonts w:asciiTheme="majorBidi" w:hAnsiTheme="majorBidi" w:cstheme="majorBidi"/>
            <w:color w:val="000000" w:themeColor="text1"/>
            <w:sz w:val="20"/>
            <w:szCs w:val="20"/>
          </w:rPr>
          <w:t>s</w:t>
        </w:r>
      </w:ins>
      <w:r w:rsidR="009C1973" w:rsidRPr="00D92B2C">
        <w:rPr>
          <w:rFonts w:asciiTheme="majorBidi" w:hAnsiTheme="majorBidi" w:cstheme="majorBidi"/>
          <w:color w:val="000000" w:themeColor="text1"/>
          <w:sz w:val="20"/>
          <w:szCs w:val="20"/>
          <w:rPrChange w:id="9327" w:author="John Peate" w:date="2021-05-25T15:43:00Z">
            <w:rPr>
              <w:rFonts w:asciiTheme="majorBidi" w:hAnsiTheme="majorBidi" w:cstheme="majorBidi"/>
              <w:color w:val="000000"/>
              <w:sz w:val="20"/>
              <w:szCs w:val="20"/>
            </w:rPr>
          </w:rPrChange>
        </w:rPr>
        <w:t xml:space="preserve"> </w:t>
      </w:r>
      <w:del w:id="9328" w:author="John Peate" w:date="2021-05-26T14:03:00Z">
        <w:r w:rsidR="009C1973" w:rsidRPr="00D92B2C" w:rsidDel="00590B64">
          <w:rPr>
            <w:rFonts w:asciiTheme="majorBidi" w:hAnsiTheme="majorBidi" w:cstheme="majorBidi"/>
            <w:color w:val="000000" w:themeColor="text1"/>
            <w:sz w:val="20"/>
            <w:szCs w:val="20"/>
            <w:rPrChange w:id="9329" w:author="John Peate" w:date="2021-05-25T15:43:00Z">
              <w:rPr>
                <w:rFonts w:asciiTheme="majorBidi" w:hAnsiTheme="majorBidi" w:cstheme="majorBidi"/>
                <w:color w:val="000000"/>
                <w:sz w:val="20"/>
                <w:szCs w:val="20"/>
              </w:rPr>
            </w:rPrChange>
          </w:rPr>
          <w:delText xml:space="preserve">took </w:delText>
        </w:r>
      </w:del>
      <w:ins w:id="9330" w:author="John Peate" w:date="2021-05-26T14:03:00Z">
        <w:r w:rsidR="00590B64">
          <w:rPr>
            <w:rFonts w:asciiTheme="majorBidi" w:hAnsiTheme="majorBidi" w:cstheme="majorBidi"/>
            <w:color w:val="000000" w:themeColor="text1"/>
            <w:sz w:val="20"/>
            <w:szCs w:val="20"/>
          </w:rPr>
          <w:t>have taken</w:t>
        </w:r>
        <w:r w:rsidR="00590B64" w:rsidRPr="00D92B2C">
          <w:rPr>
            <w:rFonts w:asciiTheme="majorBidi" w:hAnsiTheme="majorBidi" w:cstheme="majorBidi"/>
            <w:color w:val="000000" w:themeColor="text1"/>
            <w:sz w:val="20"/>
            <w:szCs w:val="20"/>
            <w:rPrChange w:id="9331" w:author="John Peate" w:date="2021-05-25T15:43:00Z">
              <w:rPr>
                <w:rFonts w:asciiTheme="majorBidi" w:hAnsiTheme="majorBidi" w:cstheme="majorBidi"/>
                <w:color w:val="000000"/>
                <w:sz w:val="20"/>
                <w:szCs w:val="20"/>
              </w:rPr>
            </w:rPrChange>
          </w:rPr>
          <w:t xml:space="preserve"> </w:t>
        </w:r>
      </w:ins>
      <w:r w:rsidR="009C1973" w:rsidRPr="00D92B2C">
        <w:rPr>
          <w:rFonts w:asciiTheme="majorBidi" w:hAnsiTheme="majorBidi" w:cstheme="majorBidi"/>
          <w:color w:val="000000" w:themeColor="text1"/>
          <w:sz w:val="20"/>
          <w:szCs w:val="20"/>
          <w:rPrChange w:id="9332" w:author="John Peate" w:date="2021-05-25T15:43:00Z">
            <w:rPr>
              <w:rFonts w:asciiTheme="majorBidi" w:hAnsiTheme="majorBidi" w:cstheme="majorBidi"/>
              <w:color w:val="000000"/>
              <w:sz w:val="20"/>
              <w:szCs w:val="20"/>
            </w:rPr>
          </w:rPrChange>
        </w:rPr>
        <w:t>power, from Trump</w:t>
      </w:r>
      <w:ins w:id="9333" w:author="John Peate" w:date="2021-05-26T14:36:00Z">
        <w:r w:rsidR="00621E24">
          <w:rPr>
            <w:rFonts w:asciiTheme="majorBidi" w:hAnsiTheme="majorBidi" w:cstheme="majorBidi"/>
            <w:color w:val="000000" w:themeColor="text1"/>
            <w:sz w:val="20"/>
            <w:szCs w:val="20"/>
          </w:rPr>
          <w:t>'</w:t>
        </w:r>
      </w:ins>
      <w:del w:id="9334" w:author="John Peate" w:date="2021-05-26T14:36:00Z">
        <w:r w:rsidR="009C1973" w:rsidRPr="00D92B2C" w:rsidDel="00621E24">
          <w:rPr>
            <w:rFonts w:asciiTheme="majorBidi" w:hAnsiTheme="majorBidi" w:cstheme="majorBidi"/>
            <w:color w:val="000000" w:themeColor="text1"/>
            <w:sz w:val="20"/>
            <w:szCs w:val="20"/>
            <w:rPrChange w:id="9335" w:author="John Peate" w:date="2021-05-25T15:43:00Z">
              <w:rPr>
                <w:rFonts w:asciiTheme="majorBidi" w:hAnsiTheme="majorBidi" w:cstheme="majorBidi"/>
                <w:color w:val="000000"/>
                <w:sz w:val="20"/>
                <w:szCs w:val="20"/>
              </w:rPr>
            </w:rPrChange>
          </w:rPr>
          <w:delText>’</w:delText>
        </w:r>
      </w:del>
      <w:r w:rsidR="009C1973" w:rsidRPr="00D92B2C">
        <w:rPr>
          <w:rFonts w:asciiTheme="majorBidi" w:hAnsiTheme="majorBidi" w:cstheme="majorBidi"/>
          <w:color w:val="000000" w:themeColor="text1"/>
          <w:sz w:val="20"/>
          <w:szCs w:val="20"/>
          <w:rPrChange w:id="9336" w:author="John Peate" w:date="2021-05-25T15:43:00Z">
            <w:rPr>
              <w:rFonts w:asciiTheme="majorBidi" w:hAnsiTheme="majorBidi" w:cstheme="majorBidi"/>
              <w:color w:val="000000"/>
              <w:sz w:val="20"/>
              <w:szCs w:val="20"/>
            </w:rPr>
          </w:rPrChange>
        </w:rPr>
        <w:t xml:space="preserve">s </w:t>
      </w:r>
      <w:r w:rsidR="001C438B" w:rsidRPr="00D92B2C">
        <w:rPr>
          <w:rFonts w:asciiTheme="majorBidi" w:hAnsiTheme="majorBidi" w:cstheme="majorBidi"/>
          <w:color w:val="000000" w:themeColor="text1"/>
          <w:sz w:val="20"/>
          <w:szCs w:val="20"/>
          <w:rPrChange w:id="9337" w:author="John Peate" w:date="2021-05-25T15:43:00Z">
            <w:rPr>
              <w:rFonts w:asciiTheme="majorBidi" w:hAnsiTheme="majorBidi" w:cstheme="majorBidi"/>
              <w:color w:val="000000"/>
              <w:sz w:val="20"/>
              <w:szCs w:val="20"/>
            </w:rPr>
          </w:rPrChange>
        </w:rPr>
        <w:t>protectionism</w:t>
      </w:r>
      <w:r w:rsidR="009C1973" w:rsidRPr="00D92B2C">
        <w:rPr>
          <w:rFonts w:asciiTheme="majorBidi" w:hAnsiTheme="majorBidi" w:cstheme="majorBidi"/>
          <w:color w:val="000000" w:themeColor="text1"/>
          <w:sz w:val="20"/>
          <w:szCs w:val="20"/>
          <w:rPrChange w:id="9338" w:author="John Peate" w:date="2021-05-25T15:43:00Z">
            <w:rPr>
              <w:rFonts w:asciiTheme="majorBidi" w:hAnsiTheme="majorBidi" w:cstheme="majorBidi"/>
              <w:color w:val="000000"/>
              <w:sz w:val="20"/>
              <w:szCs w:val="20"/>
            </w:rPr>
          </w:rPrChange>
        </w:rPr>
        <w:t xml:space="preserve"> in the </w:t>
      </w:r>
      <w:r w:rsidR="00E24835" w:rsidRPr="00D92B2C">
        <w:rPr>
          <w:rFonts w:asciiTheme="majorBidi" w:hAnsiTheme="majorBidi" w:cstheme="majorBidi"/>
          <w:color w:val="000000" w:themeColor="text1"/>
          <w:sz w:val="20"/>
          <w:szCs w:val="20"/>
          <w:rPrChange w:id="9339" w:author="John Peate" w:date="2021-05-25T15:43:00Z">
            <w:rPr>
              <w:rFonts w:asciiTheme="majorBidi" w:hAnsiTheme="majorBidi" w:cstheme="majorBidi"/>
              <w:color w:val="000000"/>
              <w:sz w:val="20"/>
              <w:szCs w:val="20"/>
            </w:rPr>
          </w:rPrChange>
        </w:rPr>
        <w:t>U</w:t>
      </w:r>
      <w:r w:rsidR="009C1973" w:rsidRPr="00D92B2C">
        <w:rPr>
          <w:rFonts w:asciiTheme="majorBidi" w:hAnsiTheme="majorBidi" w:cstheme="majorBidi"/>
          <w:color w:val="000000" w:themeColor="text1"/>
          <w:sz w:val="20"/>
          <w:szCs w:val="20"/>
          <w:rPrChange w:id="9340" w:author="John Peate" w:date="2021-05-25T15:43:00Z">
            <w:rPr>
              <w:rFonts w:asciiTheme="majorBidi" w:hAnsiTheme="majorBidi" w:cstheme="majorBidi"/>
              <w:color w:val="000000"/>
              <w:sz w:val="20"/>
              <w:szCs w:val="20"/>
            </w:rPr>
          </w:rPrChange>
        </w:rPr>
        <w:t xml:space="preserve">nited </w:t>
      </w:r>
      <w:r w:rsidR="00E24835" w:rsidRPr="00D92B2C">
        <w:rPr>
          <w:rFonts w:asciiTheme="majorBidi" w:hAnsiTheme="majorBidi" w:cstheme="majorBidi"/>
          <w:color w:val="000000" w:themeColor="text1"/>
          <w:sz w:val="20"/>
          <w:szCs w:val="20"/>
          <w:rPrChange w:id="9341" w:author="John Peate" w:date="2021-05-25T15:43:00Z">
            <w:rPr>
              <w:rFonts w:asciiTheme="majorBidi" w:hAnsiTheme="majorBidi" w:cstheme="majorBidi"/>
              <w:color w:val="000000"/>
              <w:sz w:val="20"/>
              <w:szCs w:val="20"/>
            </w:rPr>
          </w:rPrChange>
        </w:rPr>
        <w:t>S</w:t>
      </w:r>
      <w:r w:rsidR="009C1973" w:rsidRPr="00D92B2C">
        <w:rPr>
          <w:rFonts w:asciiTheme="majorBidi" w:hAnsiTheme="majorBidi" w:cstheme="majorBidi"/>
          <w:color w:val="000000" w:themeColor="text1"/>
          <w:sz w:val="20"/>
          <w:szCs w:val="20"/>
          <w:rPrChange w:id="9342" w:author="John Peate" w:date="2021-05-25T15:43:00Z">
            <w:rPr>
              <w:rFonts w:asciiTheme="majorBidi" w:hAnsiTheme="majorBidi" w:cstheme="majorBidi"/>
              <w:color w:val="000000"/>
              <w:sz w:val="20"/>
              <w:szCs w:val="20"/>
            </w:rPr>
          </w:rPrChange>
        </w:rPr>
        <w:t>tates</w:t>
      </w:r>
      <w:ins w:id="9343" w:author="John Peate" w:date="2021-05-26T14:03:00Z">
        <w:r w:rsidR="00DA497F">
          <w:rPr>
            <w:rFonts w:asciiTheme="majorBidi" w:hAnsiTheme="majorBidi" w:cstheme="majorBidi"/>
            <w:color w:val="000000" w:themeColor="text1"/>
            <w:sz w:val="20"/>
            <w:szCs w:val="20"/>
          </w:rPr>
          <w:t>,</w:t>
        </w:r>
      </w:ins>
      <w:r w:rsidR="001607C5" w:rsidRPr="00D92B2C">
        <w:rPr>
          <w:rStyle w:val="FootnoteReference"/>
          <w:rFonts w:asciiTheme="majorBidi" w:hAnsiTheme="majorBidi" w:cstheme="majorBidi"/>
          <w:color w:val="000000" w:themeColor="text1"/>
          <w:sz w:val="20"/>
          <w:szCs w:val="20"/>
          <w:rPrChange w:id="9344" w:author="John Peate" w:date="2021-05-25T15:43:00Z">
            <w:rPr>
              <w:rStyle w:val="FootnoteReference"/>
              <w:rFonts w:asciiTheme="majorBidi" w:hAnsiTheme="majorBidi" w:cstheme="majorBidi"/>
              <w:color w:val="000000"/>
              <w:sz w:val="20"/>
              <w:szCs w:val="20"/>
            </w:rPr>
          </w:rPrChange>
        </w:rPr>
        <w:footnoteReference w:id="90"/>
      </w:r>
      <w:del w:id="9351" w:author="John Peate" w:date="2021-05-26T14:03:00Z">
        <w:r w:rsidR="009C1973" w:rsidRPr="00D92B2C" w:rsidDel="00DA497F">
          <w:rPr>
            <w:rFonts w:asciiTheme="majorBidi" w:hAnsiTheme="majorBidi" w:cstheme="majorBidi"/>
            <w:color w:val="000000" w:themeColor="text1"/>
            <w:sz w:val="20"/>
            <w:szCs w:val="20"/>
            <w:rPrChange w:id="9352" w:author="John Peate" w:date="2021-05-25T15:43:00Z">
              <w:rPr>
                <w:rFonts w:asciiTheme="majorBidi" w:hAnsiTheme="majorBidi" w:cstheme="majorBidi"/>
                <w:color w:val="000000"/>
                <w:sz w:val="20"/>
                <w:szCs w:val="20"/>
              </w:rPr>
            </w:rPrChange>
          </w:rPr>
          <w:delText>,</w:delText>
        </w:r>
      </w:del>
      <w:r w:rsidR="009C1973" w:rsidRPr="00D92B2C">
        <w:rPr>
          <w:rFonts w:asciiTheme="majorBidi" w:hAnsiTheme="majorBidi" w:cstheme="majorBidi"/>
          <w:color w:val="000000" w:themeColor="text1"/>
          <w:sz w:val="20"/>
          <w:szCs w:val="20"/>
          <w:rPrChange w:id="9353" w:author="John Peate" w:date="2021-05-25T15:43:00Z">
            <w:rPr>
              <w:rFonts w:asciiTheme="majorBidi" w:hAnsiTheme="majorBidi" w:cstheme="majorBidi"/>
              <w:color w:val="000000"/>
              <w:sz w:val="20"/>
              <w:szCs w:val="20"/>
            </w:rPr>
          </w:rPrChange>
        </w:rPr>
        <w:t xml:space="preserve"> through </w:t>
      </w:r>
      <w:proofErr w:type="spellStart"/>
      <w:r w:rsidR="00E24835" w:rsidRPr="00D92B2C">
        <w:rPr>
          <w:rFonts w:asciiTheme="majorBidi" w:hAnsiTheme="majorBidi" w:cstheme="majorBidi"/>
          <w:color w:val="000000" w:themeColor="text1"/>
          <w:sz w:val="20"/>
          <w:szCs w:val="20"/>
          <w:rPrChange w:id="9354" w:author="John Peate" w:date="2021-05-25T15:43:00Z">
            <w:rPr>
              <w:rFonts w:asciiTheme="majorBidi" w:hAnsiTheme="majorBidi" w:cstheme="majorBidi"/>
              <w:color w:val="000000"/>
              <w:sz w:val="20"/>
              <w:szCs w:val="20"/>
            </w:rPr>
          </w:rPrChange>
        </w:rPr>
        <w:t>O</w:t>
      </w:r>
      <w:r w:rsidR="009C1973" w:rsidRPr="00D92B2C">
        <w:rPr>
          <w:rFonts w:asciiTheme="majorBidi" w:hAnsiTheme="majorBidi" w:cstheme="majorBidi"/>
          <w:color w:val="000000" w:themeColor="text1"/>
          <w:sz w:val="20"/>
          <w:szCs w:val="20"/>
          <w:rPrChange w:id="9355" w:author="John Peate" w:date="2021-05-25T15:43:00Z">
            <w:rPr>
              <w:rFonts w:asciiTheme="majorBidi" w:hAnsiTheme="majorBidi" w:cstheme="majorBidi"/>
              <w:color w:val="000000"/>
              <w:sz w:val="20"/>
              <w:szCs w:val="20"/>
            </w:rPr>
          </w:rPrChange>
        </w:rPr>
        <w:t>rban</w:t>
      </w:r>
      <w:proofErr w:type="spellEnd"/>
      <w:r w:rsidR="009C1973" w:rsidRPr="00D92B2C">
        <w:rPr>
          <w:rFonts w:asciiTheme="majorBidi" w:hAnsiTheme="majorBidi" w:cstheme="majorBidi"/>
          <w:color w:val="000000" w:themeColor="text1"/>
          <w:sz w:val="20"/>
          <w:szCs w:val="20"/>
          <w:rPrChange w:id="9356" w:author="John Peate" w:date="2021-05-25T15:43:00Z">
            <w:rPr>
              <w:rFonts w:asciiTheme="majorBidi" w:hAnsiTheme="majorBidi" w:cstheme="majorBidi"/>
              <w:color w:val="000000"/>
              <w:sz w:val="20"/>
              <w:szCs w:val="20"/>
            </w:rPr>
          </w:rPrChange>
        </w:rPr>
        <w:t xml:space="preserve"> and </w:t>
      </w:r>
      <w:ins w:id="9357" w:author="John Peate" w:date="2021-05-26T14:03:00Z">
        <w:r w:rsidR="00DA497F">
          <w:rPr>
            <w:rFonts w:asciiTheme="majorBidi" w:hAnsiTheme="majorBidi" w:cstheme="majorBidi"/>
            <w:color w:val="000000" w:themeColor="text1"/>
            <w:sz w:val="20"/>
            <w:szCs w:val="20"/>
          </w:rPr>
          <w:t xml:space="preserve">the </w:t>
        </w:r>
      </w:ins>
      <w:del w:id="9358" w:author="John Peate" w:date="2021-05-25T16:29:00Z">
        <w:r w:rsidR="009C1973" w:rsidRPr="00D92B2C" w:rsidDel="00342473">
          <w:rPr>
            <w:rFonts w:asciiTheme="majorBidi" w:hAnsiTheme="majorBidi" w:cstheme="majorBidi"/>
            <w:color w:val="000000" w:themeColor="text1"/>
            <w:sz w:val="20"/>
            <w:szCs w:val="20"/>
            <w:rPrChange w:id="9359" w:author="John Peate" w:date="2021-05-25T15:43:00Z">
              <w:rPr>
                <w:rFonts w:asciiTheme="majorBidi" w:hAnsiTheme="majorBidi" w:cstheme="majorBidi"/>
                <w:color w:val="000000"/>
                <w:sz w:val="20"/>
                <w:szCs w:val="20"/>
              </w:rPr>
            </w:rPrChange>
          </w:rPr>
          <w:delText>PIS</w:delText>
        </w:r>
        <w:r w:rsidR="00E24835" w:rsidRPr="00D92B2C" w:rsidDel="00342473">
          <w:rPr>
            <w:rFonts w:asciiTheme="majorBidi" w:hAnsiTheme="majorBidi" w:cstheme="majorBidi"/>
            <w:color w:val="000000" w:themeColor="text1"/>
            <w:sz w:val="20"/>
            <w:szCs w:val="20"/>
            <w:rPrChange w:id="9360" w:author="John Peate" w:date="2021-05-25T15:43:00Z">
              <w:rPr>
                <w:rFonts w:asciiTheme="majorBidi" w:hAnsiTheme="majorBidi" w:cstheme="majorBidi"/>
                <w:color w:val="000000"/>
                <w:sz w:val="20"/>
                <w:szCs w:val="20"/>
              </w:rPr>
            </w:rPrChange>
          </w:rPr>
          <w:delText>’</w:delText>
        </w:r>
        <w:r w:rsidR="009C1973" w:rsidRPr="00D92B2C" w:rsidDel="00342473">
          <w:rPr>
            <w:rFonts w:asciiTheme="majorBidi" w:hAnsiTheme="majorBidi" w:cstheme="majorBidi"/>
            <w:color w:val="000000" w:themeColor="text1"/>
            <w:sz w:val="20"/>
            <w:szCs w:val="20"/>
            <w:rPrChange w:id="9361" w:author="John Peate" w:date="2021-05-25T15:43:00Z">
              <w:rPr>
                <w:rFonts w:asciiTheme="majorBidi" w:hAnsiTheme="majorBidi" w:cstheme="majorBidi"/>
                <w:color w:val="000000"/>
                <w:sz w:val="20"/>
                <w:szCs w:val="20"/>
              </w:rPr>
            </w:rPrChange>
          </w:rPr>
          <w:delText xml:space="preserve"> </w:delText>
        </w:r>
      </w:del>
      <w:proofErr w:type="spellStart"/>
      <w:ins w:id="9362" w:author="John Peate" w:date="2021-05-25T16:29:00Z">
        <w:r w:rsidR="00342473" w:rsidRPr="00D92B2C">
          <w:rPr>
            <w:rFonts w:asciiTheme="majorBidi" w:hAnsiTheme="majorBidi" w:cstheme="majorBidi"/>
            <w:color w:val="000000" w:themeColor="text1"/>
            <w:sz w:val="20"/>
            <w:szCs w:val="20"/>
            <w:rPrChange w:id="9363" w:author="John Peate" w:date="2021-05-25T15:43:00Z">
              <w:rPr>
                <w:rFonts w:asciiTheme="majorBidi" w:hAnsiTheme="majorBidi" w:cstheme="majorBidi"/>
                <w:color w:val="000000"/>
                <w:sz w:val="20"/>
                <w:szCs w:val="20"/>
              </w:rPr>
            </w:rPrChange>
          </w:rPr>
          <w:t>P</w:t>
        </w:r>
        <w:r w:rsidR="00342473">
          <w:rPr>
            <w:rFonts w:asciiTheme="majorBidi" w:hAnsiTheme="majorBidi" w:cstheme="majorBidi"/>
            <w:color w:val="000000" w:themeColor="text1"/>
            <w:sz w:val="20"/>
            <w:szCs w:val="20"/>
          </w:rPr>
          <w:t>i</w:t>
        </w:r>
        <w:r w:rsidR="00342473" w:rsidRPr="00D92B2C">
          <w:rPr>
            <w:rFonts w:asciiTheme="majorBidi" w:hAnsiTheme="majorBidi" w:cstheme="majorBidi"/>
            <w:color w:val="000000" w:themeColor="text1"/>
            <w:sz w:val="20"/>
            <w:szCs w:val="20"/>
            <w:rPrChange w:id="9364" w:author="John Peate" w:date="2021-05-25T15:43:00Z">
              <w:rPr>
                <w:rFonts w:asciiTheme="majorBidi" w:hAnsiTheme="majorBidi" w:cstheme="majorBidi"/>
                <w:color w:val="000000"/>
                <w:sz w:val="20"/>
                <w:szCs w:val="20"/>
              </w:rPr>
            </w:rPrChange>
          </w:rPr>
          <w:t>S</w:t>
        </w:r>
      </w:ins>
      <w:ins w:id="9365" w:author="John Peate" w:date="2021-05-26T14:36:00Z">
        <w:r w:rsidR="00621E24">
          <w:rPr>
            <w:rFonts w:asciiTheme="majorBidi" w:hAnsiTheme="majorBidi" w:cstheme="majorBidi"/>
            <w:color w:val="000000" w:themeColor="text1"/>
            <w:sz w:val="20"/>
            <w:szCs w:val="20"/>
          </w:rPr>
          <w:t>'</w:t>
        </w:r>
      </w:ins>
      <w:ins w:id="9366" w:author="John Peate" w:date="2021-05-25T16:29:00Z">
        <w:r w:rsidR="00342473">
          <w:rPr>
            <w:rFonts w:asciiTheme="majorBidi" w:hAnsiTheme="majorBidi" w:cstheme="majorBidi"/>
            <w:color w:val="000000" w:themeColor="text1"/>
            <w:sz w:val="20"/>
            <w:szCs w:val="20"/>
          </w:rPr>
          <w:t>s</w:t>
        </w:r>
        <w:proofErr w:type="spellEnd"/>
        <w:r w:rsidR="00342473" w:rsidRPr="00D92B2C">
          <w:rPr>
            <w:rFonts w:asciiTheme="majorBidi" w:hAnsiTheme="majorBidi" w:cstheme="majorBidi"/>
            <w:color w:val="000000" w:themeColor="text1"/>
            <w:sz w:val="20"/>
            <w:szCs w:val="20"/>
            <w:rPrChange w:id="9367" w:author="John Peate" w:date="2021-05-25T15:43:00Z">
              <w:rPr>
                <w:rFonts w:asciiTheme="majorBidi" w:hAnsiTheme="majorBidi" w:cstheme="majorBidi"/>
                <w:color w:val="000000"/>
                <w:sz w:val="20"/>
                <w:szCs w:val="20"/>
              </w:rPr>
            </w:rPrChange>
          </w:rPr>
          <w:t xml:space="preserve"> </w:t>
        </w:r>
      </w:ins>
      <w:r w:rsidR="009C1973" w:rsidRPr="00D92B2C">
        <w:rPr>
          <w:rFonts w:asciiTheme="majorBidi" w:hAnsiTheme="majorBidi" w:cstheme="majorBidi"/>
          <w:color w:val="000000" w:themeColor="text1"/>
          <w:sz w:val="20"/>
          <w:szCs w:val="20"/>
          <w:rPrChange w:id="9368" w:author="John Peate" w:date="2021-05-25T15:43:00Z">
            <w:rPr>
              <w:rFonts w:asciiTheme="majorBidi" w:hAnsiTheme="majorBidi" w:cstheme="majorBidi"/>
              <w:color w:val="000000"/>
              <w:sz w:val="20"/>
              <w:szCs w:val="20"/>
            </w:rPr>
          </w:rPrChange>
        </w:rPr>
        <w:t xml:space="preserve">confrontation with </w:t>
      </w:r>
      <w:del w:id="9369" w:author="John Peate" w:date="2021-05-26T14:03:00Z">
        <w:r w:rsidR="00E24835" w:rsidRPr="00D92B2C" w:rsidDel="00DA497F">
          <w:rPr>
            <w:rFonts w:asciiTheme="majorBidi" w:hAnsiTheme="majorBidi" w:cstheme="majorBidi"/>
            <w:color w:val="000000" w:themeColor="text1"/>
            <w:sz w:val="20"/>
            <w:szCs w:val="20"/>
            <w:rPrChange w:id="9370" w:author="John Peate" w:date="2021-05-25T15:43:00Z">
              <w:rPr>
                <w:rFonts w:asciiTheme="majorBidi" w:hAnsiTheme="majorBidi" w:cstheme="majorBidi"/>
                <w:color w:val="000000"/>
                <w:sz w:val="20"/>
                <w:szCs w:val="20"/>
              </w:rPr>
            </w:rPrChange>
          </w:rPr>
          <w:delText xml:space="preserve">the </w:delText>
        </w:r>
      </w:del>
      <w:r w:rsidR="009C1973" w:rsidRPr="00D92B2C">
        <w:rPr>
          <w:rFonts w:asciiTheme="majorBidi" w:hAnsiTheme="majorBidi" w:cstheme="majorBidi"/>
          <w:color w:val="000000" w:themeColor="text1"/>
          <w:sz w:val="20"/>
          <w:szCs w:val="20"/>
          <w:rPrChange w:id="9371" w:author="John Peate" w:date="2021-05-25T15:43:00Z">
            <w:rPr>
              <w:rFonts w:asciiTheme="majorBidi" w:hAnsiTheme="majorBidi" w:cstheme="majorBidi"/>
              <w:color w:val="000000"/>
              <w:sz w:val="20"/>
              <w:szCs w:val="20"/>
            </w:rPr>
          </w:rPrChange>
        </w:rPr>
        <w:t>central bank</w:t>
      </w:r>
      <w:ins w:id="9372" w:author="John Peate" w:date="2021-05-26T14:03:00Z">
        <w:r w:rsidR="00DA497F">
          <w:rPr>
            <w:rFonts w:asciiTheme="majorBidi" w:hAnsiTheme="majorBidi" w:cstheme="majorBidi"/>
            <w:color w:val="000000" w:themeColor="text1"/>
            <w:sz w:val="20"/>
            <w:szCs w:val="20"/>
          </w:rPr>
          <w:t>s</w:t>
        </w:r>
      </w:ins>
      <w:r w:rsidR="009C1973" w:rsidRPr="00D92B2C">
        <w:rPr>
          <w:rFonts w:asciiTheme="majorBidi" w:hAnsiTheme="majorBidi" w:cstheme="majorBidi"/>
          <w:color w:val="000000" w:themeColor="text1"/>
          <w:sz w:val="20"/>
          <w:szCs w:val="20"/>
          <w:rPrChange w:id="9373" w:author="John Peate" w:date="2021-05-25T15:43:00Z">
            <w:rPr>
              <w:rFonts w:asciiTheme="majorBidi" w:hAnsiTheme="majorBidi" w:cstheme="majorBidi"/>
              <w:color w:val="000000"/>
              <w:sz w:val="20"/>
              <w:szCs w:val="20"/>
            </w:rPr>
          </w:rPrChange>
        </w:rPr>
        <w:t xml:space="preserve"> and welfare reforms in eastern Europe</w:t>
      </w:r>
      <w:ins w:id="9374" w:author="John Peate" w:date="2021-05-26T14:04:00Z">
        <w:r w:rsidR="00333420">
          <w:rPr>
            <w:rFonts w:asciiTheme="majorBidi" w:hAnsiTheme="majorBidi" w:cstheme="majorBidi"/>
            <w:color w:val="000000" w:themeColor="text1"/>
            <w:sz w:val="20"/>
            <w:szCs w:val="20"/>
          </w:rPr>
          <w:t>,</w:t>
        </w:r>
      </w:ins>
      <w:r w:rsidR="001607C5" w:rsidRPr="00D92B2C">
        <w:rPr>
          <w:rStyle w:val="FootnoteReference"/>
          <w:rFonts w:asciiTheme="majorBidi" w:hAnsiTheme="majorBidi" w:cstheme="majorBidi"/>
          <w:color w:val="000000" w:themeColor="text1"/>
          <w:sz w:val="20"/>
          <w:szCs w:val="20"/>
          <w:rPrChange w:id="9375" w:author="John Peate" w:date="2021-05-25T15:43:00Z">
            <w:rPr>
              <w:rStyle w:val="FootnoteReference"/>
              <w:rFonts w:asciiTheme="majorBidi" w:hAnsiTheme="majorBidi" w:cstheme="majorBidi"/>
              <w:color w:val="000000"/>
              <w:sz w:val="20"/>
              <w:szCs w:val="20"/>
            </w:rPr>
          </w:rPrChange>
        </w:rPr>
        <w:footnoteReference w:id="91"/>
      </w:r>
      <w:del w:id="9382" w:author="John Peate" w:date="2021-05-26T14:04:00Z">
        <w:r w:rsidR="009C1973" w:rsidRPr="00D92B2C" w:rsidDel="00333420">
          <w:rPr>
            <w:rFonts w:asciiTheme="majorBidi" w:hAnsiTheme="majorBidi" w:cstheme="majorBidi"/>
            <w:color w:val="000000" w:themeColor="text1"/>
            <w:sz w:val="20"/>
            <w:szCs w:val="20"/>
            <w:rPrChange w:id="9383" w:author="John Peate" w:date="2021-05-25T15:43:00Z">
              <w:rPr>
                <w:rFonts w:asciiTheme="majorBidi" w:hAnsiTheme="majorBidi" w:cstheme="majorBidi"/>
                <w:color w:val="000000"/>
                <w:sz w:val="20"/>
                <w:szCs w:val="20"/>
              </w:rPr>
            </w:rPrChange>
          </w:rPr>
          <w:delText>,</w:delText>
        </w:r>
      </w:del>
      <w:r w:rsidR="009C1973" w:rsidRPr="00D92B2C">
        <w:rPr>
          <w:rFonts w:asciiTheme="majorBidi" w:hAnsiTheme="majorBidi" w:cstheme="majorBidi"/>
          <w:color w:val="000000" w:themeColor="text1"/>
          <w:sz w:val="20"/>
          <w:szCs w:val="20"/>
          <w:rPrChange w:id="9384" w:author="John Peate" w:date="2021-05-25T15:43:00Z">
            <w:rPr>
              <w:rFonts w:asciiTheme="majorBidi" w:hAnsiTheme="majorBidi" w:cstheme="majorBidi"/>
              <w:color w:val="000000"/>
              <w:sz w:val="20"/>
              <w:szCs w:val="20"/>
            </w:rPr>
          </w:rPrChange>
        </w:rPr>
        <w:t xml:space="preserve"> to the </w:t>
      </w:r>
      <w:r w:rsidR="00F6230A" w:rsidRPr="00D92B2C">
        <w:rPr>
          <w:rFonts w:asciiTheme="majorBidi" w:hAnsiTheme="majorBidi" w:cstheme="majorBidi"/>
          <w:color w:val="000000" w:themeColor="text1"/>
          <w:sz w:val="20"/>
          <w:szCs w:val="20"/>
          <w:rPrChange w:id="9385" w:author="John Peate" w:date="2021-05-25T15:43:00Z">
            <w:rPr>
              <w:rFonts w:asciiTheme="majorBidi" w:hAnsiTheme="majorBidi" w:cstheme="majorBidi"/>
              <w:color w:val="000000"/>
              <w:sz w:val="20"/>
              <w:szCs w:val="20"/>
            </w:rPr>
          </w:rPrChange>
        </w:rPr>
        <w:t>new fiscal</w:t>
      </w:r>
      <w:r w:rsidR="009C1973" w:rsidRPr="00D92B2C">
        <w:rPr>
          <w:rFonts w:asciiTheme="majorBidi" w:hAnsiTheme="majorBidi" w:cstheme="majorBidi"/>
          <w:color w:val="000000" w:themeColor="text1"/>
          <w:sz w:val="20"/>
          <w:szCs w:val="20"/>
          <w:rPrChange w:id="9386" w:author="John Peate" w:date="2021-05-25T15:43:00Z">
            <w:rPr>
              <w:rFonts w:asciiTheme="majorBidi" w:hAnsiTheme="majorBidi" w:cstheme="majorBidi"/>
              <w:color w:val="000000"/>
              <w:sz w:val="20"/>
              <w:szCs w:val="20"/>
            </w:rPr>
          </w:rPrChange>
        </w:rPr>
        <w:t xml:space="preserve"> </w:t>
      </w:r>
      <w:r w:rsidR="001C438B" w:rsidRPr="00D92B2C">
        <w:rPr>
          <w:rFonts w:asciiTheme="majorBidi" w:hAnsiTheme="majorBidi" w:cstheme="majorBidi"/>
          <w:color w:val="000000" w:themeColor="text1"/>
          <w:sz w:val="20"/>
          <w:szCs w:val="20"/>
          <w:rPrChange w:id="9387" w:author="John Peate" w:date="2021-05-25T15:43:00Z">
            <w:rPr>
              <w:rFonts w:asciiTheme="majorBidi" w:hAnsiTheme="majorBidi" w:cstheme="majorBidi"/>
              <w:color w:val="000000"/>
              <w:sz w:val="20"/>
              <w:szCs w:val="20"/>
            </w:rPr>
          </w:rPrChange>
        </w:rPr>
        <w:t>expansion</w:t>
      </w:r>
      <w:r w:rsidR="009C1973" w:rsidRPr="00D92B2C">
        <w:rPr>
          <w:rFonts w:asciiTheme="majorBidi" w:hAnsiTheme="majorBidi" w:cstheme="majorBidi"/>
          <w:color w:val="000000" w:themeColor="text1"/>
          <w:sz w:val="20"/>
          <w:szCs w:val="20"/>
          <w:rPrChange w:id="9388" w:author="John Peate" w:date="2021-05-25T15:43:00Z">
            <w:rPr>
              <w:rFonts w:asciiTheme="majorBidi" w:hAnsiTheme="majorBidi" w:cstheme="majorBidi"/>
              <w:color w:val="000000"/>
              <w:sz w:val="20"/>
              <w:szCs w:val="20"/>
            </w:rPr>
          </w:rPrChange>
        </w:rPr>
        <w:t xml:space="preserve"> of </w:t>
      </w:r>
      <w:r w:rsidR="00E24835" w:rsidRPr="00D92B2C">
        <w:rPr>
          <w:rFonts w:asciiTheme="majorBidi" w:hAnsiTheme="majorBidi" w:cstheme="majorBidi"/>
          <w:color w:val="000000" w:themeColor="text1"/>
          <w:sz w:val="20"/>
          <w:szCs w:val="20"/>
          <w:rPrChange w:id="9389" w:author="John Peate" w:date="2021-05-25T15:43:00Z">
            <w:rPr>
              <w:rFonts w:asciiTheme="majorBidi" w:hAnsiTheme="majorBidi" w:cstheme="majorBidi"/>
              <w:color w:val="000000"/>
              <w:sz w:val="20"/>
              <w:szCs w:val="20"/>
            </w:rPr>
          </w:rPrChange>
        </w:rPr>
        <w:t>J</w:t>
      </w:r>
      <w:r w:rsidR="009C1973" w:rsidRPr="00D92B2C">
        <w:rPr>
          <w:rFonts w:asciiTheme="majorBidi" w:hAnsiTheme="majorBidi" w:cstheme="majorBidi"/>
          <w:color w:val="000000" w:themeColor="text1"/>
          <w:sz w:val="20"/>
          <w:szCs w:val="20"/>
          <w:rPrChange w:id="9390" w:author="John Peate" w:date="2021-05-25T15:43:00Z">
            <w:rPr>
              <w:rFonts w:asciiTheme="majorBidi" w:hAnsiTheme="majorBidi" w:cstheme="majorBidi"/>
              <w:color w:val="000000"/>
              <w:sz w:val="20"/>
              <w:szCs w:val="20"/>
            </w:rPr>
          </w:rPrChange>
        </w:rPr>
        <w:t>ohnson</w:t>
      </w:r>
      <w:r w:rsidR="001C438B" w:rsidRPr="00D92B2C">
        <w:rPr>
          <w:rFonts w:asciiTheme="majorBidi" w:hAnsiTheme="majorBidi" w:cstheme="majorBidi"/>
          <w:color w:val="000000" w:themeColor="text1"/>
          <w:sz w:val="20"/>
          <w:szCs w:val="20"/>
          <w:rPrChange w:id="9391" w:author="John Peate" w:date="2021-05-25T15:43:00Z">
            <w:rPr>
              <w:rFonts w:asciiTheme="majorBidi" w:hAnsiTheme="majorBidi" w:cstheme="majorBidi"/>
              <w:color w:val="000000"/>
              <w:sz w:val="20"/>
              <w:szCs w:val="20"/>
            </w:rPr>
          </w:rPrChange>
        </w:rPr>
        <w:t>'s</w:t>
      </w:r>
      <w:r w:rsidR="009C1973" w:rsidRPr="00D92B2C">
        <w:rPr>
          <w:rFonts w:asciiTheme="majorBidi" w:hAnsiTheme="majorBidi" w:cstheme="majorBidi"/>
          <w:color w:val="000000" w:themeColor="text1"/>
          <w:sz w:val="20"/>
          <w:szCs w:val="20"/>
          <w:rPrChange w:id="9392" w:author="John Peate" w:date="2021-05-25T15:43:00Z">
            <w:rPr>
              <w:rFonts w:asciiTheme="majorBidi" w:hAnsiTheme="majorBidi" w:cstheme="majorBidi"/>
              <w:color w:val="000000"/>
              <w:sz w:val="20"/>
              <w:szCs w:val="20"/>
            </w:rPr>
          </w:rPrChange>
        </w:rPr>
        <w:t xml:space="preserve"> populist government in the U</w:t>
      </w:r>
      <w:ins w:id="9393" w:author="John Peate" w:date="2021-05-26T14:04:00Z">
        <w:r w:rsidR="00333420">
          <w:rPr>
            <w:rFonts w:asciiTheme="majorBidi" w:hAnsiTheme="majorBidi" w:cstheme="majorBidi"/>
            <w:color w:val="000000" w:themeColor="text1"/>
            <w:sz w:val="20"/>
            <w:szCs w:val="20"/>
          </w:rPr>
          <w:t xml:space="preserve">nited </w:t>
        </w:r>
      </w:ins>
      <w:r w:rsidR="009C1973" w:rsidRPr="00D92B2C">
        <w:rPr>
          <w:rFonts w:asciiTheme="majorBidi" w:hAnsiTheme="majorBidi" w:cstheme="majorBidi"/>
          <w:color w:val="000000" w:themeColor="text1"/>
          <w:sz w:val="20"/>
          <w:szCs w:val="20"/>
          <w:rPrChange w:id="9394" w:author="John Peate" w:date="2021-05-25T15:43:00Z">
            <w:rPr>
              <w:rFonts w:asciiTheme="majorBidi" w:hAnsiTheme="majorBidi" w:cstheme="majorBidi"/>
              <w:color w:val="000000"/>
              <w:sz w:val="20"/>
              <w:szCs w:val="20"/>
            </w:rPr>
          </w:rPrChange>
        </w:rPr>
        <w:t>K</w:t>
      </w:r>
      <w:ins w:id="9395" w:author="John Peate" w:date="2021-05-26T14:04:00Z">
        <w:r w:rsidR="00333420">
          <w:rPr>
            <w:rFonts w:asciiTheme="majorBidi" w:hAnsiTheme="majorBidi" w:cstheme="majorBidi"/>
            <w:color w:val="000000" w:themeColor="text1"/>
            <w:sz w:val="20"/>
            <w:szCs w:val="20"/>
          </w:rPr>
          <w:t>ingdom.</w:t>
        </w:r>
      </w:ins>
      <w:r w:rsidR="001607C5" w:rsidRPr="00D92B2C">
        <w:rPr>
          <w:rStyle w:val="FootnoteReference"/>
          <w:rFonts w:asciiTheme="majorBidi" w:hAnsiTheme="majorBidi" w:cstheme="majorBidi"/>
          <w:color w:val="000000" w:themeColor="text1"/>
          <w:sz w:val="20"/>
          <w:szCs w:val="20"/>
          <w:rPrChange w:id="9396" w:author="John Peate" w:date="2021-05-25T15:43:00Z">
            <w:rPr>
              <w:rStyle w:val="FootnoteReference"/>
              <w:rFonts w:asciiTheme="majorBidi" w:hAnsiTheme="majorBidi" w:cstheme="majorBidi"/>
              <w:color w:val="000000"/>
              <w:sz w:val="20"/>
              <w:szCs w:val="20"/>
            </w:rPr>
          </w:rPrChange>
        </w:rPr>
        <w:footnoteReference w:id="92"/>
      </w:r>
      <w:del w:id="9402" w:author="John Peate" w:date="2021-05-26T14:04:00Z">
        <w:r w:rsidR="001607C5" w:rsidRPr="00D92B2C" w:rsidDel="00333420">
          <w:rPr>
            <w:rFonts w:asciiTheme="majorBidi" w:hAnsiTheme="majorBidi" w:cstheme="majorBidi"/>
            <w:color w:val="000000" w:themeColor="text1"/>
            <w:sz w:val="20"/>
            <w:szCs w:val="20"/>
            <w:rPrChange w:id="9403" w:author="John Peate" w:date="2021-05-25T15:43:00Z">
              <w:rPr>
                <w:rFonts w:asciiTheme="majorBidi" w:hAnsiTheme="majorBidi" w:cstheme="majorBidi"/>
                <w:color w:val="000000"/>
                <w:sz w:val="20"/>
                <w:szCs w:val="20"/>
              </w:rPr>
            </w:rPrChange>
          </w:rPr>
          <w:delText>.</w:delText>
        </w:r>
      </w:del>
      <w:r w:rsidR="001607C5" w:rsidRPr="00D92B2C">
        <w:rPr>
          <w:rFonts w:asciiTheme="majorBidi" w:hAnsiTheme="majorBidi" w:cstheme="majorBidi"/>
          <w:color w:val="000000" w:themeColor="text1"/>
          <w:sz w:val="20"/>
          <w:szCs w:val="20"/>
          <w:rPrChange w:id="9404" w:author="John Peate" w:date="2021-05-25T15:43:00Z">
            <w:rPr>
              <w:rFonts w:asciiTheme="majorBidi" w:hAnsiTheme="majorBidi" w:cstheme="majorBidi"/>
              <w:color w:val="000000"/>
              <w:sz w:val="20"/>
              <w:szCs w:val="20"/>
            </w:rPr>
          </w:rPrChange>
        </w:rPr>
        <w:t xml:space="preserve"> </w:t>
      </w:r>
      <w:r w:rsidR="00B1492B" w:rsidRPr="00D92B2C">
        <w:rPr>
          <w:rFonts w:asciiTheme="majorBidi" w:hAnsiTheme="majorBidi" w:cstheme="majorBidi"/>
          <w:color w:val="000000" w:themeColor="text1"/>
          <w:sz w:val="20"/>
          <w:szCs w:val="20"/>
          <w:rPrChange w:id="9405" w:author="John Peate" w:date="2021-05-25T15:43:00Z">
            <w:rPr>
              <w:rFonts w:asciiTheme="majorBidi" w:hAnsiTheme="majorBidi" w:cstheme="majorBidi"/>
              <w:color w:val="000000"/>
              <w:sz w:val="20"/>
              <w:szCs w:val="20"/>
            </w:rPr>
          </w:rPrChange>
        </w:rPr>
        <w:t xml:space="preserve">While there is no doubt that more comparative research is needed to fully understand populism as a governing phenomenon, </w:t>
      </w:r>
      <w:del w:id="9406" w:author="John Peate" w:date="2021-05-26T14:04:00Z">
        <w:r w:rsidR="001607C5" w:rsidRPr="00D92B2C" w:rsidDel="002F3E8A">
          <w:rPr>
            <w:rFonts w:asciiTheme="majorBidi" w:hAnsiTheme="majorBidi" w:cstheme="majorBidi"/>
            <w:color w:val="000000" w:themeColor="text1"/>
            <w:sz w:val="20"/>
            <w:szCs w:val="20"/>
            <w:rPrChange w:id="9407" w:author="John Peate" w:date="2021-05-25T15:43:00Z">
              <w:rPr>
                <w:rFonts w:asciiTheme="majorBidi" w:hAnsiTheme="majorBidi" w:cstheme="majorBidi"/>
                <w:color w:val="000000"/>
                <w:sz w:val="20"/>
                <w:szCs w:val="20"/>
              </w:rPr>
            </w:rPrChange>
          </w:rPr>
          <w:delText xml:space="preserve">that </w:delText>
        </w:r>
      </w:del>
      <w:ins w:id="9408" w:author="John Peate" w:date="2021-05-26T14:04:00Z">
        <w:r w:rsidR="002F3E8A" w:rsidRPr="00D92B2C">
          <w:rPr>
            <w:rFonts w:asciiTheme="majorBidi" w:hAnsiTheme="majorBidi" w:cstheme="majorBidi"/>
            <w:color w:val="000000" w:themeColor="text1"/>
            <w:sz w:val="20"/>
            <w:szCs w:val="20"/>
            <w:rPrChange w:id="9409" w:author="John Peate" w:date="2021-05-25T15:43:00Z">
              <w:rPr>
                <w:rFonts w:asciiTheme="majorBidi" w:hAnsiTheme="majorBidi" w:cstheme="majorBidi"/>
                <w:color w:val="000000"/>
                <w:sz w:val="20"/>
                <w:szCs w:val="20"/>
              </w:rPr>
            </w:rPrChange>
          </w:rPr>
          <w:t>th</w:t>
        </w:r>
        <w:r w:rsidR="002F3E8A">
          <w:rPr>
            <w:rFonts w:asciiTheme="majorBidi" w:hAnsiTheme="majorBidi" w:cstheme="majorBidi"/>
            <w:color w:val="000000" w:themeColor="text1"/>
            <w:sz w:val="20"/>
            <w:szCs w:val="20"/>
          </w:rPr>
          <w:t>is</w:t>
        </w:r>
        <w:r w:rsidR="002F3E8A" w:rsidRPr="00D92B2C">
          <w:rPr>
            <w:rFonts w:asciiTheme="majorBidi" w:hAnsiTheme="majorBidi" w:cstheme="majorBidi"/>
            <w:color w:val="000000" w:themeColor="text1"/>
            <w:sz w:val="20"/>
            <w:szCs w:val="20"/>
            <w:rPrChange w:id="9410" w:author="John Peate" w:date="2021-05-25T15:43:00Z">
              <w:rPr>
                <w:rFonts w:asciiTheme="majorBidi" w:hAnsiTheme="majorBidi" w:cstheme="majorBidi"/>
                <w:color w:val="000000"/>
                <w:sz w:val="20"/>
                <w:szCs w:val="20"/>
              </w:rPr>
            </w:rPrChange>
          </w:rPr>
          <w:t xml:space="preserve"> </w:t>
        </w:r>
      </w:ins>
      <w:r w:rsidR="001607C5" w:rsidRPr="00D92B2C">
        <w:rPr>
          <w:rFonts w:asciiTheme="majorBidi" w:hAnsiTheme="majorBidi" w:cstheme="majorBidi"/>
          <w:color w:val="000000" w:themeColor="text1"/>
          <w:sz w:val="20"/>
          <w:szCs w:val="20"/>
          <w:rPrChange w:id="9411" w:author="John Peate" w:date="2021-05-25T15:43:00Z">
            <w:rPr>
              <w:rFonts w:asciiTheme="majorBidi" w:hAnsiTheme="majorBidi" w:cstheme="majorBidi"/>
              <w:color w:val="000000"/>
              <w:sz w:val="20"/>
              <w:szCs w:val="20"/>
            </w:rPr>
          </w:rPrChange>
        </w:rPr>
        <w:t>pattern suggests</w:t>
      </w:r>
      <w:r w:rsidR="00B1492B" w:rsidRPr="00D92B2C">
        <w:rPr>
          <w:rFonts w:asciiTheme="majorBidi" w:hAnsiTheme="majorBidi" w:cstheme="majorBidi"/>
          <w:color w:val="000000" w:themeColor="text1"/>
          <w:sz w:val="20"/>
          <w:szCs w:val="20"/>
          <w:rPrChange w:id="9412" w:author="John Peate" w:date="2021-05-25T15:43:00Z">
            <w:rPr>
              <w:rFonts w:asciiTheme="majorBidi" w:hAnsiTheme="majorBidi" w:cstheme="majorBidi"/>
              <w:color w:val="000000"/>
              <w:sz w:val="20"/>
              <w:szCs w:val="20"/>
            </w:rPr>
          </w:rPrChange>
        </w:rPr>
        <w:t xml:space="preserve"> that</w:t>
      </w:r>
      <w:ins w:id="9413" w:author="John Peate" w:date="2021-05-26T14:04:00Z">
        <w:r w:rsidR="002F3E8A">
          <w:rPr>
            <w:rFonts w:asciiTheme="majorBidi" w:hAnsiTheme="majorBidi" w:cstheme="majorBidi"/>
            <w:color w:val="000000" w:themeColor="text1"/>
            <w:sz w:val="20"/>
            <w:szCs w:val="20"/>
          </w:rPr>
          <w:t>,</w:t>
        </w:r>
      </w:ins>
      <w:r w:rsidR="00B1492B" w:rsidRPr="00D92B2C">
        <w:rPr>
          <w:rFonts w:asciiTheme="majorBidi" w:hAnsiTheme="majorBidi" w:cstheme="majorBidi"/>
          <w:color w:val="000000" w:themeColor="text1"/>
          <w:sz w:val="20"/>
          <w:szCs w:val="20"/>
          <w:rPrChange w:id="9414" w:author="John Peate" w:date="2021-05-25T15:43:00Z">
            <w:rPr>
              <w:rFonts w:asciiTheme="majorBidi" w:hAnsiTheme="majorBidi" w:cstheme="majorBidi"/>
              <w:color w:val="000000"/>
              <w:sz w:val="20"/>
              <w:szCs w:val="20"/>
            </w:rPr>
          </w:rPrChange>
        </w:rPr>
        <w:t xml:space="preserve"> when in power</w:t>
      </w:r>
      <w:ins w:id="9415" w:author="John Peate" w:date="2021-05-26T14:04:00Z">
        <w:r w:rsidR="002F3E8A">
          <w:rPr>
            <w:rFonts w:asciiTheme="majorBidi" w:hAnsiTheme="majorBidi" w:cstheme="majorBidi"/>
            <w:color w:val="000000" w:themeColor="text1"/>
            <w:sz w:val="20"/>
            <w:szCs w:val="20"/>
          </w:rPr>
          <w:t>,</w:t>
        </w:r>
      </w:ins>
      <w:r w:rsidR="00B1492B" w:rsidRPr="00D92B2C">
        <w:rPr>
          <w:rFonts w:asciiTheme="majorBidi" w:hAnsiTheme="majorBidi" w:cstheme="majorBidi"/>
          <w:color w:val="000000" w:themeColor="text1"/>
          <w:sz w:val="20"/>
          <w:szCs w:val="20"/>
          <w:rPrChange w:id="9416" w:author="John Peate" w:date="2021-05-25T15:43:00Z">
            <w:rPr>
              <w:rFonts w:asciiTheme="majorBidi" w:hAnsiTheme="majorBidi" w:cstheme="majorBidi"/>
              <w:color w:val="000000"/>
              <w:sz w:val="20"/>
              <w:szCs w:val="20"/>
            </w:rPr>
          </w:rPrChange>
        </w:rPr>
        <w:t xml:space="preserve"> populist </w:t>
      </w:r>
      <w:r w:rsidR="00912C17" w:rsidRPr="00D92B2C">
        <w:rPr>
          <w:rFonts w:asciiTheme="majorBidi" w:hAnsiTheme="majorBidi" w:cstheme="majorBidi"/>
          <w:color w:val="000000" w:themeColor="text1"/>
          <w:sz w:val="20"/>
          <w:szCs w:val="20"/>
          <w:rPrChange w:id="9417" w:author="John Peate" w:date="2021-05-25T15:43:00Z">
            <w:rPr>
              <w:rFonts w:asciiTheme="majorBidi" w:hAnsiTheme="majorBidi" w:cstheme="majorBidi"/>
              <w:color w:val="000000"/>
              <w:sz w:val="20"/>
              <w:szCs w:val="20"/>
            </w:rPr>
          </w:rPrChange>
        </w:rPr>
        <w:t xml:space="preserve">leaders are </w:t>
      </w:r>
      <w:del w:id="9418" w:author="John Peate" w:date="2021-05-26T14:05:00Z">
        <w:r w:rsidR="00912C17" w:rsidRPr="00D92B2C" w:rsidDel="002F3E8A">
          <w:rPr>
            <w:rFonts w:asciiTheme="majorBidi" w:hAnsiTheme="majorBidi" w:cstheme="majorBidi"/>
            <w:color w:val="000000" w:themeColor="text1"/>
            <w:sz w:val="20"/>
            <w:szCs w:val="20"/>
            <w:rPrChange w:id="9419" w:author="John Peate" w:date="2021-05-25T15:43:00Z">
              <w:rPr>
                <w:rFonts w:asciiTheme="majorBidi" w:hAnsiTheme="majorBidi" w:cstheme="majorBidi"/>
                <w:color w:val="000000"/>
                <w:sz w:val="20"/>
                <w:szCs w:val="20"/>
              </w:rPr>
            </w:rPrChange>
          </w:rPr>
          <w:delText xml:space="preserve">more </w:delText>
        </w:r>
      </w:del>
      <w:r w:rsidR="00912C17" w:rsidRPr="00D92B2C">
        <w:rPr>
          <w:rFonts w:asciiTheme="majorBidi" w:hAnsiTheme="majorBidi" w:cstheme="majorBidi"/>
          <w:color w:val="000000" w:themeColor="text1"/>
          <w:sz w:val="20"/>
          <w:szCs w:val="20"/>
          <w:rPrChange w:id="9420" w:author="John Peate" w:date="2021-05-25T15:43:00Z">
            <w:rPr>
              <w:rFonts w:asciiTheme="majorBidi" w:hAnsiTheme="majorBidi" w:cstheme="majorBidi"/>
              <w:color w:val="000000"/>
              <w:sz w:val="20"/>
              <w:szCs w:val="20"/>
            </w:rPr>
          </w:rPrChange>
        </w:rPr>
        <w:t>prone to abandon neo-liberal dogma</w:t>
      </w:r>
      <w:del w:id="9421" w:author="John Peate" w:date="2021-05-26T14:05:00Z">
        <w:r w:rsidR="008578C7" w:rsidRPr="00D92B2C" w:rsidDel="00E2597E">
          <w:rPr>
            <w:rFonts w:asciiTheme="majorBidi" w:hAnsiTheme="majorBidi" w:cstheme="majorBidi"/>
            <w:color w:val="000000" w:themeColor="text1"/>
            <w:sz w:val="20"/>
            <w:szCs w:val="20"/>
            <w:rPrChange w:id="9422" w:author="John Peate" w:date="2021-05-25T15:43:00Z">
              <w:rPr>
                <w:rFonts w:asciiTheme="majorBidi" w:hAnsiTheme="majorBidi" w:cstheme="majorBidi"/>
                <w:color w:val="000000"/>
                <w:sz w:val="20"/>
                <w:szCs w:val="20"/>
              </w:rPr>
            </w:rPrChange>
          </w:rPr>
          <w:delText>s</w:delText>
        </w:r>
      </w:del>
      <w:r w:rsidR="00912C17" w:rsidRPr="00D92B2C">
        <w:rPr>
          <w:rFonts w:asciiTheme="majorBidi" w:hAnsiTheme="majorBidi" w:cstheme="majorBidi"/>
          <w:color w:val="000000" w:themeColor="text1"/>
          <w:sz w:val="20"/>
          <w:szCs w:val="20"/>
          <w:rPrChange w:id="9423" w:author="John Peate" w:date="2021-05-25T15:43:00Z">
            <w:rPr>
              <w:rFonts w:asciiTheme="majorBidi" w:hAnsiTheme="majorBidi" w:cstheme="majorBidi"/>
              <w:color w:val="000000"/>
              <w:sz w:val="20"/>
              <w:szCs w:val="20"/>
            </w:rPr>
          </w:rPrChange>
        </w:rPr>
        <w:t xml:space="preserve"> and pursue policies which are short</w:t>
      </w:r>
      <w:ins w:id="9424" w:author="John Peate" w:date="2021-05-26T14:05:00Z">
        <w:r w:rsidR="00E2597E">
          <w:rPr>
            <w:rFonts w:asciiTheme="majorBidi" w:hAnsiTheme="majorBidi" w:cstheme="majorBidi"/>
            <w:color w:val="000000" w:themeColor="text1"/>
            <w:sz w:val="20"/>
            <w:szCs w:val="20"/>
          </w:rPr>
          <w:t>-</w:t>
        </w:r>
      </w:ins>
      <w:del w:id="9425" w:author="John Peate" w:date="2021-05-26T14:05:00Z">
        <w:r w:rsidR="00912C17" w:rsidRPr="00D92B2C" w:rsidDel="00E2597E">
          <w:rPr>
            <w:rFonts w:asciiTheme="majorBidi" w:hAnsiTheme="majorBidi" w:cstheme="majorBidi"/>
            <w:color w:val="000000" w:themeColor="text1"/>
            <w:sz w:val="20"/>
            <w:szCs w:val="20"/>
            <w:rPrChange w:id="9426" w:author="John Peate" w:date="2021-05-25T15:43:00Z">
              <w:rPr>
                <w:rFonts w:asciiTheme="majorBidi" w:hAnsiTheme="majorBidi" w:cstheme="majorBidi"/>
                <w:color w:val="000000"/>
                <w:sz w:val="20"/>
                <w:szCs w:val="20"/>
              </w:rPr>
            </w:rPrChange>
          </w:rPr>
          <w:delText xml:space="preserve"> </w:delText>
        </w:r>
      </w:del>
      <w:r w:rsidR="00912C17" w:rsidRPr="00D92B2C">
        <w:rPr>
          <w:rFonts w:asciiTheme="majorBidi" w:hAnsiTheme="majorBidi" w:cstheme="majorBidi"/>
          <w:color w:val="000000" w:themeColor="text1"/>
          <w:sz w:val="20"/>
          <w:szCs w:val="20"/>
          <w:rPrChange w:id="9427" w:author="John Peate" w:date="2021-05-25T15:43:00Z">
            <w:rPr>
              <w:rFonts w:asciiTheme="majorBidi" w:hAnsiTheme="majorBidi" w:cstheme="majorBidi"/>
              <w:color w:val="000000"/>
              <w:sz w:val="20"/>
              <w:szCs w:val="20"/>
            </w:rPr>
          </w:rPrChange>
        </w:rPr>
        <w:t>term</w:t>
      </w:r>
      <w:del w:id="9428" w:author="John Peate" w:date="2021-05-26T14:05:00Z">
        <w:r w:rsidR="00912C17" w:rsidRPr="00D92B2C" w:rsidDel="00E2597E">
          <w:rPr>
            <w:rFonts w:asciiTheme="majorBidi" w:hAnsiTheme="majorBidi" w:cstheme="majorBidi"/>
            <w:color w:val="000000" w:themeColor="text1"/>
            <w:sz w:val="20"/>
            <w:szCs w:val="20"/>
            <w:rPrChange w:id="9429" w:author="John Peate" w:date="2021-05-25T15:43:00Z">
              <w:rPr>
                <w:rFonts w:asciiTheme="majorBidi" w:hAnsiTheme="majorBidi" w:cstheme="majorBidi"/>
                <w:color w:val="000000"/>
                <w:sz w:val="20"/>
                <w:szCs w:val="20"/>
              </w:rPr>
            </w:rPrChange>
          </w:rPr>
          <w:delText>ed</w:delText>
        </w:r>
      </w:del>
      <w:r w:rsidR="00912C17" w:rsidRPr="00D92B2C">
        <w:rPr>
          <w:rFonts w:asciiTheme="majorBidi" w:hAnsiTheme="majorBidi" w:cstheme="majorBidi"/>
          <w:color w:val="000000" w:themeColor="text1"/>
          <w:sz w:val="20"/>
          <w:szCs w:val="20"/>
          <w:rPrChange w:id="9430" w:author="John Peate" w:date="2021-05-25T15:43:00Z">
            <w:rPr>
              <w:rFonts w:asciiTheme="majorBidi" w:hAnsiTheme="majorBidi" w:cstheme="majorBidi"/>
              <w:color w:val="000000"/>
              <w:sz w:val="20"/>
              <w:szCs w:val="20"/>
            </w:rPr>
          </w:rPrChange>
        </w:rPr>
        <w:t xml:space="preserve"> and redistributive. </w:t>
      </w:r>
      <w:del w:id="9431" w:author="John Peate" w:date="2021-05-26T14:05:00Z">
        <w:r w:rsidR="00912C17" w:rsidRPr="00D92B2C" w:rsidDel="00E2597E">
          <w:rPr>
            <w:rFonts w:asciiTheme="majorBidi" w:hAnsiTheme="majorBidi" w:cstheme="majorBidi"/>
            <w:color w:val="000000" w:themeColor="text1"/>
            <w:sz w:val="20"/>
            <w:szCs w:val="20"/>
            <w:rPrChange w:id="9432" w:author="John Peate" w:date="2021-05-25T15:43:00Z">
              <w:rPr>
                <w:rFonts w:asciiTheme="majorBidi" w:hAnsiTheme="majorBidi" w:cstheme="majorBidi"/>
                <w:color w:val="000000"/>
                <w:sz w:val="20"/>
                <w:szCs w:val="20"/>
              </w:rPr>
            </w:rPrChange>
          </w:rPr>
          <w:delText>Furthermore, t</w:delText>
        </w:r>
      </w:del>
      <w:ins w:id="9433" w:author="John Peate" w:date="2021-05-26T14:05:00Z">
        <w:r w:rsidR="00E2597E">
          <w:rPr>
            <w:rFonts w:asciiTheme="majorBidi" w:hAnsiTheme="majorBidi" w:cstheme="majorBidi"/>
            <w:color w:val="000000" w:themeColor="text1"/>
            <w:sz w:val="20"/>
            <w:szCs w:val="20"/>
          </w:rPr>
          <w:t>T</w:t>
        </w:r>
      </w:ins>
      <w:r w:rsidR="00912C17" w:rsidRPr="00D92B2C">
        <w:rPr>
          <w:rFonts w:asciiTheme="majorBidi" w:hAnsiTheme="majorBidi" w:cstheme="majorBidi"/>
          <w:color w:val="000000" w:themeColor="text1"/>
          <w:sz w:val="20"/>
          <w:szCs w:val="20"/>
          <w:rPrChange w:id="9434" w:author="John Peate" w:date="2021-05-25T15:43:00Z">
            <w:rPr>
              <w:rFonts w:asciiTheme="majorBidi" w:hAnsiTheme="majorBidi" w:cstheme="majorBidi"/>
              <w:color w:val="000000"/>
              <w:sz w:val="20"/>
              <w:szCs w:val="20"/>
            </w:rPr>
          </w:rPrChange>
        </w:rPr>
        <w:t>he Israeli case shows that the populist</w:t>
      </w:r>
      <w:ins w:id="9435" w:author="John Peate" w:date="2021-05-26T14:05:00Z">
        <w:r w:rsidR="00E2597E">
          <w:rPr>
            <w:rFonts w:asciiTheme="majorBidi" w:hAnsiTheme="majorBidi" w:cstheme="majorBidi"/>
            <w:color w:val="000000" w:themeColor="text1"/>
            <w:sz w:val="20"/>
            <w:szCs w:val="20"/>
          </w:rPr>
          <w:t>s'</w:t>
        </w:r>
      </w:ins>
      <w:r w:rsidR="00912C17" w:rsidRPr="00D92B2C">
        <w:rPr>
          <w:rFonts w:asciiTheme="majorBidi" w:hAnsiTheme="majorBidi" w:cstheme="majorBidi"/>
          <w:color w:val="000000" w:themeColor="text1"/>
          <w:sz w:val="20"/>
          <w:szCs w:val="20"/>
          <w:rPrChange w:id="9436" w:author="John Peate" w:date="2021-05-25T15:43:00Z">
            <w:rPr>
              <w:rFonts w:asciiTheme="majorBidi" w:hAnsiTheme="majorBidi" w:cstheme="majorBidi"/>
              <w:color w:val="000000"/>
              <w:sz w:val="20"/>
              <w:szCs w:val="20"/>
            </w:rPr>
          </w:rPrChange>
        </w:rPr>
        <w:t xml:space="preserve"> </w:t>
      </w:r>
      <w:del w:id="9437" w:author="John Peate" w:date="2021-05-26T14:06:00Z">
        <w:r w:rsidR="00912C17" w:rsidRPr="00D92B2C" w:rsidDel="00F0502A">
          <w:rPr>
            <w:rFonts w:asciiTheme="majorBidi" w:hAnsiTheme="majorBidi" w:cstheme="majorBidi"/>
            <w:color w:val="000000" w:themeColor="text1"/>
            <w:sz w:val="20"/>
            <w:szCs w:val="20"/>
            <w:rPrChange w:id="9438" w:author="John Peate" w:date="2021-05-25T15:43:00Z">
              <w:rPr>
                <w:rFonts w:asciiTheme="majorBidi" w:hAnsiTheme="majorBidi" w:cstheme="majorBidi"/>
                <w:color w:val="000000"/>
                <w:sz w:val="20"/>
                <w:szCs w:val="20"/>
              </w:rPr>
            </w:rPrChange>
          </w:rPr>
          <w:delText xml:space="preserve">anti-professional </w:delText>
        </w:r>
      </w:del>
      <w:r w:rsidR="00912C17" w:rsidRPr="00D92B2C">
        <w:rPr>
          <w:rFonts w:asciiTheme="majorBidi" w:hAnsiTheme="majorBidi" w:cstheme="majorBidi"/>
          <w:color w:val="000000" w:themeColor="text1"/>
          <w:sz w:val="20"/>
          <w:szCs w:val="20"/>
          <w:rPrChange w:id="9439" w:author="John Peate" w:date="2021-05-25T15:43:00Z">
            <w:rPr>
              <w:rFonts w:asciiTheme="majorBidi" w:hAnsiTheme="majorBidi" w:cstheme="majorBidi"/>
              <w:color w:val="000000"/>
              <w:sz w:val="20"/>
              <w:szCs w:val="20"/>
            </w:rPr>
          </w:rPrChange>
        </w:rPr>
        <w:t xml:space="preserve">discourse </w:t>
      </w:r>
      <w:ins w:id="9440" w:author="John Peate" w:date="2021-05-26T14:06:00Z">
        <w:r w:rsidR="00F0502A">
          <w:rPr>
            <w:rFonts w:asciiTheme="majorBidi" w:hAnsiTheme="majorBidi" w:cstheme="majorBidi"/>
            <w:color w:val="000000" w:themeColor="text1"/>
            <w:sz w:val="20"/>
            <w:szCs w:val="20"/>
          </w:rPr>
          <w:t xml:space="preserve">expressing hostility towards bureaucrats </w:t>
        </w:r>
      </w:ins>
      <w:r w:rsidR="00912C17" w:rsidRPr="00D92B2C">
        <w:rPr>
          <w:rFonts w:asciiTheme="majorBidi" w:hAnsiTheme="majorBidi" w:cstheme="majorBidi"/>
          <w:color w:val="000000" w:themeColor="text1"/>
          <w:sz w:val="20"/>
          <w:szCs w:val="20"/>
          <w:rPrChange w:id="9441" w:author="John Peate" w:date="2021-05-25T15:43:00Z">
            <w:rPr>
              <w:rFonts w:asciiTheme="majorBidi" w:hAnsiTheme="majorBidi" w:cstheme="majorBidi"/>
              <w:color w:val="000000"/>
              <w:sz w:val="20"/>
              <w:szCs w:val="20"/>
            </w:rPr>
          </w:rPrChange>
        </w:rPr>
        <w:t xml:space="preserve">and </w:t>
      </w:r>
      <w:ins w:id="9442" w:author="John Peate" w:date="2021-05-26T14:06:00Z">
        <w:r w:rsidR="00F0502A">
          <w:rPr>
            <w:rFonts w:asciiTheme="majorBidi" w:hAnsiTheme="majorBidi" w:cstheme="majorBidi"/>
            <w:color w:val="000000" w:themeColor="text1"/>
            <w:sz w:val="20"/>
            <w:szCs w:val="20"/>
          </w:rPr>
          <w:t xml:space="preserve">professed </w:t>
        </w:r>
      </w:ins>
      <w:r w:rsidR="00912C17" w:rsidRPr="00D92B2C">
        <w:rPr>
          <w:rFonts w:asciiTheme="majorBidi" w:hAnsiTheme="majorBidi" w:cstheme="majorBidi"/>
          <w:color w:val="000000" w:themeColor="text1"/>
          <w:sz w:val="20"/>
          <w:szCs w:val="20"/>
          <w:rPrChange w:id="9443" w:author="John Peate" w:date="2021-05-25T15:43:00Z">
            <w:rPr>
              <w:rFonts w:asciiTheme="majorBidi" w:hAnsiTheme="majorBidi" w:cstheme="majorBidi"/>
              <w:color w:val="000000"/>
              <w:sz w:val="20"/>
              <w:szCs w:val="20"/>
            </w:rPr>
          </w:rPrChange>
        </w:rPr>
        <w:t xml:space="preserve">affinity </w:t>
      </w:r>
      <w:del w:id="9444" w:author="John Peate" w:date="2021-05-26T14:05:00Z">
        <w:r w:rsidR="00912C17" w:rsidRPr="00D92B2C" w:rsidDel="00F0502A">
          <w:rPr>
            <w:rFonts w:asciiTheme="majorBidi" w:hAnsiTheme="majorBidi" w:cstheme="majorBidi"/>
            <w:color w:val="000000" w:themeColor="text1"/>
            <w:sz w:val="20"/>
            <w:szCs w:val="20"/>
            <w:rPrChange w:id="9445" w:author="John Peate" w:date="2021-05-25T15:43:00Z">
              <w:rPr>
                <w:rFonts w:asciiTheme="majorBidi" w:hAnsiTheme="majorBidi" w:cstheme="majorBidi"/>
                <w:color w:val="000000"/>
                <w:sz w:val="20"/>
                <w:szCs w:val="20"/>
              </w:rPr>
            </w:rPrChange>
          </w:rPr>
          <w:delText xml:space="preserve">to </w:delText>
        </w:r>
      </w:del>
      <w:ins w:id="9446" w:author="John Peate" w:date="2021-05-26T14:05:00Z">
        <w:r w:rsidR="00F0502A">
          <w:rPr>
            <w:rFonts w:asciiTheme="majorBidi" w:hAnsiTheme="majorBidi" w:cstheme="majorBidi"/>
            <w:color w:val="000000" w:themeColor="text1"/>
            <w:sz w:val="20"/>
            <w:szCs w:val="20"/>
          </w:rPr>
          <w:t xml:space="preserve">with </w:t>
        </w:r>
      </w:ins>
      <w:ins w:id="9447" w:author="John Peate" w:date="2021-05-26T14:06:00Z">
        <w:r w:rsidR="00F0502A">
          <w:rPr>
            <w:rFonts w:asciiTheme="majorBidi" w:hAnsiTheme="majorBidi" w:cstheme="majorBidi"/>
            <w:color w:val="000000" w:themeColor="text1"/>
            <w:sz w:val="20"/>
            <w:szCs w:val="20"/>
          </w:rPr>
          <w:t>"</w:t>
        </w:r>
      </w:ins>
      <w:del w:id="9448" w:author="John Peate" w:date="2021-05-26T14:06:00Z">
        <w:r w:rsidR="00912C17" w:rsidRPr="00D92B2C" w:rsidDel="00F0502A">
          <w:rPr>
            <w:rFonts w:asciiTheme="majorBidi" w:hAnsiTheme="majorBidi" w:cstheme="majorBidi"/>
            <w:color w:val="000000" w:themeColor="text1"/>
            <w:sz w:val="20"/>
            <w:szCs w:val="20"/>
            <w:rPrChange w:id="9449" w:author="John Peate" w:date="2021-05-25T15:43:00Z">
              <w:rPr>
                <w:rFonts w:asciiTheme="majorBidi" w:hAnsiTheme="majorBidi" w:cstheme="majorBidi"/>
                <w:color w:val="000000"/>
                <w:sz w:val="20"/>
                <w:szCs w:val="20"/>
              </w:rPr>
            </w:rPrChange>
          </w:rPr>
          <w:delText>“</w:delText>
        </w:r>
      </w:del>
      <w:r w:rsidR="00912C17" w:rsidRPr="00D92B2C">
        <w:rPr>
          <w:rFonts w:asciiTheme="majorBidi" w:hAnsiTheme="majorBidi" w:cstheme="majorBidi"/>
          <w:color w:val="000000" w:themeColor="text1"/>
          <w:sz w:val="20"/>
          <w:szCs w:val="20"/>
          <w:rPrChange w:id="9450" w:author="John Peate" w:date="2021-05-25T15:43:00Z">
            <w:rPr>
              <w:rFonts w:asciiTheme="majorBidi" w:hAnsiTheme="majorBidi" w:cstheme="majorBidi"/>
              <w:color w:val="000000"/>
              <w:sz w:val="20"/>
              <w:szCs w:val="20"/>
            </w:rPr>
          </w:rPrChange>
        </w:rPr>
        <w:t>the people</w:t>
      </w:r>
      <w:del w:id="9451" w:author="John Peate" w:date="2021-05-26T14:06:00Z">
        <w:r w:rsidR="00912C17" w:rsidRPr="00D92B2C" w:rsidDel="00F0502A">
          <w:rPr>
            <w:rFonts w:asciiTheme="majorBidi" w:hAnsiTheme="majorBidi" w:cstheme="majorBidi"/>
            <w:color w:val="000000" w:themeColor="text1"/>
            <w:sz w:val="20"/>
            <w:szCs w:val="20"/>
            <w:rPrChange w:id="9452" w:author="John Peate" w:date="2021-05-25T15:43:00Z">
              <w:rPr>
                <w:rFonts w:asciiTheme="majorBidi" w:hAnsiTheme="majorBidi" w:cstheme="majorBidi"/>
                <w:color w:val="000000"/>
                <w:sz w:val="20"/>
                <w:szCs w:val="20"/>
              </w:rPr>
            </w:rPrChange>
          </w:rPr>
          <w:delText xml:space="preserve">” </w:delText>
        </w:r>
      </w:del>
      <w:ins w:id="9453" w:author="John Peate" w:date="2021-05-26T14:06:00Z">
        <w:r w:rsidR="00F0502A">
          <w:rPr>
            <w:rFonts w:asciiTheme="majorBidi" w:hAnsiTheme="majorBidi" w:cstheme="majorBidi"/>
            <w:color w:val="000000" w:themeColor="text1"/>
            <w:sz w:val="20"/>
            <w:szCs w:val="20"/>
          </w:rPr>
          <w:t>"</w:t>
        </w:r>
        <w:r w:rsidR="00F0502A" w:rsidRPr="00D92B2C">
          <w:rPr>
            <w:rFonts w:asciiTheme="majorBidi" w:hAnsiTheme="majorBidi" w:cstheme="majorBidi"/>
            <w:color w:val="000000" w:themeColor="text1"/>
            <w:sz w:val="20"/>
            <w:szCs w:val="20"/>
            <w:rPrChange w:id="9454" w:author="John Peate" w:date="2021-05-25T15:43:00Z">
              <w:rPr>
                <w:rFonts w:asciiTheme="majorBidi" w:hAnsiTheme="majorBidi" w:cstheme="majorBidi"/>
                <w:color w:val="000000"/>
                <w:sz w:val="20"/>
                <w:szCs w:val="20"/>
              </w:rPr>
            </w:rPrChange>
          </w:rPr>
          <w:t xml:space="preserve"> </w:t>
        </w:r>
      </w:ins>
      <w:r w:rsidR="00912C17" w:rsidRPr="00D92B2C">
        <w:rPr>
          <w:rFonts w:asciiTheme="majorBidi" w:hAnsiTheme="majorBidi" w:cstheme="majorBidi"/>
          <w:color w:val="000000" w:themeColor="text1"/>
          <w:sz w:val="20"/>
          <w:szCs w:val="20"/>
          <w:rPrChange w:id="9455" w:author="John Peate" w:date="2021-05-25T15:43:00Z">
            <w:rPr>
              <w:rFonts w:asciiTheme="majorBidi" w:hAnsiTheme="majorBidi" w:cstheme="majorBidi"/>
              <w:color w:val="000000"/>
              <w:sz w:val="20"/>
              <w:szCs w:val="20"/>
            </w:rPr>
          </w:rPrChange>
        </w:rPr>
        <w:t xml:space="preserve">can help </w:t>
      </w:r>
      <w:del w:id="9456" w:author="John Peate" w:date="2021-05-26T14:06:00Z">
        <w:r w:rsidR="00912C17" w:rsidRPr="00D92B2C" w:rsidDel="00F0502A">
          <w:rPr>
            <w:rFonts w:asciiTheme="majorBidi" w:hAnsiTheme="majorBidi" w:cstheme="majorBidi"/>
            <w:color w:val="000000" w:themeColor="text1"/>
            <w:sz w:val="20"/>
            <w:szCs w:val="20"/>
            <w:rPrChange w:id="9457" w:author="John Peate" w:date="2021-05-25T15:43:00Z">
              <w:rPr>
                <w:rFonts w:asciiTheme="majorBidi" w:hAnsiTheme="majorBidi" w:cstheme="majorBidi"/>
                <w:color w:val="000000"/>
                <w:sz w:val="20"/>
                <w:szCs w:val="20"/>
              </w:rPr>
            </w:rPrChange>
          </w:rPr>
          <w:delText xml:space="preserve">populists </w:delText>
        </w:r>
      </w:del>
      <w:ins w:id="9458" w:author="John Peate" w:date="2021-05-26T14:06:00Z">
        <w:r w:rsidR="00F0502A">
          <w:rPr>
            <w:rFonts w:asciiTheme="majorBidi" w:hAnsiTheme="majorBidi" w:cstheme="majorBidi"/>
            <w:color w:val="000000" w:themeColor="text1"/>
            <w:sz w:val="20"/>
            <w:szCs w:val="20"/>
          </w:rPr>
          <w:t>them</w:t>
        </w:r>
        <w:r w:rsidR="00F0502A" w:rsidRPr="00D92B2C">
          <w:rPr>
            <w:rFonts w:asciiTheme="majorBidi" w:hAnsiTheme="majorBidi" w:cstheme="majorBidi"/>
            <w:color w:val="000000" w:themeColor="text1"/>
            <w:sz w:val="20"/>
            <w:szCs w:val="20"/>
            <w:rPrChange w:id="9459" w:author="John Peate" w:date="2021-05-25T15:43:00Z">
              <w:rPr>
                <w:rFonts w:asciiTheme="majorBidi" w:hAnsiTheme="majorBidi" w:cstheme="majorBidi"/>
                <w:color w:val="000000"/>
                <w:sz w:val="20"/>
                <w:szCs w:val="20"/>
              </w:rPr>
            </w:rPrChange>
          </w:rPr>
          <w:t xml:space="preserve"> </w:t>
        </w:r>
      </w:ins>
      <w:r w:rsidR="00912C17" w:rsidRPr="00D92B2C">
        <w:rPr>
          <w:rFonts w:asciiTheme="majorBidi" w:hAnsiTheme="majorBidi" w:cstheme="majorBidi"/>
          <w:color w:val="000000" w:themeColor="text1"/>
          <w:sz w:val="20"/>
          <w:szCs w:val="20"/>
          <w:rPrChange w:id="9460" w:author="John Peate" w:date="2021-05-25T15:43:00Z">
            <w:rPr>
              <w:rFonts w:asciiTheme="majorBidi" w:hAnsiTheme="majorBidi" w:cstheme="majorBidi"/>
              <w:color w:val="000000"/>
              <w:sz w:val="20"/>
              <w:szCs w:val="20"/>
            </w:rPr>
          </w:rPrChange>
        </w:rPr>
        <w:t xml:space="preserve">combat powerful economic institutions and therefore enable </w:t>
      </w:r>
      <w:del w:id="9461" w:author="John Peate" w:date="2021-05-26T14:07:00Z">
        <w:r w:rsidR="00912C17" w:rsidRPr="00D92B2C" w:rsidDel="00A27F06">
          <w:rPr>
            <w:rFonts w:asciiTheme="majorBidi" w:hAnsiTheme="majorBidi" w:cstheme="majorBidi"/>
            <w:color w:val="000000" w:themeColor="text1"/>
            <w:sz w:val="20"/>
            <w:szCs w:val="20"/>
            <w:rPrChange w:id="9462" w:author="John Peate" w:date="2021-05-25T15:43:00Z">
              <w:rPr>
                <w:rFonts w:asciiTheme="majorBidi" w:hAnsiTheme="majorBidi" w:cstheme="majorBidi"/>
                <w:color w:val="000000"/>
                <w:sz w:val="20"/>
                <w:szCs w:val="20"/>
              </w:rPr>
            </w:rPrChange>
          </w:rPr>
          <w:delText xml:space="preserve">those </w:delText>
        </w:r>
      </w:del>
      <w:ins w:id="9463" w:author="John Peate" w:date="2021-05-26T14:07:00Z">
        <w:r w:rsidR="00A27F06" w:rsidRPr="00D92B2C">
          <w:rPr>
            <w:rFonts w:asciiTheme="majorBidi" w:hAnsiTheme="majorBidi" w:cstheme="majorBidi"/>
            <w:color w:val="000000" w:themeColor="text1"/>
            <w:sz w:val="20"/>
            <w:szCs w:val="20"/>
            <w:rPrChange w:id="9464" w:author="John Peate" w:date="2021-05-25T15:43:00Z">
              <w:rPr>
                <w:rFonts w:asciiTheme="majorBidi" w:hAnsiTheme="majorBidi" w:cstheme="majorBidi"/>
                <w:color w:val="000000"/>
                <w:sz w:val="20"/>
                <w:szCs w:val="20"/>
              </w:rPr>
            </w:rPrChange>
          </w:rPr>
          <w:t>th</w:t>
        </w:r>
        <w:r w:rsidR="00A27F06">
          <w:rPr>
            <w:rFonts w:asciiTheme="majorBidi" w:hAnsiTheme="majorBidi" w:cstheme="majorBidi"/>
            <w:color w:val="000000" w:themeColor="text1"/>
            <w:sz w:val="20"/>
            <w:szCs w:val="20"/>
          </w:rPr>
          <w:t>eir own</w:t>
        </w:r>
        <w:r w:rsidR="00A27F06" w:rsidRPr="00D92B2C">
          <w:rPr>
            <w:rFonts w:asciiTheme="majorBidi" w:hAnsiTheme="majorBidi" w:cstheme="majorBidi"/>
            <w:color w:val="000000" w:themeColor="text1"/>
            <w:sz w:val="20"/>
            <w:szCs w:val="20"/>
            <w:rPrChange w:id="9465" w:author="John Peate" w:date="2021-05-25T15:43:00Z">
              <w:rPr>
                <w:rFonts w:asciiTheme="majorBidi" w:hAnsiTheme="majorBidi" w:cstheme="majorBidi"/>
                <w:color w:val="000000"/>
                <w:sz w:val="20"/>
                <w:szCs w:val="20"/>
              </w:rPr>
            </w:rPrChange>
          </w:rPr>
          <w:t xml:space="preserve"> </w:t>
        </w:r>
      </w:ins>
      <w:r w:rsidR="00912C17" w:rsidRPr="00D92B2C">
        <w:rPr>
          <w:rFonts w:asciiTheme="majorBidi" w:hAnsiTheme="majorBidi" w:cstheme="majorBidi"/>
          <w:color w:val="000000" w:themeColor="text1"/>
          <w:sz w:val="20"/>
          <w:szCs w:val="20"/>
          <w:rPrChange w:id="9466" w:author="John Peate" w:date="2021-05-25T15:43:00Z">
            <w:rPr>
              <w:rFonts w:asciiTheme="majorBidi" w:hAnsiTheme="majorBidi" w:cstheme="majorBidi"/>
              <w:color w:val="000000"/>
              <w:sz w:val="20"/>
              <w:szCs w:val="20"/>
            </w:rPr>
          </w:rPrChange>
        </w:rPr>
        <w:t xml:space="preserve">policies.  </w:t>
      </w:r>
      <w:r w:rsidR="00B1492B" w:rsidRPr="00D92B2C">
        <w:rPr>
          <w:rFonts w:asciiTheme="majorBidi" w:hAnsiTheme="majorBidi" w:cstheme="majorBidi"/>
          <w:color w:val="000000" w:themeColor="text1"/>
          <w:sz w:val="20"/>
          <w:szCs w:val="20"/>
          <w:rPrChange w:id="9467" w:author="John Peate" w:date="2021-05-25T15:43:00Z">
            <w:rPr>
              <w:rFonts w:asciiTheme="majorBidi" w:hAnsiTheme="majorBidi" w:cstheme="majorBidi"/>
              <w:color w:val="000000"/>
              <w:sz w:val="20"/>
              <w:szCs w:val="20"/>
            </w:rPr>
          </w:rPrChange>
        </w:rPr>
        <w:t xml:space="preserve">As we have </w:t>
      </w:r>
      <w:del w:id="9468" w:author="John Peate" w:date="2021-05-26T14:07:00Z">
        <w:r w:rsidR="00B1492B" w:rsidRPr="00D92B2C" w:rsidDel="00A27F06">
          <w:rPr>
            <w:rFonts w:asciiTheme="majorBidi" w:hAnsiTheme="majorBidi" w:cstheme="majorBidi"/>
            <w:color w:val="000000" w:themeColor="text1"/>
            <w:sz w:val="20"/>
            <w:szCs w:val="20"/>
            <w:rPrChange w:id="9469" w:author="John Peate" w:date="2021-05-25T15:43:00Z">
              <w:rPr>
                <w:rFonts w:asciiTheme="majorBidi" w:hAnsiTheme="majorBidi" w:cstheme="majorBidi"/>
                <w:color w:val="000000"/>
                <w:sz w:val="20"/>
                <w:szCs w:val="20"/>
              </w:rPr>
            </w:rPrChange>
          </w:rPr>
          <w:delText xml:space="preserve">tried to </w:delText>
        </w:r>
      </w:del>
      <w:r w:rsidR="00B1492B" w:rsidRPr="00D92B2C">
        <w:rPr>
          <w:rFonts w:asciiTheme="majorBidi" w:hAnsiTheme="majorBidi" w:cstheme="majorBidi"/>
          <w:color w:val="000000" w:themeColor="text1"/>
          <w:sz w:val="20"/>
          <w:szCs w:val="20"/>
          <w:rPrChange w:id="9470" w:author="John Peate" w:date="2021-05-25T15:43:00Z">
            <w:rPr>
              <w:rFonts w:asciiTheme="majorBidi" w:hAnsiTheme="majorBidi" w:cstheme="majorBidi"/>
              <w:color w:val="000000"/>
              <w:sz w:val="20"/>
              <w:szCs w:val="20"/>
            </w:rPr>
          </w:rPrChange>
        </w:rPr>
        <w:t>show</w:t>
      </w:r>
      <w:ins w:id="9471" w:author="John Peate" w:date="2021-05-26T14:07:00Z">
        <w:r w:rsidR="00A27F06">
          <w:rPr>
            <w:rFonts w:asciiTheme="majorBidi" w:hAnsiTheme="majorBidi" w:cstheme="majorBidi"/>
            <w:color w:val="000000" w:themeColor="text1"/>
            <w:sz w:val="20"/>
            <w:szCs w:val="20"/>
          </w:rPr>
          <w:t>n</w:t>
        </w:r>
      </w:ins>
      <w:del w:id="9472" w:author="John Peate" w:date="2021-05-26T14:07:00Z">
        <w:r w:rsidR="00B1492B" w:rsidRPr="00D92B2C" w:rsidDel="00A27F06">
          <w:rPr>
            <w:rFonts w:asciiTheme="majorBidi" w:hAnsiTheme="majorBidi" w:cstheme="majorBidi"/>
            <w:color w:val="000000" w:themeColor="text1"/>
            <w:sz w:val="20"/>
            <w:szCs w:val="20"/>
            <w:rPrChange w:id="9473" w:author="John Peate" w:date="2021-05-25T15:43:00Z">
              <w:rPr>
                <w:rFonts w:asciiTheme="majorBidi" w:hAnsiTheme="majorBidi" w:cstheme="majorBidi"/>
                <w:color w:val="000000"/>
                <w:sz w:val="20"/>
                <w:szCs w:val="20"/>
              </w:rPr>
            </w:rPrChange>
          </w:rPr>
          <w:delText xml:space="preserve"> in this paper</w:delText>
        </w:r>
      </w:del>
      <w:r w:rsidR="00B1492B" w:rsidRPr="00D92B2C">
        <w:rPr>
          <w:rFonts w:asciiTheme="majorBidi" w:hAnsiTheme="majorBidi" w:cstheme="majorBidi"/>
          <w:color w:val="000000" w:themeColor="text1"/>
          <w:sz w:val="20"/>
          <w:szCs w:val="20"/>
          <w:rPrChange w:id="9474" w:author="John Peate" w:date="2021-05-25T15:43:00Z">
            <w:rPr>
              <w:rFonts w:asciiTheme="majorBidi" w:hAnsiTheme="majorBidi" w:cstheme="majorBidi"/>
              <w:color w:val="000000"/>
              <w:sz w:val="20"/>
              <w:szCs w:val="20"/>
            </w:rPr>
          </w:rPrChange>
        </w:rPr>
        <w:t>,</w:t>
      </w:r>
      <w:r w:rsidR="001C438B" w:rsidRPr="00D92B2C">
        <w:rPr>
          <w:rFonts w:asciiTheme="majorBidi" w:hAnsiTheme="majorBidi" w:cstheme="majorBidi"/>
          <w:color w:val="000000" w:themeColor="text1"/>
          <w:sz w:val="20"/>
          <w:szCs w:val="20"/>
          <w:rPrChange w:id="9475" w:author="John Peate" w:date="2021-05-25T15:43:00Z">
            <w:rPr>
              <w:rFonts w:asciiTheme="majorBidi" w:hAnsiTheme="majorBidi" w:cstheme="majorBidi"/>
              <w:color w:val="000000"/>
              <w:sz w:val="20"/>
              <w:szCs w:val="20"/>
            </w:rPr>
          </w:rPrChange>
        </w:rPr>
        <w:t xml:space="preserve"> </w:t>
      </w:r>
      <w:r w:rsidR="00BF121B" w:rsidRPr="00D92B2C">
        <w:rPr>
          <w:rFonts w:asciiTheme="majorBidi" w:hAnsiTheme="majorBidi" w:cstheme="majorBidi"/>
          <w:color w:val="000000" w:themeColor="text1"/>
          <w:sz w:val="20"/>
          <w:szCs w:val="20"/>
          <w:rPrChange w:id="9476" w:author="John Peate" w:date="2021-05-25T15:43:00Z">
            <w:rPr>
              <w:rFonts w:asciiTheme="majorBidi" w:hAnsiTheme="majorBidi" w:cstheme="majorBidi"/>
              <w:color w:val="000000"/>
              <w:sz w:val="20"/>
              <w:szCs w:val="20"/>
            </w:rPr>
          </w:rPrChange>
        </w:rPr>
        <w:t xml:space="preserve">to better understand </w:t>
      </w:r>
      <w:del w:id="9477" w:author="John Peate" w:date="2021-05-26T14:35:00Z">
        <w:r w:rsidR="00BF121B" w:rsidRPr="00D92B2C" w:rsidDel="00621E24">
          <w:rPr>
            <w:rFonts w:asciiTheme="majorBidi" w:hAnsiTheme="majorBidi" w:cstheme="majorBidi"/>
            <w:color w:val="000000" w:themeColor="text1"/>
            <w:sz w:val="20"/>
            <w:szCs w:val="20"/>
            <w:rPrChange w:id="9478" w:author="John Peate" w:date="2021-05-25T15:43:00Z">
              <w:rPr>
                <w:rFonts w:asciiTheme="majorBidi" w:hAnsiTheme="majorBidi" w:cstheme="majorBidi"/>
                <w:color w:val="000000"/>
                <w:sz w:val="20"/>
                <w:szCs w:val="20"/>
              </w:rPr>
            </w:rPrChange>
          </w:rPr>
          <w:delText>populism</w:delText>
        </w:r>
        <w:r w:rsidR="00E24835" w:rsidRPr="00D92B2C" w:rsidDel="00621E24">
          <w:rPr>
            <w:rFonts w:asciiTheme="majorBidi" w:hAnsiTheme="majorBidi" w:cstheme="majorBidi"/>
            <w:color w:val="000000" w:themeColor="text1"/>
            <w:sz w:val="20"/>
            <w:szCs w:val="20"/>
            <w:rPrChange w:id="9479" w:author="John Peate" w:date="2021-05-25T15:43:00Z">
              <w:rPr>
                <w:rFonts w:asciiTheme="majorBidi" w:hAnsiTheme="majorBidi" w:cstheme="majorBidi"/>
                <w:color w:val="000000"/>
                <w:sz w:val="20"/>
                <w:szCs w:val="20"/>
              </w:rPr>
            </w:rPrChange>
          </w:rPr>
          <w:delText>’s</w:delText>
        </w:r>
        <w:r w:rsidR="002A48CB" w:rsidRPr="00D92B2C" w:rsidDel="00621E24">
          <w:rPr>
            <w:rFonts w:asciiTheme="majorBidi" w:hAnsiTheme="majorBidi" w:cstheme="majorBidi"/>
            <w:color w:val="000000" w:themeColor="text1"/>
            <w:sz w:val="20"/>
            <w:szCs w:val="20"/>
            <w:rPrChange w:id="9480" w:author="John Peate" w:date="2021-05-25T15:43:00Z">
              <w:rPr>
                <w:rFonts w:asciiTheme="majorBidi" w:hAnsiTheme="majorBidi" w:cstheme="majorBidi"/>
                <w:color w:val="000000"/>
                <w:sz w:val="20"/>
                <w:szCs w:val="20"/>
              </w:rPr>
            </w:rPrChange>
          </w:rPr>
          <w:delText xml:space="preserve">' </w:delText>
        </w:r>
      </w:del>
      <w:ins w:id="9481" w:author="John Peate" w:date="2021-05-26T14:35:00Z">
        <w:r w:rsidR="00621E24" w:rsidRPr="00D92B2C">
          <w:rPr>
            <w:rFonts w:asciiTheme="majorBidi" w:hAnsiTheme="majorBidi" w:cstheme="majorBidi"/>
            <w:color w:val="000000" w:themeColor="text1"/>
            <w:sz w:val="20"/>
            <w:szCs w:val="20"/>
            <w:rPrChange w:id="9482" w:author="John Peate" w:date="2021-05-25T15:43:00Z">
              <w:rPr>
                <w:rFonts w:asciiTheme="majorBidi" w:hAnsiTheme="majorBidi" w:cstheme="majorBidi"/>
                <w:color w:val="000000"/>
                <w:sz w:val="20"/>
                <w:szCs w:val="20"/>
              </w:rPr>
            </w:rPrChange>
          </w:rPr>
          <w:t>populism</w:t>
        </w:r>
        <w:r w:rsidR="00621E24">
          <w:rPr>
            <w:rFonts w:asciiTheme="majorBidi" w:hAnsiTheme="majorBidi" w:cstheme="majorBidi"/>
            <w:color w:val="000000" w:themeColor="text1"/>
            <w:sz w:val="20"/>
            <w:szCs w:val="20"/>
          </w:rPr>
          <w:t>'</w:t>
        </w:r>
        <w:r w:rsidR="00621E24" w:rsidRPr="00D92B2C">
          <w:rPr>
            <w:rFonts w:asciiTheme="majorBidi" w:hAnsiTheme="majorBidi" w:cstheme="majorBidi"/>
            <w:color w:val="000000" w:themeColor="text1"/>
            <w:sz w:val="20"/>
            <w:szCs w:val="20"/>
            <w:rPrChange w:id="9483" w:author="John Peate" w:date="2021-05-25T15:43:00Z">
              <w:rPr>
                <w:rFonts w:asciiTheme="majorBidi" w:hAnsiTheme="majorBidi" w:cstheme="majorBidi"/>
                <w:color w:val="000000"/>
                <w:sz w:val="20"/>
                <w:szCs w:val="20"/>
              </w:rPr>
            </w:rPrChange>
          </w:rPr>
          <w:t xml:space="preserve">s </w:t>
        </w:r>
      </w:ins>
      <w:r w:rsidR="002A48CB" w:rsidRPr="00D92B2C">
        <w:rPr>
          <w:rFonts w:asciiTheme="majorBidi" w:hAnsiTheme="majorBidi" w:cstheme="majorBidi"/>
          <w:color w:val="000000" w:themeColor="text1"/>
          <w:sz w:val="20"/>
          <w:szCs w:val="20"/>
          <w:rPrChange w:id="9484" w:author="John Peate" w:date="2021-05-25T15:43:00Z">
            <w:rPr>
              <w:rFonts w:asciiTheme="majorBidi" w:hAnsiTheme="majorBidi" w:cstheme="majorBidi"/>
              <w:color w:val="000000"/>
              <w:sz w:val="20"/>
              <w:szCs w:val="20"/>
            </w:rPr>
          </w:rPrChange>
        </w:rPr>
        <w:t xml:space="preserve">appeal </w:t>
      </w:r>
      <w:r w:rsidR="001C438B" w:rsidRPr="00D92B2C">
        <w:rPr>
          <w:rFonts w:asciiTheme="majorBidi" w:hAnsiTheme="majorBidi" w:cstheme="majorBidi"/>
          <w:color w:val="000000" w:themeColor="text1"/>
          <w:sz w:val="20"/>
          <w:szCs w:val="20"/>
          <w:rPrChange w:id="9485" w:author="John Peate" w:date="2021-05-25T15:43:00Z">
            <w:rPr>
              <w:rFonts w:asciiTheme="majorBidi" w:hAnsiTheme="majorBidi" w:cstheme="majorBidi"/>
              <w:color w:val="000000"/>
              <w:sz w:val="20"/>
              <w:szCs w:val="20"/>
            </w:rPr>
          </w:rPrChange>
        </w:rPr>
        <w:t>we</w:t>
      </w:r>
      <w:r w:rsidR="00BF121B" w:rsidRPr="00D92B2C">
        <w:rPr>
          <w:rFonts w:asciiTheme="majorBidi" w:hAnsiTheme="majorBidi" w:cstheme="majorBidi"/>
          <w:color w:val="000000" w:themeColor="text1"/>
          <w:sz w:val="20"/>
          <w:szCs w:val="20"/>
          <w:rPrChange w:id="9486" w:author="John Peate" w:date="2021-05-25T15:43:00Z">
            <w:rPr>
              <w:rFonts w:asciiTheme="majorBidi" w:hAnsiTheme="majorBidi" w:cstheme="majorBidi"/>
              <w:color w:val="000000"/>
              <w:sz w:val="20"/>
              <w:szCs w:val="20"/>
            </w:rPr>
          </w:rPrChange>
        </w:rPr>
        <w:t xml:space="preserve"> should shift the focus from the question of </w:t>
      </w:r>
      <w:del w:id="9487" w:author="John Peate" w:date="2021-05-26T14:07:00Z">
        <w:r w:rsidR="00BF121B" w:rsidRPr="00D92B2C" w:rsidDel="00A27F06">
          <w:rPr>
            <w:rFonts w:asciiTheme="majorBidi" w:hAnsiTheme="majorBidi" w:cstheme="majorBidi"/>
            <w:color w:val="000000" w:themeColor="text1"/>
            <w:sz w:val="20"/>
            <w:szCs w:val="20"/>
            <w:rPrChange w:id="9488" w:author="John Peate" w:date="2021-05-25T15:43:00Z">
              <w:rPr>
                <w:rFonts w:asciiTheme="majorBidi" w:hAnsiTheme="majorBidi" w:cstheme="majorBidi"/>
                <w:color w:val="000000"/>
                <w:sz w:val="20"/>
                <w:szCs w:val="20"/>
              </w:rPr>
            </w:rPrChange>
          </w:rPr>
          <w:delText>“</w:delText>
        </w:r>
      </w:del>
      <w:r w:rsidR="00BF121B" w:rsidRPr="00D92B2C">
        <w:rPr>
          <w:rFonts w:asciiTheme="majorBidi" w:hAnsiTheme="majorBidi" w:cstheme="majorBidi"/>
          <w:color w:val="000000" w:themeColor="text1"/>
          <w:sz w:val="20"/>
          <w:szCs w:val="20"/>
          <w:rPrChange w:id="9489" w:author="John Peate" w:date="2021-05-25T15:43:00Z">
            <w:rPr>
              <w:rFonts w:asciiTheme="majorBidi" w:hAnsiTheme="majorBidi" w:cstheme="majorBidi"/>
              <w:color w:val="000000"/>
              <w:sz w:val="20"/>
              <w:szCs w:val="20"/>
            </w:rPr>
          </w:rPrChange>
        </w:rPr>
        <w:t>what populist say</w:t>
      </w:r>
      <w:del w:id="9490" w:author="John Peate" w:date="2021-05-26T14:07:00Z">
        <w:r w:rsidR="00BF121B" w:rsidRPr="00D92B2C" w:rsidDel="00A27F06">
          <w:rPr>
            <w:rFonts w:asciiTheme="majorBidi" w:hAnsiTheme="majorBidi" w:cstheme="majorBidi"/>
            <w:color w:val="000000" w:themeColor="text1"/>
            <w:sz w:val="20"/>
            <w:szCs w:val="20"/>
            <w:rPrChange w:id="9491" w:author="John Peate" w:date="2021-05-25T15:43:00Z">
              <w:rPr>
                <w:rFonts w:asciiTheme="majorBidi" w:hAnsiTheme="majorBidi" w:cstheme="majorBidi"/>
                <w:color w:val="000000"/>
                <w:sz w:val="20"/>
                <w:szCs w:val="20"/>
              </w:rPr>
            </w:rPrChange>
          </w:rPr>
          <w:delText>”</w:delText>
        </w:r>
      </w:del>
      <w:r w:rsidR="00BF121B" w:rsidRPr="00D92B2C">
        <w:rPr>
          <w:rFonts w:asciiTheme="majorBidi" w:hAnsiTheme="majorBidi" w:cstheme="majorBidi"/>
          <w:color w:val="000000" w:themeColor="text1"/>
          <w:sz w:val="20"/>
          <w:szCs w:val="20"/>
          <w:rPrChange w:id="9492" w:author="John Peate" w:date="2021-05-25T15:43:00Z">
            <w:rPr>
              <w:rFonts w:asciiTheme="majorBidi" w:hAnsiTheme="majorBidi" w:cstheme="majorBidi"/>
              <w:color w:val="000000"/>
              <w:sz w:val="20"/>
              <w:szCs w:val="20"/>
            </w:rPr>
          </w:rPrChange>
        </w:rPr>
        <w:t xml:space="preserve"> back to </w:t>
      </w:r>
      <w:del w:id="9493" w:author="John Peate" w:date="2021-05-26T14:07:00Z">
        <w:r w:rsidR="00BF121B" w:rsidRPr="00D92B2C" w:rsidDel="00A27F06">
          <w:rPr>
            <w:rFonts w:asciiTheme="majorBidi" w:hAnsiTheme="majorBidi" w:cstheme="majorBidi"/>
            <w:color w:val="000000" w:themeColor="text1"/>
            <w:sz w:val="20"/>
            <w:szCs w:val="20"/>
            <w:rPrChange w:id="9494" w:author="John Peate" w:date="2021-05-25T15:43:00Z">
              <w:rPr>
                <w:rFonts w:asciiTheme="majorBidi" w:hAnsiTheme="majorBidi" w:cstheme="majorBidi"/>
                <w:color w:val="000000"/>
                <w:sz w:val="20"/>
                <w:szCs w:val="20"/>
              </w:rPr>
            </w:rPrChange>
          </w:rPr>
          <w:delText>“</w:delText>
        </w:r>
      </w:del>
      <w:r w:rsidR="00BF121B" w:rsidRPr="00D92B2C">
        <w:rPr>
          <w:rFonts w:asciiTheme="majorBidi" w:hAnsiTheme="majorBidi" w:cstheme="majorBidi"/>
          <w:color w:val="000000" w:themeColor="text1"/>
          <w:sz w:val="20"/>
          <w:szCs w:val="20"/>
          <w:rPrChange w:id="9495" w:author="John Peate" w:date="2021-05-25T15:43:00Z">
            <w:rPr>
              <w:rFonts w:asciiTheme="majorBidi" w:hAnsiTheme="majorBidi" w:cstheme="majorBidi"/>
              <w:color w:val="000000"/>
              <w:sz w:val="20"/>
              <w:szCs w:val="20"/>
            </w:rPr>
          </w:rPrChange>
        </w:rPr>
        <w:t>what populist</w:t>
      </w:r>
      <w:ins w:id="9496" w:author="John Peate" w:date="2021-05-26T14:07:00Z">
        <w:r w:rsidR="00A27F06">
          <w:rPr>
            <w:rFonts w:asciiTheme="majorBidi" w:hAnsiTheme="majorBidi" w:cstheme="majorBidi"/>
            <w:color w:val="000000" w:themeColor="text1"/>
            <w:sz w:val="20"/>
            <w:szCs w:val="20"/>
          </w:rPr>
          <w:t>s</w:t>
        </w:r>
      </w:ins>
      <w:r w:rsidR="00BF121B" w:rsidRPr="00D92B2C">
        <w:rPr>
          <w:rFonts w:asciiTheme="majorBidi" w:hAnsiTheme="majorBidi" w:cstheme="majorBidi"/>
          <w:color w:val="000000" w:themeColor="text1"/>
          <w:sz w:val="20"/>
          <w:szCs w:val="20"/>
          <w:rPrChange w:id="9497" w:author="John Peate" w:date="2021-05-25T15:43:00Z">
            <w:rPr>
              <w:rFonts w:asciiTheme="majorBidi" w:hAnsiTheme="majorBidi" w:cstheme="majorBidi"/>
              <w:color w:val="000000"/>
              <w:sz w:val="20"/>
              <w:szCs w:val="20"/>
            </w:rPr>
          </w:rPrChange>
        </w:rPr>
        <w:t xml:space="preserve"> do</w:t>
      </w:r>
      <w:del w:id="9498" w:author="John Peate" w:date="2021-05-26T14:07:00Z">
        <w:r w:rsidR="00BF121B" w:rsidRPr="00D92B2C" w:rsidDel="00720207">
          <w:rPr>
            <w:rFonts w:asciiTheme="majorBidi" w:hAnsiTheme="majorBidi" w:cstheme="majorBidi"/>
            <w:color w:val="000000" w:themeColor="text1"/>
            <w:sz w:val="20"/>
            <w:szCs w:val="20"/>
            <w:rPrChange w:id="9499" w:author="John Peate" w:date="2021-05-25T15:43:00Z">
              <w:rPr>
                <w:rFonts w:asciiTheme="majorBidi" w:hAnsiTheme="majorBidi" w:cstheme="majorBidi"/>
                <w:color w:val="000000"/>
                <w:sz w:val="20"/>
                <w:szCs w:val="20"/>
              </w:rPr>
            </w:rPrChange>
          </w:rPr>
          <w:delText>”</w:delText>
        </w:r>
      </w:del>
      <w:r w:rsidR="00912C17" w:rsidRPr="00D92B2C">
        <w:rPr>
          <w:rFonts w:asciiTheme="majorBidi" w:hAnsiTheme="majorBidi" w:cstheme="majorBidi"/>
          <w:color w:val="000000" w:themeColor="text1"/>
          <w:sz w:val="20"/>
          <w:szCs w:val="20"/>
          <w:rPrChange w:id="9500" w:author="John Peate" w:date="2021-05-25T15:43:00Z">
            <w:rPr>
              <w:rFonts w:asciiTheme="majorBidi" w:hAnsiTheme="majorBidi" w:cstheme="majorBidi"/>
              <w:color w:val="000000"/>
              <w:sz w:val="20"/>
              <w:szCs w:val="20"/>
            </w:rPr>
          </w:rPrChange>
        </w:rPr>
        <w:t>, and how their actions relate</w:t>
      </w:r>
      <w:ins w:id="9501" w:author="John Peate" w:date="2021-05-26T14:07:00Z">
        <w:r w:rsidR="00720207">
          <w:rPr>
            <w:rFonts w:asciiTheme="majorBidi" w:hAnsiTheme="majorBidi" w:cstheme="majorBidi"/>
            <w:color w:val="000000" w:themeColor="text1"/>
            <w:sz w:val="20"/>
            <w:szCs w:val="20"/>
          </w:rPr>
          <w:t xml:space="preserve"> to</w:t>
        </w:r>
      </w:ins>
      <w:del w:id="9502" w:author="John Peate" w:date="2021-05-26T14:08:00Z">
        <w:r w:rsidR="00912C17" w:rsidRPr="00D92B2C" w:rsidDel="00720207">
          <w:rPr>
            <w:rFonts w:asciiTheme="majorBidi" w:hAnsiTheme="majorBidi" w:cstheme="majorBidi"/>
            <w:color w:val="000000" w:themeColor="text1"/>
            <w:sz w:val="20"/>
            <w:szCs w:val="20"/>
            <w:rPrChange w:id="9503" w:author="John Peate" w:date="2021-05-25T15:43:00Z">
              <w:rPr>
                <w:rFonts w:asciiTheme="majorBidi" w:hAnsiTheme="majorBidi" w:cstheme="majorBidi"/>
                <w:color w:val="000000"/>
                <w:sz w:val="20"/>
                <w:szCs w:val="20"/>
              </w:rPr>
            </w:rPrChange>
          </w:rPr>
          <w:delText>,</w:delText>
        </w:r>
      </w:del>
      <w:r w:rsidR="00912C17" w:rsidRPr="00D92B2C">
        <w:rPr>
          <w:rFonts w:asciiTheme="majorBidi" w:hAnsiTheme="majorBidi" w:cstheme="majorBidi"/>
          <w:color w:val="000000" w:themeColor="text1"/>
          <w:sz w:val="20"/>
          <w:szCs w:val="20"/>
          <w:rPrChange w:id="9504" w:author="John Peate" w:date="2021-05-25T15:43:00Z">
            <w:rPr>
              <w:rFonts w:asciiTheme="majorBidi" w:hAnsiTheme="majorBidi" w:cstheme="majorBidi"/>
              <w:color w:val="000000"/>
              <w:sz w:val="20"/>
              <w:szCs w:val="20"/>
            </w:rPr>
          </w:rPrChange>
        </w:rPr>
        <w:t xml:space="preserve"> and reinforce their style and </w:t>
      </w:r>
      <w:r w:rsidR="00184378" w:rsidRPr="00D92B2C">
        <w:rPr>
          <w:rFonts w:asciiTheme="majorBidi" w:hAnsiTheme="majorBidi" w:cstheme="majorBidi"/>
          <w:color w:val="000000" w:themeColor="text1"/>
          <w:sz w:val="20"/>
          <w:szCs w:val="20"/>
          <w:rPrChange w:id="9505" w:author="John Peate" w:date="2021-05-25T15:43:00Z">
            <w:rPr>
              <w:rFonts w:asciiTheme="majorBidi" w:hAnsiTheme="majorBidi" w:cstheme="majorBidi"/>
              <w:color w:val="000000"/>
              <w:sz w:val="20"/>
              <w:szCs w:val="20"/>
            </w:rPr>
          </w:rPrChange>
        </w:rPr>
        <w:t>discourse</w:t>
      </w:r>
      <w:r w:rsidR="00912C17" w:rsidRPr="00D92B2C">
        <w:rPr>
          <w:rFonts w:asciiTheme="majorBidi" w:hAnsiTheme="majorBidi" w:cstheme="majorBidi"/>
          <w:color w:val="000000" w:themeColor="text1"/>
          <w:sz w:val="20"/>
          <w:szCs w:val="20"/>
          <w:rPrChange w:id="9506" w:author="John Peate" w:date="2021-05-25T15:43:00Z">
            <w:rPr>
              <w:rFonts w:asciiTheme="majorBidi" w:hAnsiTheme="majorBidi" w:cstheme="majorBidi"/>
              <w:color w:val="000000"/>
              <w:sz w:val="20"/>
              <w:szCs w:val="20"/>
            </w:rPr>
          </w:rPrChange>
        </w:rPr>
        <w:t>.</w:t>
      </w:r>
    </w:p>
    <w:p w14:paraId="5B1C4D7E" w14:textId="77777777" w:rsidR="00F21A92" w:rsidRPr="00D92B2C" w:rsidRDefault="00F21A92" w:rsidP="005800E7">
      <w:pPr>
        <w:spacing w:line="360" w:lineRule="auto"/>
        <w:jc w:val="both"/>
        <w:rPr>
          <w:rFonts w:asciiTheme="majorBidi" w:hAnsiTheme="majorBidi" w:cstheme="majorBidi"/>
          <w:color w:val="000000" w:themeColor="text1"/>
          <w:sz w:val="20"/>
          <w:szCs w:val="20"/>
          <w:rPrChange w:id="9507" w:author="John Peate" w:date="2021-05-25T15:43:00Z">
            <w:rPr>
              <w:rFonts w:asciiTheme="majorBidi" w:hAnsiTheme="majorBidi" w:cstheme="majorBidi"/>
              <w:sz w:val="20"/>
              <w:szCs w:val="20"/>
            </w:rPr>
          </w:rPrChange>
        </w:rPr>
      </w:pPr>
    </w:p>
    <w:p w14:paraId="67D5D128" w14:textId="77777777" w:rsidR="00F21A92" w:rsidRPr="00D92B2C" w:rsidRDefault="00F21A92" w:rsidP="005800E7">
      <w:pPr>
        <w:widowControl w:val="0"/>
        <w:autoSpaceDE w:val="0"/>
        <w:autoSpaceDN w:val="0"/>
        <w:adjustRightInd w:val="0"/>
        <w:spacing w:line="360" w:lineRule="auto"/>
        <w:jc w:val="both"/>
        <w:rPr>
          <w:rFonts w:asciiTheme="majorBidi" w:hAnsiTheme="majorBidi" w:cstheme="majorBidi"/>
          <w:color w:val="000000" w:themeColor="text1"/>
          <w:sz w:val="20"/>
          <w:szCs w:val="20"/>
          <w:rPrChange w:id="9508" w:author="John Peate" w:date="2021-05-25T15:43:00Z">
            <w:rPr>
              <w:rFonts w:asciiTheme="majorBidi" w:hAnsiTheme="majorBidi" w:cstheme="majorBidi"/>
              <w:sz w:val="20"/>
              <w:szCs w:val="20"/>
            </w:rPr>
          </w:rPrChange>
        </w:rPr>
      </w:pPr>
    </w:p>
    <w:p w14:paraId="10C5EB70" w14:textId="77777777" w:rsidR="00F21A92" w:rsidRPr="00D92B2C" w:rsidRDefault="00F21A92" w:rsidP="005800E7">
      <w:pPr>
        <w:widowControl w:val="0"/>
        <w:autoSpaceDE w:val="0"/>
        <w:autoSpaceDN w:val="0"/>
        <w:adjustRightInd w:val="0"/>
        <w:spacing w:line="360" w:lineRule="auto"/>
        <w:jc w:val="both"/>
        <w:rPr>
          <w:rFonts w:asciiTheme="majorBidi" w:hAnsiTheme="majorBidi" w:cstheme="majorBidi"/>
          <w:color w:val="000000" w:themeColor="text1"/>
          <w:sz w:val="20"/>
          <w:szCs w:val="20"/>
          <w:rtl/>
          <w:rPrChange w:id="9509" w:author="John Peate" w:date="2021-05-25T15:43:00Z">
            <w:rPr>
              <w:rFonts w:asciiTheme="majorBidi" w:hAnsiTheme="majorBidi" w:cstheme="majorBidi"/>
              <w:sz w:val="20"/>
              <w:szCs w:val="20"/>
              <w:rtl/>
            </w:rPr>
          </w:rPrChange>
        </w:rPr>
      </w:pPr>
    </w:p>
    <w:p w14:paraId="13E5DD7D" w14:textId="77777777" w:rsidR="00F21A92" w:rsidRPr="00D92B2C" w:rsidRDefault="00F21A92" w:rsidP="005800E7">
      <w:pPr>
        <w:widowControl w:val="0"/>
        <w:autoSpaceDE w:val="0"/>
        <w:autoSpaceDN w:val="0"/>
        <w:adjustRightInd w:val="0"/>
        <w:spacing w:line="360" w:lineRule="auto"/>
        <w:jc w:val="both"/>
        <w:rPr>
          <w:rFonts w:asciiTheme="majorBidi" w:hAnsiTheme="majorBidi" w:cstheme="majorBidi"/>
          <w:color w:val="000000" w:themeColor="text1"/>
          <w:sz w:val="20"/>
          <w:szCs w:val="20"/>
          <w:rtl/>
          <w:rPrChange w:id="9510" w:author="John Peate" w:date="2021-05-25T15:43:00Z">
            <w:rPr>
              <w:rFonts w:asciiTheme="majorBidi" w:hAnsiTheme="majorBidi" w:cstheme="majorBidi"/>
              <w:sz w:val="20"/>
              <w:szCs w:val="20"/>
              <w:rtl/>
            </w:rPr>
          </w:rPrChange>
        </w:rPr>
      </w:pPr>
    </w:p>
    <w:p w14:paraId="746EC7EB" w14:textId="30D50D92" w:rsidR="00F21A92" w:rsidRPr="00D92B2C" w:rsidRDefault="00F21A92" w:rsidP="005800E7">
      <w:pPr>
        <w:widowControl w:val="0"/>
        <w:autoSpaceDE w:val="0"/>
        <w:autoSpaceDN w:val="0"/>
        <w:adjustRightInd w:val="0"/>
        <w:spacing w:line="360" w:lineRule="auto"/>
        <w:jc w:val="both"/>
        <w:rPr>
          <w:rFonts w:asciiTheme="majorBidi" w:hAnsiTheme="majorBidi" w:cstheme="majorBidi"/>
          <w:color w:val="000000" w:themeColor="text1"/>
          <w:sz w:val="20"/>
          <w:szCs w:val="20"/>
          <w:rtl/>
          <w:rPrChange w:id="9511" w:author="John Peate" w:date="2021-05-25T15:43:00Z">
            <w:rPr>
              <w:rFonts w:asciiTheme="majorBidi" w:hAnsiTheme="majorBidi" w:cstheme="majorBidi"/>
              <w:sz w:val="20"/>
              <w:szCs w:val="20"/>
              <w:rtl/>
            </w:rPr>
          </w:rPrChange>
        </w:rPr>
      </w:pPr>
      <w:r w:rsidRPr="00D92B2C">
        <w:rPr>
          <w:rFonts w:asciiTheme="majorBidi" w:hAnsiTheme="majorBidi" w:cstheme="majorBidi"/>
          <w:color w:val="000000" w:themeColor="text1"/>
          <w:sz w:val="20"/>
          <w:szCs w:val="20"/>
          <w:rPrChange w:id="9512" w:author="John Peate" w:date="2021-05-25T15:43:00Z">
            <w:rPr>
              <w:rFonts w:asciiTheme="majorBidi" w:hAnsiTheme="majorBidi" w:cstheme="majorBidi"/>
              <w:sz w:val="20"/>
              <w:szCs w:val="20"/>
            </w:rPr>
          </w:rPrChange>
        </w:rPr>
        <w:t xml:space="preserve">  </w:t>
      </w:r>
    </w:p>
    <w:p w14:paraId="787669AF" w14:textId="71C161FF" w:rsidR="005D103A" w:rsidRPr="00D92B2C" w:rsidRDefault="005D103A" w:rsidP="005800E7">
      <w:pPr>
        <w:widowControl w:val="0"/>
        <w:autoSpaceDE w:val="0"/>
        <w:autoSpaceDN w:val="0"/>
        <w:adjustRightInd w:val="0"/>
        <w:spacing w:line="360" w:lineRule="auto"/>
        <w:jc w:val="both"/>
        <w:rPr>
          <w:rFonts w:asciiTheme="majorBidi" w:hAnsiTheme="majorBidi" w:cstheme="majorBidi"/>
          <w:color w:val="000000" w:themeColor="text1"/>
          <w:sz w:val="20"/>
          <w:szCs w:val="20"/>
          <w:rtl/>
          <w:rPrChange w:id="9513" w:author="John Peate" w:date="2021-05-25T15:43:00Z">
            <w:rPr>
              <w:rFonts w:asciiTheme="majorBidi" w:hAnsiTheme="majorBidi" w:cstheme="majorBidi"/>
              <w:sz w:val="20"/>
              <w:szCs w:val="20"/>
              <w:rtl/>
            </w:rPr>
          </w:rPrChange>
        </w:rPr>
      </w:pPr>
    </w:p>
    <w:p w14:paraId="22D9648E" w14:textId="12BC2DDA" w:rsidR="005D103A" w:rsidRDefault="005D103A" w:rsidP="005800E7">
      <w:pPr>
        <w:widowControl w:val="0"/>
        <w:autoSpaceDE w:val="0"/>
        <w:autoSpaceDN w:val="0"/>
        <w:adjustRightInd w:val="0"/>
        <w:spacing w:line="360" w:lineRule="auto"/>
        <w:jc w:val="both"/>
        <w:rPr>
          <w:ins w:id="9514" w:author="John Peate" w:date="2021-05-25T16:29:00Z"/>
          <w:rFonts w:asciiTheme="majorBidi" w:hAnsiTheme="majorBidi" w:cstheme="majorBidi"/>
          <w:color w:val="000000" w:themeColor="text1"/>
          <w:sz w:val="20"/>
          <w:szCs w:val="20"/>
        </w:rPr>
      </w:pPr>
    </w:p>
    <w:p w14:paraId="5837D09F" w14:textId="11F78B9B" w:rsidR="00342473" w:rsidRDefault="00342473" w:rsidP="005800E7">
      <w:pPr>
        <w:widowControl w:val="0"/>
        <w:autoSpaceDE w:val="0"/>
        <w:autoSpaceDN w:val="0"/>
        <w:adjustRightInd w:val="0"/>
        <w:spacing w:line="360" w:lineRule="auto"/>
        <w:jc w:val="both"/>
        <w:rPr>
          <w:ins w:id="9515" w:author="John Peate" w:date="2021-05-25T16:29:00Z"/>
          <w:rFonts w:asciiTheme="majorBidi" w:hAnsiTheme="majorBidi" w:cstheme="majorBidi"/>
          <w:color w:val="000000" w:themeColor="text1"/>
          <w:sz w:val="20"/>
          <w:szCs w:val="20"/>
        </w:rPr>
      </w:pPr>
    </w:p>
    <w:p w14:paraId="60B37F4A" w14:textId="204B6C81" w:rsidR="00342473" w:rsidRDefault="00342473" w:rsidP="005800E7">
      <w:pPr>
        <w:widowControl w:val="0"/>
        <w:autoSpaceDE w:val="0"/>
        <w:autoSpaceDN w:val="0"/>
        <w:adjustRightInd w:val="0"/>
        <w:spacing w:line="360" w:lineRule="auto"/>
        <w:jc w:val="both"/>
        <w:rPr>
          <w:ins w:id="9516" w:author="John Peate" w:date="2021-05-25T16:29:00Z"/>
          <w:rFonts w:asciiTheme="majorBidi" w:hAnsiTheme="majorBidi" w:cstheme="majorBidi"/>
          <w:color w:val="000000" w:themeColor="text1"/>
          <w:sz w:val="20"/>
          <w:szCs w:val="20"/>
        </w:rPr>
      </w:pPr>
    </w:p>
    <w:p w14:paraId="088E5D5E" w14:textId="77777777" w:rsidR="00342473" w:rsidRPr="00D92B2C" w:rsidRDefault="00342473" w:rsidP="005800E7">
      <w:pPr>
        <w:widowControl w:val="0"/>
        <w:autoSpaceDE w:val="0"/>
        <w:autoSpaceDN w:val="0"/>
        <w:adjustRightInd w:val="0"/>
        <w:spacing w:line="360" w:lineRule="auto"/>
        <w:jc w:val="both"/>
        <w:rPr>
          <w:rFonts w:asciiTheme="majorBidi" w:hAnsiTheme="majorBidi" w:cstheme="majorBidi"/>
          <w:color w:val="000000" w:themeColor="text1"/>
          <w:sz w:val="20"/>
          <w:szCs w:val="20"/>
          <w:rPrChange w:id="9517" w:author="John Peate" w:date="2021-05-25T15:43:00Z">
            <w:rPr>
              <w:rFonts w:asciiTheme="majorBidi" w:hAnsiTheme="majorBidi" w:cstheme="majorBidi"/>
              <w:sz w:val="20"/>
              <w:szCs w:val="20"/>
            </w:rPr>
          </w:rPrChange>
        </w:rPr>
      </w:pPr>
    </w:p>
    <w:p w14:paraId="3FF6FEEF" w14:textId="019EF576" w:rsidR="00D155EC" w:rsidRPr="00D92B2C" w:rsidRDefault="00D155EC" w:rsidP="005800E7">
      <w:pPr>
        <w:spacing w:line="360" w:lineRule="auto"/>
        <w:jc w:val="both"/>
        <w:rPr>
          <w:rFonts w:asciiTheme="majorBidi" w:hAnsiTheme="majorBidi" w:cstheme="majorBidi"/>
          <w:color w:val="000000" w:themeColor="text1"/>
          <w:sz w:val="20"/>
          <w:szCs w:val="20"/>
          <w:rPrChange w:id="9518" w:author="John Peate" w:date="2021-05-25T15:43:00Z">
            <w:rPr>
              <w:rFonts w:asciiTheme="majorBidi" w:hAnsiTheme="majorBidi" w:cstheme="majorBidi"/>
              <w:sz w:val="20"/>
              <w:szCs w:val="20"/>
            </w:rPr>
          </w:rPrChange>
        </w:rPr>
      </w:pPr>
    </w:p>
    <w:p w14:paraId="03C2F2E8" w14:textId="77777777" w:rsidR="00E47E10" w:rsidRDefault="00D155EC">
      <w:pPr>
        <w:spacing w:line="360" w:lineRule="auto"/>
        <w:jc w:val="center"/>
        <w:rPr>
          <w:ins w:id="9519" w:author="John Peate" w:date="2021-05-25T16:27:00Z"/>
          <w:rFonts w:asciiTheme="majorBidi" w:hAnsiTheme="majorBidi" w:cstheme="majorBidi"/>
          <w:b/>
          <w:bCs/>
          <w:color w:val="000000" w:themeColor="text1"/>
          <w:sz w:val="20"/>
          <w:szCs w:val="20"/>
        </w:rPr>
        <w:pPrChange w:id="9520" w:author="John Peate" w:date="2021-05-25T16:27:00Z">
          <w:pPr>
            <w:spacing w:line="360" w:lineRule="auto"/>
            <w:jc w:val="both"/>
          </w:pPr>
        </w:pPrChange>
      </w:pPr>
      <w:commentRangeStart w:id="9521"/>
      <w:commentRangeStart w:id="9522"/>
      <w:r w:rsidRPr="00D92B2C">
        <w:rPr>
          <w:rFonts w:asciiTheme="majorBidi" w:hAnsiTheme="majorBidi" w:cstheme="majorBidi"/>
          <w:b/>
          <w:bCs/>
          <w:color w:val="000000" w:themeColor="text1"/>
          <w:sz w:val="20"/>
          <w:szCs w:val="20"/>
          <w:rPrChange w:id="9523" w:author="John Peate" w:date="2021-05-25T15:43:00Z">
            <w:rPr>
              <w:rFonts w:asciiTheme="majorBidi" w:hAnsiTheme="majorBidi" w:cstheme="majorBidi"/>
              <w:b/>
              <w:bCs/>
              <w:sz w:val="20"/>
              <w:szCs w:val="20"/>
            </w:rPr>
          </w:rPrChange>
        </w:rPr>
        <w:t>References</w:t>
      </w:r>
      <w:commentRangeEnd w:id="9521"/>
      <w:r w:rsidR="0065137E">
        <w:rPr>
          <w:rStyle w:val="CommentReference"/>
          <w:rFonts w:asciiTheme="minorHAnsi" w:eastAsiaTheme="minorHAnsi" w:hAnsiTheme="minorHAnsi" w:cstheme="minorBidi"/>
          <w:lang w:val="en-GB" w:eastAsia="en-GB" w:bidi="ar-SA"/>
        </w:rPr>
        <w:commentReference w:id="9521"/>
      </w:r>
      <w:commentRangeEnd w:id="9522"/>
      <w:r w:rsidR="00997D6E">
        <w:rPr>
          <w:rStyle w:val="CommentReference"/>
          <w:rFonts w:asciiTheme="minorHAnsi" w:eastAsiaTheme="minorHAnsi" w:hAnsiTheme="minorHAnsi" w:cstheme="minorBidi"/>
          <w:lang w:val="en-GB" w:eastAsia="en-GB" w:bidi="ar-SA"/>
        </w:rPr>
        <w:commentReference w:id="9522"/>
      </w:r>
    </w:p>
    <w:p w14:paraId="4A3B7327" w14:textId="712717A4" w:rsidR="00D155EC" w:rsidRPr="00D92B2C" w:rsidRDefault="00D155EC" w:rsidP="005800E7">
      <w:pPr>
        <w:spacing w:line="360" w:lineRule="auto"/>
        <w:jc w:val="both"/>
        <w:rPr>
          <w:rFonts w:asciiTheme="majorBidi" w:hAnsiTheme="majorBidi" w:cstheme="majorBidi"/>
          <w:color w:val="000000" w:themeColor="text1"/>
          <w:sz w:val="20"/>
          <w:szCs w:val="20"/>
          <w:rPrChange w:id="9524" w:author="John Peate" w:date="2021-05-25T15:43:00Z">
            <w:rPr>
              <w:rFonts w:asciiTheme="majorBidi" w:hAnsiTheme="majorBidi" w:cstheme="majorBidi"/>
              <w:sz w:val="20"/>
              <w:szCs w:val="20"/>
            </w:rPr>
          </w:rPrChange>
        </w:rPr>
      </w:pPr>
      <w:r w:rsidRPr="00D92B2C">
        <w:rPr>
          <w:rFonts w:asciiTheme="majorBidi" w:hAnsiTheme="majorBidi" w:cstheme="majorBidi"/>
          <w:color w:val="000000" w:themeColor="text1"/>
          <w:sz w:val="20"/>
          <w:szCs w:val="20"/>
          <w:rPrChange w:id="9525" w:author="John Peate" w:date="2021-05-25T15:43:00Z">
            <w:rPr>
              <w:rFonts w:asciiTheme="majorBidi" w:hAnsiTheme="majorBidi" w:cstheme="majorBidi"/>
              <w:sz w:val="20"/>
              <w:szCs w:val="20"/>
            </w:rPr>
          </w:rPrChange>
        </w:rPr>
        <w:t xml:space="preserve"> </w:t>
      </w:r>
    </w:p>
    <w:p w14:paraId="696334AE" w14:textId="24D04C56" w:rsidR="005D103A" w:rsidRPr="00D92B2C" w:rsidRDefault="005D103A">
      <w:pPr>
        <w:widowControl w:val="0"/>
        <w:autoSpaceDE w:val="0"/>
        <w:autoSpaceDN w:val="0"/>
        <w:adjustRightInd w:val="0"/>
        <w:spacing w:line="360" w:lineRule="auto"/>
        <w:ind w:left="720" w:hanging="720"/>
        <w:rPr>
          <w:rFonts w:asciiTheme="majorBidi" w:hAnsiTheme="majorBidi" w:cstheme="majorBidi"/>
          <w:color w:val="000000" w:themeColor="text1"/>
          <w:sz w:val="20"/>
          <w:szCs w:val="20"/>
          <w:rPrChange w:id="9526" w:author="John Peate" w:date="2021-05-25T15:43:00Z">
            <w:rPr>
              <w:rFonts w:asciiTheme="majorBidi" w:hAnsiTheme="majorBidi" w:cstheme="majorBidi"/>
              <w:sz w:val="20"/>
              <w:szCs w:val="20"/>
            </w:rPr>
          </w:rPrChange>
        </w:rPr>
        <w:pPrChange w:id="9527" w:author="John Peate" w:date="2021-05-25T15:42:00Z">
          <w:pPr>
            <w:widowControl w:val="0"/>
            <w:autoSpaceDE w:val="0"/>
            <w:autoSpaceDN w:val="0"/>
            <w:adjustRightInd w:val="0"/>
            <w:ind w:left="720" w:hanging="720"/>
          </w:pPr>
        </w:pPrChange>
      </w:pPr>
      <w:r w:rsidRPr="00D92B2C">
        <w:rPr>
          <w:rFonts w:asciiTheme="majorBidi" w:hAnsiTheme="majorBidi" w:cstheme="majorBidi"/>
          <w:color w:val="000000" w:themeColor="text1"/>
          <w:sz w:val="20"/>
          <w:szCs w:val="20"/>
          <w:rPrChange w:id="9528" w:author="John Peate" w:date="2021-05-25T15:43:00Z">
            <w:rPr>
              <w:rFonts w:asciiTheme="majorBidi" w:hAnsiTheme="majorBidi" w:cstheme="majorBidi"/>
              <w:sz w:val="20"/>
              <w:szCs w:val="20"/>
            </w:rPr>
          </w:rPrChange>
        </w:rPr>
        <w:t xml:space="preserve">Adler, David, and Ben Ansell. 2020. </w:t>
      </w:r>
      <w:del w:id="9529" w:author="John Peate" w:date="2021-05-26T15:47:00Z">
        <w:r w:rsidRPr="00D92B2C" w:rsidDel="00BC7F88">
          <w:rPr>
            <w:rFonts w:asciiTheme="majorBidi" w:hAnsiTheme="majorBidi" w:cstheme="majorBidi"/>
            <w:color w:val="000000" w:themeColor="text1"/>
            <w:sz w:val="20"/>
            <w:szCs w:val="20"/>
            <w:rPrChange w:id="9530" w:author="John Peate" w:date="2021-05-25T15:43:00Z">
              <w:rPr>
                <w:rFonts w:asciiTheme="majorBidi" w:hAnsiTheme="majorBidi" w:cstheme="majorBidi"/>
                <w:sz w:val="20"/>
                <w:szCs w:val="20"/>
              </w:rPr>
            </w:rPrChange>
          </w:rPr>
          <w:delText>“</w:delText>
        </w:r>
      </w:del>
      <w:ins w:id="9531" w:author="John Peate" w:date="2021-05-26T15:47:00Z">
        <w:r w:rsidR="00BC7F88">
          <w:rPr>
            <w:rFonts w:asciiTheme="majorBidi" w:hAnsiTheme="majorBidi" w:cstheme="majorBidi"/>
            <w:color w:val="000000" w:themeColor="text1"/>
            <w:sz w:val="20"/>
            <w:szCs w:val="20"/>
          </w:rPr>
          <w:t>"</w:t>
        </w:r>
      </w:ins>
      <w:r w:rsidRPr="00D92B2C">
        <w:rPr>
          <w:rFonts w:asciiTheme="majorBidi" w:hAnsiTheme="majorBidi" w:cstheme="majorBidi"/>
          <w:color w:val="000000" w:themeColor="text1"/>
          <w:sz w:val="20"/>
          <w:szCs w:val="20"/>
          <w:rPrChange w:id="9532" w:author="John Peate" w:date="2021-05-25T15:43:00Z">
            <w:rPr>
              <w:rFonts w:asciiTheme="majorBidi" w:hAnsiTheme="majorBidi" w:cstheme="majorBidi"/>
              <w:sz w:val="20"/>
              <w:szCs w:val="20"/>
            </w:rPr>
          </w:rPrChange>
        </w:rPr>
        <w:t>Housing and Populism</w:t>
      </w:r>
      <w:del w:id="9533" w:author="John Peate" w:date="2021-05-26T15:47:00Z">
        <w:r w:rsidRPr="00D92B2C" w:rsidDel="00BC7F88">
          <w:rPr>
            <w:rFonts w:asciiTheme="majorBidi" w:hAnsiTheme="majorBidi" w:cstheme="majorBidi"/>
            <w:color w:val="000000" w:themeColor="text1"/>
            <w:sz w:val="20"/>
            <w:szCs w:val="20"/>
            <w:rPrChange w:id="9534" w:author="John Peate" w:date="2021-05-25T15:43:00Z">
              <w:rPr>
                <w:rFonts w:asciiTheme="majorBidi" w:hAnsiTheme="majorBidi" w:cstheme="majorBidi"/>
                <w:sz w:val="20"/>
                <w:szCs w:val="20"/>
              </w:rPr>
            </w:rPrChange>
          </w:rPr>
          <w:delText xml:space="preserve">.” </w:delText>
        </w:r>
      </w:del>
      <w:ins w:id="9535" w:author="John Peate" w:date="2021-05-26T15:47:00Z">
        <w:r w:rsidR="00BC7F88" w:rsidRPr="00D92B2C">
          <w:rPr>
            <w:rFonts w:asciiTheme="majorBidi" w:hAnsiTheme="majorBidi" w:cstheme="majorBidi"/>
            <w:color w:val="000000" w:themeColor="text1"/>
            <w:sz w:val="20"/>
            <w:szCs w:val="20"/>
            <w:rPrChange w:id="9536" w:author="John Peate" w:date="2021-05-25T15:43:00Z">
              <w:rPr>
                <w:rFonts w:asciiTheme="majorBidi" w:hAnsiTheme="majorBidi" w:cstheme="majorBidi"/>
                <w:sz w:val="20"/>
                <w:szCs w:val="20"/>
              </w:rPr>
            </w:rPrChange>
          </w:rPr>
          <w:t>.</w:t>
        </w:r>
        <w:r w:rsidR="00BC7F88">
          <w:rPr>
            <w:rFonts w:asciiTheme="majorBidi" w:hAnsiTheme="majorBidi" w:cstheme="majorBidi"/>
            <w:color w:val="000000" w:themeColor="text1"/>
            <w:sz w:val="20"/>
            <w:szCs w:val="20"/>
          </w:rPr>
          <w:t>"</w:t>
        </w:r>
        <w:r w:rsidR="00BC7F88" w:rsidRPr="00D92B2C">
          <w:rPr>
            <w:rFonts w:asciiTheme="majorBidi" w:hAnsiTheme="majorBidi" w:cstheme="majorBidi"/>
            <w:color w:val="000000" w:themeColor="text1"/>
            <w:sz w:val="20"/>
            <w:szCs w:val="20"/>
            <w:rPrChange w:id="9537" w:author="John Peate" w:date="2021-05-25T15:43:00Z">
              <w:rPr>
                <w:rFonts w:asciiTheme="majorBidi" w:hAnsiTheme="majorBidi" w:cstheme="majorBidi"/>
                <w:sz w:val="20"/>
                <w:szCs w:val="20"/>
              </w:rPr>
            </w:rPrChange>
          </w:rPr>
          <w:t xml:space="preserve"> </w:t>
        </w:r>
      </w:ins>
      <w:r w:rsidRPr="00D92B2C">
        <w:rPr>
          <w:rFonts w:asciiTheme="majorBidi" w:hAnsiTheme="majorBidi" w:cstheme="majorBidi"/>
          <w:i/>
          <w:iCs/>
          <w:color w:val="000000" w:themeColor="text1"/>
          <w:sz w:val="20"/>
          <w:szCs w:val="20"/>
          <w:rPrChange w:id="9538" w:author="John Peate" w:date="2021-05-25T15:43:00Z">
            <w:rPr>
              <w:rFonts w:asciiTheme="majorBidi" w:hAnsiTheme="majorBidi" w:cstheme="majorBidi"/>
              <w:i/>
              <w:iCs/>
              <w:sz w:val="20"/>
              <w:szCs w:val="20"/>
            </w:rPr>
          </w:rPrChange>
        </w:rPr>
        <w:t>West European Politics</w:t>
      </w:r>
      <w:r w:rsidRPr="00D92B2C">
        <w:rPr>
          <w:rFonts w:asciiTheme="majorBidi" w:hAnsiTheme="majorBidi" w:cstheme="majorBidi"/>
          <w:color w:val="000000" w:themeColor="text1"/>
          <w:sz w:val="20"/>
          <w:szCs w:val="20"/>
          <w:rPrChange w:id="9539" w:author="John Peate" w:date="2021-05-25T15:43:00Z">
            <w:rPr>
              <w:rFonts w:asciiTheme="majorBidi" w:hAnsiTheme="majorBidi" w:cstheme="majorBidi"/>
              <w:sz w:val="20"/>
              <w:szCs w:val="20"/>
            </w:rPr>
          </w:rPrChange>
        </w:rPr>
        <w:t xml:space="preserve"> 43</w:t>
      </w:r>
      <w:ins w:id="9540" w:author="John Peate" w:date="2021-05-26T15:50:00Z">
        <w:r w:rsidR="00610B1E">
          <w:rPr>
            <w:rFonts w:asciiTheme="majorBidi" w:hAnsiTheme="majorBidi" w:cstheme="majorBidi"/>
            <w:color w:val="000000" w:themeColor="text1"/>
            <w:sz w:val="20"/>
            <w:szCs w:val="20"/>
          </w:rPr>
          <w:t>, no.</w:t>
        </w:r>
      </w:ins>
      <w:r w:rsidRPr="00D92B2C">
        <w:rPr>
          <w:rFonts w:asciiTheme="majorBidi" w:hAnsiTheme="majorBidi" w:cstheme="majorBidi"/>
          <w:color w:val="000000" w:themeColor="text1"/>
          <w:sz w:val="20"/>
          <w:szCs w:val="20"/>
          <w:rPrChange w:id="9541" w:author="John Peate" w:date="2021-05-25T15:43:00Z">
            <w:rPr>
              <w:rFonts w:asciiTheme="majorBidi" w:hAnsiTheme="majorBidi" w:cstheme="majorBidi"/>
              <w:sz w:val="20"/>
              <w:szCs w:val="20"/>
            </w:rPr>
          </w:rPrChange>
        </w:rPr>
        <w:t xml:space="preserve"> </w:t>
      </w:r>
      <w:del w:id="9542" w:author="John Peate" w:date="2021-05-26T15:50:00Z">
        <w:r w:rsidRPr="00D92B2C" w:rsidDel="00610B1E">
          <w:rPr>
            <w:rFonts w:asciiTheme="majorBidi" w:hAnsiTheme="majorBidi" w:cstheme="majorBidi"/>
            <w:color w:val="000000" w:themeColor="text1"/>
            <w:sz w:val="20"/>
            <w:szCs w:val="20"/>
            <w:rPrChange w:id="9543" w:author="John Peate" w:date="2021-05-25T15:43:00Z">
              <w:rPr>
                <w:rFonts w:asciiTheme="majorBidi" w:hAnsiTheme="majorBidi" w:cstheme="majorBidi"/>
                <w:sz w:val="20"/>
                <w:szCs w:val="20"/>
              </w:rPr>
            </w:rPrChange>
          </w:rPr>
          <w:delText>(</w:delText>
        </w:r>
      </w:del>
      <w:r w:rsidRPr="00D92B2C">
        <w:rPr>
          <w:rFonts w:asciiTheme="majorBidi" w:hAnsiTheme="majorBidi" w:cstheme="majorBidi"/>
          <w:color w:val="000000" w:themeColor="text1"/>
          <w:sz w:val="20"/>
          <w:szCs w:val="20"/>
          <w:rPrChange w:id="9544" w:author="John Peate" w:date="2021-05-25T15:43:00Z">
            <w:rPr>
              <w:rFonts w:asciiTheme="majorBidi" w:hAnsiTheme="majorBidi" w:cstheme="majorBidi"/>
              <w:sz w:val="20"/>
              <w:szCs w:val="20"/>
            </w:rPr>
          </w:rPrChange>
        </w:rPr>
        <w:t>2</w:t>
      </w:r>
      <w:del w:id="9545" w:author="John Peate" w:date="2021-05-26T15:50:00Z">
        <w:r w:rsidRPr="00D92B2C" w:rsidDel="00610B1E">
          <w:rPr>
            <w:rFonts w:asciiTheme="majorBidi" w:hAnsiTheme="majorBidi" w:cstheme="majorBidi"/>
            <w:color w:val="000000" w:themeColor="text1"/>
            <w:sz w:val="20"/>
            <w:szCs w:val="20"/>
            <w:rPrChange w:id="9546" w:author="John Peate" w:date="2021-05-25T15:43:00Z">
              <w:rPr>
                <w:rFonts w:asciiTheme="majorBidi" w:hAnsiTheme="majorBidi" w:cstheme="majorBidi"/>
                <w:sz w:val="20"/>
                <w:szCs w:val="20"/>
              </w:rPr>
            </w:rPrChange>
          </w:rPr>
          <w:delText>)</w:delText>
        </w:r>
      </w:del>
      <w:r w:rsidRPr="00D92B2C">
        <w:rPr>
          <w:rFonts w:asciiTheme="majorBidi" w:hAnsiTheme="majorBidi" w:cstheme="majorBidi"/>
          <w:color w:val="000000" w:themeColor="text1"/>
          <w:sz w:val="20"/>
          <w:szCs w:val="20"/>
          <w:rPrChange w:id="9547" w:author="John Peate" w:date="2021-05-25T15:43:00Z">
            <w:rPr>
              <w:rFonts w:asciiTheme="majorBidi" w:hAnsiTheme="majorBidi" w:cstheme="majorBidi"/>
              <w:sz w:val="20"/>
              <w:szCs w:val="20"/>
            </w:rPr>
          </w:rPrChange>
        </w:rPr>
        <w:t>: 344–</w:t>
      </w:r>
      <w:ins w:id="9548" w:author="John Peate" w:date="2021-05-26T15:50:00Z">
        <w:r w:rsidR="00610B1E">
          <w:rPr>
            <w:rFonts w:asciiTheme="majorBidi" w:hAnsiTheme="majorBidi" w:cstheme="majorBidi"/>
            <w:color w:val="000000" w:themeColor="text1"/>
            <w:sz w:val="20"/>
            <w:szCs w:val="20"/>
          </w:rPr>
          <w:t>3</w:t>
        </w:r>
      </w:ins>
      <w:r w:rsidRPr="00D92B2C">
        <w:rPr>
          <w:rFonts w:asciiTheme="majorBidi" w:hAnsiTheme="majorBidi" w:cstheme="majorBidi"/>
          <w:color w:val="000000" w:themeColor="text1"/>
          <w:sz w:val="20"/>
          <w:szCs w:val="20"/>
          <w:rPrChange w:id="9549" w:author="John Peate" w:date="2021-05-25T15:43:00Z">
            <w:rPr>
              <w:rFonts w:asciiTheme="majorBidi" w:hAnsiTheme="majorBidi" w:cstheme="majorBidi"/>
              <w:sz w:val="20"/>
              <w:szCs w:val="20"/>
            </w:rPr>
          </w:rPrChange>
        </w:rPr>
        <w:t>65. https://doi.org/10.1080/01402382.2019.1615322.</w:t>
      </w:r>
    </w:p>
    <w:p w14:paraId="1DE8ED86" w14:textId="2EC8BE5E" w:rsidR="005D103A" w:rsidRPr="00D92B2C" w:rsidRDefault="005D103A">
      <w:pPr>
        <w:widowControl w:val="0"/>
        <w:autoSpaceDE w:val="0"/>
        <w:autoSpaceDN w:val="0"/>
        <w:adjustRightInd w:val="0"/>
        <w:spacing w:line="360" w:lineRule="auto"/>
        <w:ind w:left="720" w:hanging="720"/>
        <w:rPr>
          <w:rFonts w:asciiTheme="majorBidi" w:hAnsiTheme="majorBidi" w:cstheme="majorBidi"/>
          <w:color w:val="000000" w:themeColor="text1"/>
          <w:sz w:val="20"/>
          <w:szCs w:val="20"/>
          <w:rPrChange w:id="9550" w:author="John Peate" w:date="2021-05-25T15:43:00Z">
            <w:rPr>
              <w:rFonts w:asciiTheme="majorBidi" w:hAnsiTheme="majorBidi" w:cstheme="majorBidi"/>
              <w:sz w:val="20"/>
              <w:szCs w:val="20"/>
            </w:rPr>
          </w:rPrChange>
        </w:rPr>
        <w:pPrChange w:id="9551" w:author="John Peate" w:date="2021-05-25T15:42:00Z">
          <w:pPr>
            <w:widowControl w:val="0"/>
            <w:autoSpaceDE w:val="0"/>
            <w:autoSpaceDN w:val="0"/>
            <w:adjustRightInd w:val="0"/>
            <w:ind w:left="720" w:hanging="720"/>
          </w:pPr>
        </w:pPrChange>
      </w:pPr>
      <w:proofErr w:type="spellStart"/>
      <w:r w:rsidRPr="00D92B2C">
        <w:rPr>
          <w:rFonts w:asciiTheme="majorBidi" w:hAnsiTheme="majorBidi" w:cstheme="majorBidi"/>
          <w:color w:val="000000" w:themeColor="text1"/>
          <w:sz w:val="20"/>
          <w:szCs w:val="20"/>
          <w:rPrChange w:id="9552" w:author="John Peate" w:date="2021-05-25T15:43:00Z">
            <w:rPr>
              <w:rFonts w:asciiTheme="majorBidi" w:hAnsiTheme="majorBidi" w:cstheme="majorBidi"/>
              <w:sz w:val="20"/>
              <w:szCs w:val="20"/>
            </w:rPr>
          </w:rPrChange>
        </w:rPr>
        <w:t>Aslanidis</w:t>
      </w:r>
      <w:proofErr w:type="spellEnd"/>
      <w:r w:rsidRPr="00D92B2C">
        <w:rPr>
          <w:rFonts w:asciiTheme="majorBidi" w:hAnsiTheme="majorBidi" w:cstheme="majorBidi"/>
          <w:color w:val="000000" w:themeColor="text1"/>
          <w:sz w:val="20"/>
          <w:szCs w:val="20"/>
          <w:rPrChange w:id="9553" w:author="John Peate" w:date="2021-05-25T15:43:00Z">
            <w:rPr>
              <w:rFonts w:asciiTheme="majorBidi" w:hAnsiTheme="majorBidi" w:cstheme="majorBidi"/>
              <w:sz w:val="20"/>
              <w:szCs w:val="20"/>
            </w:rPr>
          </w:rPrChange>
        </w:rPr>
        <w:t xml:space="preserve">, Paris. 2016. </w:t>
      </w:r>
      <w:del w:id="9554" w:author="John Peate" w:date="2021-05-26T15:47:00Z">
        <w:r w:rsidRPr="00D92B2C" w:rsidDel="00BC7F88">
          <w:rPr>
            <w:rFonts w:asciiTheme="majorBidi" w:hAnsiTheme="majorBidi" w:cstheme="majorBidi"/>
            <w:color w:val="000000" w:themeColor="text1"/>
            <w:sz w:val="20"/>
            <w:szCs w:val="20"/>
            <w:rPrChange w:id="9555" w:author="John Peate" w:date="2021-05-25T15:43:00Z">
              <w:rPr>
                <w:rFonts w:asciiTheme="majorBidi" w:hAnsiTheme="majorBidi" w:cstheme="majorBidi"/>
                <w:sz w:val="20"/>
                <w:szCs w:val="20"/>
              </w:rPr>
            </w:rPrChange>
          </w:rPr>
          <w:delText>“</w:delText>
        </w:r>
      </w:del>
      <w:ins w:id="9556" w:author="John Peate" w:date="2021-05-26T15:47:00Z">
        <w:r w:rsidR="00BC7F88">
          <w:rPr>
            <w:rFonts w:asciiTheme="majorBidi" w:hAnsiTheme="majorBidi" w:cstheme="majorBidi"/>
            <w:color w:val="000000" w:themeColor="text1"/>
            <w:sz w:val="20"/>
            <w:szCs w:val="20"/>
          </w:rPr>
          <w:t>"</w:t>
        </w:r>
      </w:ins>
      <w:r w:rsidRPr="00D92B2C">
        <w:rPr>
          <w:rFonts w:asciiTheme="majorBidi" w:hAnsiTheme="majorBidi" w:cstheme="majorBidi"/>
          <w:color w:val="000000" w:themeColor="text1"/>
          <w:sz w:val="20"/>
          <w:szCs w:val="20"/>
          <w:rPrChange w:id="9557" w:author="John Peate" w:date="2021-05-25T15:43:00Z">
            <w:rPr>
              <w:rFonts w:asciiTheme="majorBidi" w:hAnsiTheme="majorBidi" w:cstheme="majorBidi"/>
              <w:sz w:val="20"/>
              <w:szCs w:val="20"/>
            </w:rPr>
          </w:rPrChange>
        </w:rPr>
        <w:t>Is Populism an Ideology? A Refutation and a New Perspective</w:t>
      </w:r>
      <w:del w:id="9558" w:author="John Peate" w:date="2021-05-26T15:47:00Z">
        <w:r w:rsidRPr="00D92B2C" w:rsidDel="00BC7F88">
          <w:rPr>
            <w:rFonts w:asciiTheme="majorBidi" w:hAnsiTheme="majorBidi" w:cstheme="majorBidi"/>
            <w:color w:val="000000" w:themeColor="text1"/>
            <w:sz w:val="20"/>
            <w:szCs w:val="20"/>
            <w:rPrChange w:id="9559" w:author="John Peate" w:date="2021-05-25T15:43:00Z">
              <w:rPr>
                <w:rFonts w:asciiTheme="majorBidi" w:hAnsiTheme="majorBidi" w:cstheme="majorBidi"/>
                <w:sz w:val="20"/>
                <w:szCs w:val="20"/>
              </w:rPr>
            </w:rPrChange>
          </w:rPr>
          <w:delText xml:space="preserve">.” </w:delText>
        </w:r>
      </w:del>
      <w:ins w:id="9560" w:author="John Peate" w:date="2021-05-26T15:47:00Z">
        <w:r w:rsidR="00BC7F88" w:rsidRPr="00D92B2C">
          <w:rPr>
            <w:rFonts w:asciiTheme="majorBidi" w:hAnsiTheme="majorBidi" w:cstheme="majorBidi"/>
            <w:color w:val="000000" w:themeColor="text1"/>
            <w:sz w:val="20"/>
            <w:szCs w:val="20"/>
            <w:rPrChange w:id="9561" w:author="John Peate" w:date="2021-05-25T15:43:00Z">
              <w:rPr>
                <w:rFonts w:asciiTheme="majorBidi" w:hAnsiTheme="majorBidi" w:cstheme="majorBidi"/>
                <w:sz w:val="20"/>
                <w:szCs w:val="20"/>
              </w:rPr>
            </w:rPrChange>
          </w:rPr>
          <w:t>.</w:t>
        </w:r>
        <w:r w:rsidR="00BC7F88">
          <w:rPr>
            <w:rFonts w:asciiTheme="majorBidi" w:hAnsiTheme="majorBidi" w:cstheme="majorBidi"/>
            <w:color w:val="000000" w:themeColor="text1"/>
            <w:sz w:val="20"/>
            <w:szCs w:val="20"/>
          </w:rPr>
          <w:t>"</w:t>
        </w:r>
        <w:r w:rsidR="00BC7F88" w:rsidRPr="00D92B2C">
          <w:rPr>
            <w:rFonts w:asciiTheme="majorBidi" w:hAnsiTheme="majorBidi" w:cstheme="majorBidi"/>
            <w:color w:val="000000" w:themeColor="text1"/>
            <w:sz w:val="20"/>
            <w:szCs w:val="20"/>
            <w:rPrChange w:id="9562" w:author="John Peate" w:date="2021-05-25T15:43:00Z">
              <w:rPr>
                <w:rFonts w:asciiTheme="majorBidi" w:hAnsiTheme="majorBidi" w:cstheme="majorBidi"/>
                <w:sz w:val="20"/>
                <w:szCs w:val="20"/>
              </w:rPr>
            </w:rPrChange>
          </w:rPr>
          <w:t xml:space="preserve"> </w:t>
        </w:r>
      </w:ins>
      <w:r w:rsidRPr="00D92B2C">
        <w:rPr>
          <w:rFonts w:asciiTheme="majorBidi" w:hAnsiTheme="majorBidi" w:cstheme="majorBidi"/>
          <w:i/>
          <w:iCs/>
          <w:color w:val="000000" w:themeColor="text1"/>
          <w:sz w:val="20"/>
          <w:szCs w:val="20"/>
          <w:rPrChange w:id="9563" w:author="John Peate" w:date="2021-05-25T15:43:00Z">
            <w:rPr>
              <w:rFonts w:asciiTheme="majorBidi" w:hAnsiTheme="majorBidi" w:cstheme="majorBidi"/>
              <w:i/>
              <w:iCs/>
              <w:sz w:val="20"/>
              <w:szCs w:val="20"/>
            </w:rPr>
          </w:rPrChange>
        </w:rPr>
        <w:t>Political Studies</w:t>
      </w:r>
      <w:r w:rsidRPr="00D92B2C">
        <w:rPr>
          <w:rFonts w:asciiTheme="majorBidi" w:hAnsiTheme="majorBidi" w:cstheme="majorBidi"/>
          <w:color w:val="000000" w:themeColor="text1"/>
          <w:sz w:val="20"/>
          <w:szCs w:val="20"/>
          <w:rPrChange w:id="9564" w:author="John Peate" w:date="2021-05-25T15:43:00Z">
            <w:rPr>
              <w:rFonts w:asciiTheme="majorBidi" w:hAnsiTheme="majorBidi" w:cstheme="majorBidi"/>
              <w:sz w:val="20"/>
              <w:szCs w:val="20"/>
            </w:rPr>
          </w:rPrChange>
        </w:rPr>
        <w:t xml:space="preserve"> 64: 88–104. https://doi.org/10.1111/1467-9248.12224.</w:t>
      </w:r>
    </w:p>
    <w:p w14:paraId="0BED0041" w14:textId="2610E7F7" w:rsidR="005D103A" w:rsidRPr="00D92B2C" w:rsidRDefault="005D103A">
      <w:pPr>
        <w:widowControl w:val="0"/>
        <w:autoSpaceDE w:val="0"/>
        <w:autoSpaceDN w:val="0"/>
        <w:adjustRightInd w:val="0"/>
        <w:spacing w:line="360" w:lineRule="auto"/>
        <w:ind w:left="720" w:hanging="720"/>
        <w:rPr>
          <w:rFonts w:asciiTheme="majorBidi" w:hAnsiTheme="majorBidi" w:cstheme="majorBidi"/>
          <w:color w:val="000000" w:themeColor="text1"/>
          <w:sz w:val="20"/>
          <w:szCs w:val="20"/>
          <w:rPrChange w:id="9565" w:author="John Peate" w:date="2021-05-25T15:43:00Z">
            <w:rPr>
              <w:rFonts w:asciiTheme="majorBidi" w:hAnsiTheme="majorBidi" w:cstheme="majorBidi"/>
              <w:sz w:val="20"/>
              <w:szCs w:val="20"/>
            </w:rPr>
          </w:rPrChange>
        </w:rPr>
        <w:pPrChange w:id="9566" w:author="John Peate" w:date="2021-05-25T15:42:00Z">
          <w:pPr>
            <w:widowControl w:val="0"/>
            <w:autoSpaceDE w:val="0"/>
            <w:autoSpaceDN w:val="0"/>
            <w:adjustRightInd w:val="0"/>
            <w:ind w:left="720" w:hanging="720"/>
          </w:pPr>
        </w:pPrChange>
      </w:pPr>
      <w:bookmarkStart w:id="9567" w:name="_Hlk72576356"/>
      <w:proofErr w:type="spellStart"/>
      <w:r w:rsidRPr="00D92B2C">
        <w:rPr>
          <w:rFonts w:asciiTheme="majorBidi" w:hAnsiTheme="majorBidi" w:cstheme="majorBidi"/>
          <w:color w:val="000000" w:themeColor="text1"/>
          <w:sz w:val="20"/>
          <w:szCs w:val="20"/>
          <w:rPrChange w:id="9568" w:author="John Peate" w:date="2021-05-25T15:43:00Z">
            <w:rPr>
              <w:rFonts w:asciiTheme="majorBidi" w:hAnsiTheme="majorBidi" w:cstheme="majorBidi"/>
              <w:sz w:val="20"/>
              <w:szCs w:val="20"/>
            </w:rPr>
          </w:rPrChange>
        </w:rPr>
        <w:t>Aytaç</w:t>
      </w:r>
      <w:proofErr w:type="spellEnd"/>
      <w:r w:rsidRPr="00D92B2C">
        <w:rPr>
          <w:rFonts w:asciiTheme="majorBidi" w:hAnsiTheme="majorBidi" w:cstheme="majorBidi"/>
          <w:color w:val="000000" w:themeColor="text1"/>
          <w:sz w:val="20"/>
          <w:szCs w:val="20"/>
          <w:rPrChange w:id="9569" w:author="John Peate" w:date="2021-05-25T15:43:00Z">
            <w:rPr>
              <w:rFonts w:asciiTheme="majorBidi" w:hAnsiTheme="majorBidi" w:cstheme="majorBidi"/>
              <w:sz w:val="20"/>
              <w:szCs w:val="20"/>
            </w:rPr>
          </w:rPrChange>
        </w:rPr>
        <w:t xml:space="preserve">, S. </w:t>
      </w:r>
      <w:proofErr w:type="spellStart"/>
      <w:r w:rsidRPr="00D92B2C">
        <w:rPr>
          <w:rFonts w:asciiTheme="majorBidi" w:hAnsiTheme="majorBidi" w:cstheme="majorBidi"/>
          <w:color w:val="000000" w:themeColor="text1"/>
          <w:sz w:val="20"/>
          <w:szCs w:val="20"/>
          <w:rPrChange w:id="9570" w:author="John Peate" w:date="2021-05-25T15:43:00Z">
            <w:rPr>
              <w:rFonts w:asciiTheme="majorBidi" w:hAnsiTheme="majorBidi" w:cstheme="majorBidi"/>
              <w:sz w:val="20"/>
              <w:szCs w:val="20"/>
            </w:rPr>
          </w:rPrChange>
        </w:rPr>
        <w:t>Erdem</w:t>
      </w:r>
      <w:proofErr w:type="spellEnd"/>
      <w:r w:rsidRPr="00D92B2C">
        <w:rPr>
          <w:rFonts w:asciiTheme="majorBidi" w:hAnsiTheme="majorBidi" w:cstheme="majorBidi"/>
          <w:color w:val="000000" w:themeColor="text1"/>
          <w:sz w:val="20"/>
          <w:szCs w:val="20"/>
          <w:rPrChange w:id="9571" w:author="John Peate" w:date="2021-05-25T15:43:00Z">
            <w:rPr>
              <w:rFonts w:asciiTheme="majorBidi" w:hAnsiTheme="majorBidi" w:cstheme="majorBidi"/>
              <w:sz w:val="20"/>
              <w:szCs w:val="20"/>
            </w:rPr>
          </w:rPrChange>
        </w:rPr>
        <w:t xml:space="preserve">, and </w:t>
      </w:r>
      <w:proofErr w:type="spellStart"/>
      <w:r w:rsidRPr="00D92B2C">
        <w:rPr>
          <w:rFonts w:asciiTheme="majorBidi" w:hAnsiTheme="majorBidi" w:cstheme="majorBidi"/>
          <w:color w:val="000000" w:themeColor="text1"/>
          <w:sz w:val="20"/>
          <w:szCs w:val="20"/>
          <w:rPrChange w:id="9572" w:author="John Peate" w:date="2021-05-25T15:43:00Z">
            <w:rPr>
              <w:rFonts w:asciiTheme="majorBidi" w:hAnsiTheme="majorBidi" w:cstheme="majorBidi"/>
              <w:sz w:val="20"/>
              <w:szCs w:val="20"/>
            </w:rPr>
          </w:rPrChange>
        </w:rPr>
        <w:t>Ziya</w:t>
      </w:r>
      <w:proofErr w:type="spellEnd"/>
      <w:r w:rsidRPr="00D92B2C">
        <w:rPr>
          <w:rFonts w:asciiTheme="majorBidi" w:hAnsiTheme="majorBidi" w:cstheme="majorBidi"/>
          <w:color w:val="000000" w:themeColor="text1"/>
          <w:sz w:val="20"/>
          <w:szCs w:val="20"/>
          <w:rPrChange w:id="9573" w:author="John Peate" w:date="2021-05-25T15:43:00Z">
            <w:rPr>
              <w:rFonts w:asciiTheme="majorBidi" w:hAnsiTheme="majorBidi" w:cstheme="majorBidi"/>
              <w:sz w:val="20"/>
              <w:szCs w:val="20"/>
            </w:rPr>
          </w:rPrChange>
        </w:rPr>
        <w:t xml:space="preserve"> </w:t>
      </w:r>
      <w:proofErr w:type="spellStart"/>
      <w:r w:rsidRPr="00D92B2C">
        <w:rPr>
          <w:rFonts w:asciiTheme="majorBidi" w:hAnsiTheme="majorBidi" w:cstheme="majorBidi"/>
          <w:color w:val="000000" w:themeColor="text1"/>
          <w:sz w:val="20"/>
          <w:szCs w:val="20"/>
          <w:rPrChange w:id="9574" w:author="John Peate" w:date="2021-05-25T15:43:00Z">
            <w:rPr>
              <w:rFonts w:asciiTheme="majorBidi" w:hAnsiTheme="majorBidi" w:cstheme="majorBidi"/>
              <w:sz w:val="20"/>
              <w:szCs w:val="20"/>
            </w:rPr>
          </w:rPrChange>
        </w:rPr>
        <w:t>Öniş</w:t>
      </w:r>
      <w:bookmarkEnd w:id="9567"/>
      <w:proofErr w:type="spellEnd"/>
      <w:r w:rsidRPr="00D92B2C">
        <w:rPr>
          <w:rFonts w:asciiTheme="majorBidi" w:hAnsiTheme="majorBidi" w:cstheme="majorBidi"/>
          <w:color w:val="000000" w:themeColor="text1"/>
          <w:sz w:val="20"/>
          <w:szCs w:val="20"/>
          <w:rPrChange w:id="9575" w:author="John Peate" w:date="2021-05-25T15:43:00Z">
            <w:rPr>
              <w:rFonts w:asciiTheme="majorBidi" w:hAnsiTheme="majorBidi" w:cstheme="majorBidi"/>
              <w:sz w:val="20"/>
              <w:szCs w:val="20"/>
            </w:rPr>
          </w:rPrChange>
        </w:rPr>
        <w:t xml:space="preserve">. 2014. </w:t>
      </w:r>
      <w:ins w:id="9576" w:author="John Peate" w:date="2021-05-26T15:47:00Z">
        <w:r w:rsidR="00841168">
          <w:rPr>
            <w:rFonts w:asciiTheme="majorBidi" w:hAnsiTheme="majorBidi" w:cstheme="majorBidi"/>
            <w:color w:val="000000" w:themeColor="text1"/>
            <w:sz w:val="20"/>
            <w:szCs w:val="20"/>
          </w:rPr>
          <w:t>"</w:t>
        </w:r>
      </w:ins>
      <w:del w:id="9577" w:author="John Peate" w:date="2021-05-26T15:47:00Z">
        <w:r w:rsidRPr="00D92B2C" w:rsidDel="00841168">
          <w:rPr>
            <w:rFonts w:asciiTheme="majorBidi" w:hAnsiTheme="majorBidi" w:cstheme="majorBidi"/>
            <w:color w:val="000000" w:themeColor="text1"/>
            <w:sz w:val="20"/>
            <w:szCs w:val="20"/>
            <w:rPrChange w:id="9578" w:author="John Peate" w:date="2021-05-25T15:43:00Z">
              <w:rPr>
                <w:rFonts w:asciiTheme="majorBidi" w:hAnsiTheme="majorBidi" w:cstheme="majorBidi"/>
                <w:sz w:val="20"/>
                <w:szCs w:val="20"/>
              </w:rPr>
            </w:rPrChange>
          </w:rPr>
          <w:delText>“</w:delText>
        </w:r>
      </w:del>
      <w:r w:rsidRPr="00D92B2C">
        <w:rPr>
          <w:rFonts w:asciiTheme="majorBidi" w:hAnsiTheme="majorBidi" w:cstheme="majorBidi"/>
          <w:color w:val="000000" w:themeColor="text1"/>
          <w:sz w:val="20"/>
          <w:szCs w:val="20"/>
          <w:rPrChange w:id="9579" w:author="John Peate" w:date="2021-05-25T15:43:00Z">
            <w:rPr>
              <w:rFonts w:asciiTheme="majorBidi" w:hAnsiTheme="majorBidi" w:cstheme="majorBidi"/>
              <w:sz w:val="20"/>
              <w:szCs w:val="20"/>
            </w:rPr>
          </w:rPrChange>
        </w:rPr>
        <w:t xml:space="preserve">Varieties of Populism in a Changing Global Context: The Divergent Paths of </w:t>
      </w:r>
      <w:proofErr w:type="spellStart"/>
      <w:r w:rsidRPr="00D92B2C">
        <w:rPr>
          <w:rFonts w:asciiTheme="majorBidi" w:hAnsiTheme="majorBidi" w:cstheme="majorBidi"/>
          <w:color w:val="000000" w:themeColor="text1"/>
          <w:sz w:val="20"/>
          <w:szCs w:val="20"/>
          <w:rPrChange w:id="9580" w:author="John Peate" w:date="2021-05-25T15:43:00Z">
            <w:rPr>
              <w:rFonts w:asciiTheme="majorBidi" w:hAnsiTheme="majorBidi" w:cstheme="majorBidi"/>
              <w:sz w:val="20"/>
              <w:szCs w:val="20"/>
            </w:rPr>
          </w:rPrChange>
        </w:rPr>
        <w:t>Erdoğan</w:t>
      </w:r>
      <w:proofErr w:type="spellEnd"/>
      <w:r w:rsidRPr="00D92B2C">
        <w:rPr>
          <w:rFonts w:asciiTheme="majorBidi" w:hAnsiTheme="majorBidi" w:cstheme="majorBidi"/>
          <w:color w:val="000000" w:themeColor="text1"/>
          <w:sz w:val="20"/>
          <w:szCs w:val="20"/>
          <w:rPrChange w:id="9581" w:author="John Peate" w:date="2021-05-25T15:43:00Z">
            <w:rPr>
              <w:rFonts w:asciiTheme="majorBidi" w:hAnsiTheme="majorBidi" w:cstheme="majorBidi"/>
              <w:sz w:val="20"/>
              <w:szCs w:val="20"/>
            </w:rPr>
          </w:rPrChange>
        </w:rPr>
        <w:t xml:space="preserve"> and </w:t>
      </w:r>
      <w:proofErr w:type="spellStart"/>
      <w:r w:rsidRPr="00D92B2C">
        <w:rPr>
          <w:rFonts w:asciiTheme="majorBidi" w:hAnsiTheme="majorBidi" w:cstheme="majorBidi"/>
          <w:color w:val="000000" w:themeColor="text1"/>
          <w:sz w:val="20"/>
          <w:szCs w:val="20"/>
          <w:rPrChange w:id="9582" w:author="John Peate" w:date="2021-05-25T15:43:00Z">
            <w:rPr>
              <w:rFonts w:asciiTheme="majorBidi" w:hAnsiTheme="majorBidi" w:cstheme="majorBidi"/>
              <w:sz w:val="20"/>
              <w:szCs w:val="20"/>
            </w:rPr>
          </w:rPrChange>
        </w:rPr>
        <w:t>Kirchnerismo</w:t>
      </w:r>
      <w:proofErr w:type="spellEnd"/>
      <w:del w:id="9583" w:author="John Peate" w:date="2021-05-26T15:47:00Z">
        <w:r w:rsidRPr="00D92B2C" w:rsidDel="00841168">
          <w:rPr>
            <w:rFonts w:asciiTheme="majorBidi" w:hAnsiTheme="majorBidi" w:cstheme="majorBidi"/>
            <w:color w:val="000000" w:themeColor="text1"/>
            <w:sz w:val="20"/>
            <w:szCs w:val="20"/>
            <w:rPrChange w:id="9584" w:author="John Peate" w:date="2021-05-25T15:43:00Z">
              <w:rPr>
                <w:rFonts w:asciiTheme="majorBidi" w:hAnsiTheme="majorBidi" w:cstheme="majorBidi"/>
                <w:sz w:val="20"/>
                <w:szCs w:val="20"/>
              </w:rPr>
            </w:rPrChange>
          </w:rPr>
          <w:delText xml:space="preserve">.” </w:delText>
        </w:r>
      </w:del>
      <w:ins w:id="9585" w:author="John Peate" w:date="2021-05-26T15:47:00Z">
        <w:r w:rsidR="00841168" w:rsidRPr="00D92B2C">
          <w:rPr>
            <w:rFonts w:asciiTheme="majorBidi" w:hAnsiTheme="majorBidi" w:cstheme="majorBidi"/>
            <w:color w:val="000000" w:themeColor="text1"/>
            <w:sz w:val="20"/>
            <w:szCs w:val="20"/>
            <w:rPrChange w:id="9586" w:author="John Peate" w:date="2021-05-25T15:43:00Z">
              <w:rPr>
                <w:rFonts w:asciiTheme="majorBidi" w:hAnsiTheme="majorBidi" w:cstheme="majorBidi"/>
                <w:sz w:val="20"/>
                <w:szCs w:val="20"/>
              </w:rPr>
            </w:rPrChange>
          </w:rPr>
          <w:t>.</w:t>
        </w:r>
        <w:r w:rsidR="00841168">
          <w:rPr>
            <w:rFonts w:asciiTheme="majorBidi" w:hAnsiTheme="majorBidi" w:cstheme="majorBidi"/>
            <w:color w:val="000000" w:themeColor="text1"/>
            <w:sz w:val="20"/>
            <w:szCs w:val="20"/>
          </w:rPr>
          <w:t>"</w:t>
        </w:r>
        <w:r w:rsidR="00841168" w:rsidRPr="00D92B2C">
          <w:rPr>
            <w:rFonts w:asciiTheme="majorBidi" w:hAnsiTheme="majorBidi" w:cstheme="majorBidi"/>
            <w:color w:val="000000" w:themeColor="text1"/>
            <w:sz w:val="20"/>
            <w:szCs w:val="20"/>
            <w:rPrChange w:id="9587" w:author="John Peate" w:date="2021-05-25T15:43:00Z">
              <w:rPr>
                <w:rFonts w:asciiTheme="majorBidi" w:hAnsiTheme="majorBidi" w:cstheme="majorBidi"/>
                <w:sz w:val="20"/>
                <w:szCs w:val="20"/>
              </w:rPr>
            </w:rPrChange>
          </w:rPr>
          <w:t xml:space="preserve"> </w:t>
        </w:r>
      </w:ins>
      <w:r w:rsidRPr="00D92B2C">
        <w:rPr>
          <w:rFonts w:asciiTheme="majorBidi" w:hAnsiTheme="majorBidi" w:cstheme="majorBidi"/>
          <w:i/>
          <w:iCs/>
          <w:color w:val="000000" w:themeColor="text1"/>
          <w:sz w:val="20"/>
          <w:szCs w:val="20"/>
          <w:rPrChange w:id="9588" w:author="John Peate" w:date="2021-05-25T15:43:00Z">
            <w:rPr>
              <w:rFonts w:asciiTheme="majorBidi" w:hAnsiTheme="majorBidi" w:cstheme="majorBidi"/>
              <w:i/>
              <w:iCs/>
              <w:sz w:val="20"/>
              <w:szCs w:val="20"/>
            </w:rPr>
          </w:rPrChange>
        </w:rPr>
        <w:t>Comparative Politics</w:t>
      </w:r>
      <w:r w:rsidRPr="00D92B2C">
        <w:rPr>
          <w:rFonts w:asciiTheme="majorBidi" w:hAnsiTheme="majorBidi" w:cstheme="majorBidi"/>
          <w:color w:val="000000" w:themeColor="text1"/>
          <w:sz w:val="20"/>
          <w:szCs w:val="20"/>
          <w:rPrChange w:id="9589" w:author="John Peate" w:date="2021-05-25T15:43:00Z">
            <w:rPr>
              <w:rFonts w:asciiTheme="majorBidi" w:hAnsiTheme="majorBidi" w:cstheme="majorBidi"/>
              <w:sz w:val="20"/>
              <w:szCs w:val="20"/>
            </w:rPr>
          </w:rPrChange>
        </w:rPr>
        <w:t xml:space="preserve"> 47</w:t>
      </w:r>
      <w:ins w:id="9590" w:author="John Peate" w:date="2021-05-26T15:51:00Z">
        <w:r w:rsidR="004F5319">
          <w:rPr>
            <w:rFonts w:asciiTheme="majorBidi" w:hAnsiTheme="majorBidi" w:cstheme="majorBidi"/>
            <w:color w:val="000000" w:themeColor="text1"/>
            <w:sz w:val="20"/>
            <w:szCs w:val="20"/>
          </w:rPr>
          <w:t>, no. 1</w:t>
        </w:r>
      </w:ins>
      <w:del w:id="9591" w:author="John Peate" w:date="2021-05-26T15:51:00Z">
        <w:r w:rsidRPr="00D92B2C" w:rsidDel="004F5319">
          <w:rPr>
            <w:rFonts w:asciiTheme="majorBidi" w:hAnsiTheme="majorBidi" w:cstheme="majorBidi"/>
            <w:color w:val="000000" w:themeColor="text1"/>
            <w:sz w:val="20"/>
            <w:szCs w:val="20"/>
            <w:rPrChange w:id="9592" w:author="John Peate" w:date="2021-05-25T15:43:00Z">
              <w:rPr>
                <w:rFonts w:asciiTheme="majorBidi" w:hAnsiTheme="majorBidi" w:cstheme="majorBidi"/>
                <w:sz w:val="20"/>
                <w:szCs w:val="20"/>
              </w:rPr>
            </w:rPrChange>
          </w:rPr>
          <w:delText xml:space="preserve"> (1)</w:delText>
        </w:r>
      </w:del>
      <w:r w:rsidRPr="00D92B2C">
        <w:rPr>
          <w:rFonts w:asciiTheme="majorBidi" w:hAnsiTheme="majorBidi" w:cstheme="majorBidi"/>
          <w:color w:val="000000" w:themeColor="text1"/>
          <w:sz w:val="20"/>
          <w:szCs w:val="20"/>
          <w:rPrChange w:id="9593" w:author="John Peate" w:date="2021-05-25T15:43:00Z">
            <w:rPr>
              <w:rFonts w:asciiTheme="majorBidi" w:hAnsiTheme="majorBidi" w:cstheme="majorBidi"/>
              <w:sz w:val="20"/>
              <w:szCs w:val="20"/>
            </w:rPr>
          </w:rPrChange>
        </w:rPr>
        <w:t>: 41–59. https://doi.org/10.5129/</w:t>
      </w:r>
      <w:commentRangeStart w:id="9594"/>
      <w:r w:rsidRPr="00D92B2C">
        <w:rPr>
          <w:rFonts w:asciiTheme="majorBidi" w:hAnsiTheme="majorBidi" w:cstheme="majorBidi"/>
          <w:color w:val="000000" w:themeColor="text1"/>
          <w:sz w:val="20"/>
          <w:szCs w:val="20"/>
          <w:rPrChange w:id="9595" w:author="John Peate" w:date="2021-05-25T15:43:00Z">
            <w:rPr>
              <w:rFonts w:asciiTheme="majorBidi" w:hAnsiTheme="majorBidi" w:cstheme="majorBidi"/>
              <w:sz w:val="20"/>
              <w:szCs w:val="20"/>
            </w:rPr>
          </w:rPrChange>
        </w:rPr>
        <w:t>001041514813623137</w:t>
      </w:r>
      <w:commentRangeEnd w:id="9594"/>
      <w:r w:rsidR="00123CA7">
        <w:rPr>
          <w:rStyle w:val="CommentReference"/>
          <w:rFonts w:asciiTheme="minorHAnsi" w:eastAsiaTheme="minorHAnsi" w:hAnsiTheme="minorHAnsi" w:cstheme="minorBidi"/>
          <w:lang w:val="en-GB" w:eastAsia="en-GB" w:bidi="ar-SA"/>
        </w:rPr>
        <w:commentReference w:id="9594"/>
      </w:r>
      <w:del w:id="9596" w:author="John Peate" w:date="2021-05-26T15:52:00Z">
        <w:r w:rsidRPr="00D92B2C" w:rsidDel="00123CA7">
          <w:rPr>
            <w:rFonts w:asciiTheme="majorBidi" w:hAnsiTheme="majorBidi" w:cstheme="majorBidi"/>
            <w:color w:val="000000" w:themeColor="text1"/>
            <w:sz w:val="20"/>
            <w:szCs w:val="20"/>
            <w:rPrChange w:id="9597" w:author="John Peate" w:date="2021-05-25T15:43:00Z">
              <w:rPr>
                <w:rFonts w:asciiTheme="majorBidi" w:hAnsiTheme="majorBidi" w:cstheme="majorBidi"/>
                <w:sz w:val="20"/>
                <w:szCs w:val="20"/>
              </w:rPr>
            </w:rPrChange>
          </w:rPr>
          <w:delText>.</w:delText>
        </w:r>
      </w:del>
      <w:ins w:id="9598" w:author="John Peate" w:date="2021-05-26T15:52:00Z">
        <w:r w:rsidR="00123CA7">
          <w:rPr>
            <w:rFonts w:asciiTheme="majorBidi" w:hAnsiTheme="majorBidi" w:cstheme="majorBidi"/>
            <w:color w:val="000000" w:themeColor="text1"/>
            <w:sz w:val="20"/>
            <w:szCs w:val="20"/>
          </w:rPr>
          <w:t>,</w:t>
        </w:r>
      </w:ins>
    </w:p>
    <w:p w14:paraId="1E2F7789" w14:textId="6F86F69B" w:rsidR="005D103A" w:rsidRPr="00D92B2C" w:rsidRDefault="005D103A">
      <w:pPr>
        <w:widowControl w:val="0"/>
        <w:autoSpaceDE w:val="0"/>
        <w:autoSpaceDN w:val="0"/>
        <w:adjustRightInd w:val="0"/>
        <w:spacing w:line="360" w:lineRule="auto"/>
        <w:ind w:left="720" w:hanging="720"/>
        <w:rPr>
          <w:rFonts w:asciiTheme="majorBidi" w:hAnsiTheme="majorBidi" w:cstheme="majorBidi"/>
          <w:color w:val="000000" w:themeColor="text1"/>
          <w:sz w:val="20"/>
          <w:szCs w:val="20"/>
          <w:rPrChange w:id="9599" w:author="John Peate" w:date="2021-05-25T15:43:00Z">
            <w:rPr>
              <w:rFonts w:asciiTheme="majorBidi" w:hAnsiTheme="majorBidi" w:cstheme="majorBidi"/>
              <w:sz w:val="20"/>
              <w:szCs w:val="20"/>
            </w:rPr>
          </w:rPrChange>
        </w:rPr>
        <w:pPrChange w:id="9600" w:author="John Peate" w:date="2021-05-25T15:42:00Z">
          <w:pPr>
            <w:widowControl w:val="0"/>
            <w:autoSpaceDE w:val="0"/>
            <w:autoSpaceDN w:val="0"/>
            <w:adjustRightInd w:val="0"/>
            <w:ind w:left="720" w:hanging="720"/>
          </w:pPr>
        </w:pPrChange>
      </w:pPr>
      <w:r w:rsidRPr="00D92B2C">
        <w:rPr>
          <w:rFonts w:asciiTheme="majorBidi" w:hAnsiTheme="majorBidi" w:cstheme="majorBidi"/>
          <w:color w:val="000000" w:themeColor="text1"/>
          <w:sz w:val="20"/>
          <w:szCs w:val="20"/>
          <w:rPrChange w:id="9601" w:author="John Peate" w:date="2021-05-25T15:43:00Z">
            <w:rPr>
              <w:rFonts w:asciiTheme="majorBidi" w:hAnsiTheme="majorBidi" w:cstheme="majorBidi"/>
              <w:sz w:val="20"/>
              <w:szCs w:val="20"/>
            </w:rPr>
          </w:rPrChange>
        </w:rPr>
        <w:t xml:space="preserve">Bachur-Nir, Diana, and </w:t>
      </w:r>
      <w:proofErr w:type="spellStart"/>
      <w:r w:rsidRPr="00D92B2C">
        <w:rPr>
          <w:rFonts w:asciiTheme="majorBidi" w:hAnsiTheme="majorBidi" w:cstheme="majorBidi"/>
          <w:color w:val="000000" w:themeColor="text1"/>
          <w:sz w:val="20"/>
          <w:szCs w:val="20"/>
          <w:rPrChange w:id="9602" w:author="John Peate" w:date="2021-05-25T15:43:00Z">
            <w:rPr>
              <w:rFonts w:asciiTheme="majorBidi" w:hAnsiTheme="majorBidi" w:cstheme="majorBidi"/>
              <w:sz w:val="20"/>
              <w:szCs w:val="20"/>
            </w:rPr>
          </w:rPrChange>
        </w:rPr>
        <w:t>Omri</w:t>
      </w:r>
      <w:proofErr w:type="spellEnd"/>
      <w:r w:rsidRPr="00D92B2C">
        <w:rPr>
          <w:rFonts w:asciiTheme="majorBidi" w:hAnsiTheme="majorBidi" w:cstheme="majorBidi"/>
          <w:color w:val="000000" w:themeColor="text1"/>
          <w:sz w:val="20"/>
          <w:szCs w:val="20"/>
          <w:rPrChange w:id="9603" w:author="John Peate" w:date="2021-05-25T15:43:00Z">
            <w:rPr>
              <w:rFonts w:asciiTheme="majorBidi" w:hAnsiTheme="majorBidi" w:cstheme="majorBidi"/>
              <w:sz w:val="20"/>
              <w:szCs w:val="20"/>
            </w:rPr>
          </w:rPrChange>
        </w:rPr>
        <w:t xml:space="preserve"> </w:t>
      </w:r>
      <w:proofErr w:type="spellStart"/>
      <w:r w:rsidRPr="00D92B2C">
        <w:rPr>
          <w:rFonts w:asciiTheme="majorBidi" w:hAnsiTheme="majorBidi" w:cstheme="majorBidi"/>
          <w:color w:val="000000" w:themeColor="text1"/>
          <w:sz w:val="20"/>
          <w:szCs w:val="20"/>
          <w:rPrChange w:id="9604" w:author="John Peate" w:date="2021-05-25T15:43:00Z">
            <w:rPr>
              <w:rFonts w:asciiTheme="majorBidi" w:hAnsiTheme="majorBidi" w:cstheme="majorBidi"/>
              <w:sz w:val="20"/>
              <w:szCs w:val="20"/>
            </w:rPr>
          </w:rPrChange>
        </w:rPr>
        <w:t>Milman</w:t>
      </w:r>
      <w:proofErr w:type="spellEnd"/>
      <w:r w:rsidRPr="00D92B2C">
        <w:rPr>
          <w:rFonts w:asciiTheme="majorBidi" w:hAnsiTheme="majorBidi" w:cstheme="majorBidi"/>
          <w:color w:val="000000" w:themeColor="text1"/>
          <w:sz w:val="20"/>
          <w:szCs w:val="20"/>
          <w:rPrChange w:id="9605" w:author="John Peate" w:date="2021-05-25T15:43:00Z">
            <w:rPr>
              <w:rFonts w:asciiTheme="majorBidi" w:hAnsiTheme="majorBidi" w:cstheme="majorBidi"/>
              <w:sz w:val="20"/>
              <w:szCs w:val="20"/>
            </w:rPr>
          </w:rPrChange>
        </w:rPr>
        <w:t xml:space="preserve">. 2018. </w:t>
      </w:r>
      <w:del w:id="9606" w:author="John Peate" w:date="2021-05-25T16:27:00Z">
        <w:r w:rsidRPr="00D92B2C" w:rsidDel="00E47E10">
          <w:rPr>
            <w:rFonts w:asciiTheme="majorBidi" w:hAnsiTheme="majorBidi" w:cstheme="majorBidi"/>
            <w:color w:val="000000" w:themeColor="text1"/>
            <w:sz w:val="20"/>
            <w:szCs w:val="20"/>
            <w:rPrChange w:id="9607" w:author="John Peate" w:date="2021-05-25T15:43:00Z">
              <w:rPr>
                <w:rFonts w:asciiTheme="majorBidi" w:hAnsiTheme="majorBidi" w:cstheme="majorBidi"/>
                <w:sz w:val="20"/>
                <w:szCs w:val="20"/>
              </w:rPr>
            </w:rPrChange>
          </w:rPr>
          <w:delText>“</w:delText>
        </w:r>
      </w:del>
      <w:ins w:id="9608" w:author="John Peate" w:date="2021-05-25T16:27:00Z">
        <w:r w:rsidR="00E47E10">
          <w:rPr>
            <w:rFonts w:asciiTheme="majorBidi" w:hAnsiTheme="majorBidi" w:cstheme="majorBidi"/>
            <w:color w:val="000000" w:themeColor="text1"/>
            <w:sz w:val="20"/>
            <w:szCs w:val="20"/>
          </w:rPr>
          <w:t>"</w:t>
        </w:r>
      </w:ins>
      <w:commentRangeStart w:id="9609"/>
      <w:r w:rsidRPr="00D92B2C">
        <w:rPr>
          <w:rFonts w:asciiTheme="majorBidi" w:hAnsiTheme="majorBidi" w:cstheme="majorBidi"/>
          <w:color w:val="000000" w:themeColor="text1"/>
          <w:sz w:val="20"/>
          <w:szCs w:val="20"/>
          <w:rtl/>
          <w:rPrChange w:id="9610" w:author="John Peate" w:date="2021-05-25T15:43:00Z">
            <w:rPr>
              <w:rFonts w:asciiTheme="majorBidi" w:hAnsiTheme="majorBidi" w:cstheme="majorBidi"/>
              <w:sz w:val="20"/>
              <w:szCs w:val="20"/>
              <w:rtl/>
            </w:rPr>
          </w:rPrChange>
        </w:rPr>
        <w:t xml:space="preserve">שי בחנות חרסינה: מה עובר על מנכ"ל האוצר שי </w:t>
      </w:r>
      <w:proofErr w:type="spellStart"/>
      <w:r w:rsidRPr="00D92B2C">
        <w:rPr>
          <w:rFonts w:asciiTheme="majorBidi" w:hAnsiTheme="majorBidi" w:cstheme="majorBidi"/>
          <w:color w:val="000000" w:themeColor="text1"/>
          <w:sz w:val="20"/>
          <w:szCs w:val="20"/>
          <w:rtl/>
          <w:rPrChange w:id="9611" w:author="John Peate" w:date="2021-05-25T15:43:00Z">
            <w:rPr>
              <w:rFonts w:asciiTheme="majorBidi" w:hAnsiTheme="majorBidi" w:cstheme="majorBidi"/>
              <w:sz w:val="20"/>
              <w:szCs w:val="20"/>
              <w:rtl/>
            </w:rPr>
          </w:rPrChange>
        </w:rPr>
        <w:t>באב"ד</w:t>
      </w:r>
      <w:commentRangeEnd w:id="9609"/>
      <w:proofErr w:type="spellEnd"/>
      <w:r w:rsidR="00E47E10">
        <w:rPr>
          <w:rStyle w:val="CommentReference"/>
          <w:rFonts w:asciiTheme="minorHAnsi" w:eastAsiaTheme="minorHAnsi" w:hAnsiTheme="minorHAnsi" w:cstheme="minorBidi"/>
          <w:lang w:val="en-GB" w:eastAsia="en-GB" w:bidi="ar-SA"/>
        </w:rPr>
        <w:commentReference w:id="9609"/>
      </w:r>
      <w:del w:id="9612" w:author="John Peate" w:date="2021-05-25T16:27:00Z">
        <w:r w:rsidRPr="00D92B2C" w:rsidDel="00E47E10">
          <w:rPr>
            <w:rFonts w:asciiTheme="majorBidi" w:hAnsiTheme="majorBidi" w:cstheme="majorBidi"/>
            <w:color w:val="000000" w:themeColor="text1"/>
            <w:sz w:val="20"/>
            <w:szCs w:val="20"/>
            <w:rPrChange w:id="9613" w:author="John Peate" w:date="2021-05-25T15:43:00Z">
              <w:rPr>
                <w:rFonts w:asciiTheme="majorBidi" w:hAnsiTheme="majorBidi" w:cstheme="majorBidi"/>
                <w:sz w:val="20"/>
                <w:szCs w:val="20"/>
              </w:rPr>
            </w:rPrChange>
          </w:rPr>
          <w:delText xml:space="preserve">?” </w:delText>
        </w:r>
      </w:del>
      <w:ins w:id="9614" w:author="John Peate" w:date="2021-05-25T16:27:00Z">
        <w:r w:rsidR="00E47E10" w:rsidRPr="00D92B2C">
          <w:rPr>
            <w:rFonts w:asciiTheme="majorBidi" w:hAnsiTheme="majorBidi" w:cstheme="majorBidi"/>
            <w:color w:val="000000" w:themeColor="text1"/>
            <w:sz w:val="20"/>
            <w:szCs w:val="20"/>
            <w:rPrChange w:id="9615" w:author="John Peate" w:date="2021-05-25T15:43:00Z">
              <w:rPr>
                <w:rFonts w:asciiTheme="majorBidi" w:hAnsiTheme="majorBidi" w:cstheme="majorBidi"/>
                <w:sz w:val="20"/>
                <w:szCs w:val="20"/>
              </w:rPr>
            </w:rPrChange>
          </w:rPr>
          <w:t>?</w:t>
        </w:r>
        <w:r w:rsidR="00E47E10">
          <w:rPr>
            <w:rFonts w:asciiTheme="majorBidi" w:hAnsiTheme="majorBidi" w:cstheme="majorBidi"/>
            <w:color w:val="000000" w:themeColor="text1"/>
            <w:sz w:val="20"/>
            <w:szCs w:val="20"/>
          </w:rPr>
          <w:t>"</w:t>
        </w:r>
        <w:r w:rsidR="00E47E10" w:rsidRPr="00D92B2C">
          <w:rPr>
            <w:rFonts w:asciiTheme="majorBidi" w:hAnsiTheme="majorBidi" w:cstheme="majorBidi"/>
            <w:color w:val="000000" w:themeColor="text1"/>
            <w:sz w:val="20"/>
            <w:szCs w:val="20"/>
            <w:rPrChange w:id="9616" w:author="John Peate" w:date="2021-05-25T15:43:00Z">
              <w:rPr>
                <w:rFonts w:asciiTheme="majorBidi" w:hAnsiTheme="majorBidi" w:cstheme="majorBidi"/>
                <w:sz w:val="20"/>
                <w:szCs w:val="20"/>
              </w:rPr>
            </w:rPrChange>
          </w:rPr>
          <w:t xml:space="preserve"> </w:t>
        </w:r>
      </w:ins>
      <w:proofErr w:type="spellStart"/>
      <w:r w:rsidRPr="00D92B2C">
        <w:rPr>
          <w:rFonts w:asciiTheme="majorBidi" w:hAnsiTheme="majorBidi" w:cstheme="majorBidi"/>
          <w:i/>
          <w:iCs/>
          <w:color w:val="000000" w:themeColor="text1"/>
          <w:sz w:val="20"/>
          <w:szCs w:val="20"/>
          <w:rPrChange w:id="9617" w:author="John Peate" w:date="2021-05-25T15:43:00Z">
            <w:rPr>
              <w:rFonts w:asciiTheme="majorBidi" w:hAnsiTheme="majorBidi" w:cstheme="majorBidi"/>
              <w:i/>
              <w:iCs/>
              <w:sz w:val="20"/>
              <w:szCs w:val="20"/>
            </w:rPr>
          </w:rPrChange>
        </w:rPr>
        <w:t>Calcalist</w:t>
      </w:r>
      <w:proofErr w:type="spellEnd"/>
      <w:r w:rsidR="00CF2FE5" w:rsidRPr="00D92B2C">
        <w:rPr>
          <w:rFonts w:asciiTheme="majorBidi" w:hAnsiTheme="majorBidi" w:cstheme="majorBidi"/>
          <w:i/>
          <w:iCs/>
          <w:color w:val="000000" w:themeColor="text1"/>
          <w:sz w:val="20"/>
          <w:szCs w:val="20"/>
          <w:rPrChange w:id="9618" w:author="John Peate" w:date="2021-05-25T15:43:00Z">
            <w:rPr>
              <w:rFonts w:asciiTheme="majorBidi" w:hAnsiTheme="majorBidi" w:cstheme="majorBidi"/>
              <w:i/>
              <w:iCs/>
              <w:sz w:val="20"/>
              <w:szCs w:val="20"/>
            </w:rPr>
          </w:rPrChange>
        </w:rPr>
        <w:t xml:space="preserve">. </w:t>
      </w:r>
      <w:r w:rsidR="00CF2FE5" w:rsidRPr="00D92B2C">
        <w:rPr>
          <w:rFonts w:asciiTheme="majorBidi" w:hAnsiTheme="majorBidi" w:cstheme="majorBidi"/>
          <w:color w:val="000000" w:themeColor="text1"/>
          <w:sz w:val="20"/>
          <w:szCs w:val="20"/>
          <w:rPrChange w:id="9619" w:author="John Peate" w:date="2021-05-25T15:43:00Z">
            <w:rPr>
              <w:rFonts w:asciiTheme="majorBidi" w:hAnsiTheme="majorBidi" w:cstheme="majorBidi"/>
              <w:sz w:val="20"/>
              <w:szCs w:val="20"/>
            </w:rPr>
          </w:rPrChange>
        </w:rPr>
        <w:t>December 7</w:t>
      </w:r>
      <w:del w:id="9620" w:author="John Peate" w:date="2021-05-26T15:51:00Z">
        <w:r w:rsidR="00CF2FE5" w:rsidRPr="00D92B2C" w:rsidDel="00F82469">
          <w:rPr>
            <w:rFonts w:asciiTheme="majorBidi" w:hAnsiTheme="majorBidi" w:cstheme="majorBidi"/>
            <w:color w:val="000000" w:themeColor="text1"/>
            <w:sz w:val="20"/>
            <w:szCs w:val="20"/>
            <w:rPrChange w:id="9621" w:author="John Peate" w:date="2021-05-25T15:43:00Z">
              <w:rPr>
                <w:rFonts w:asciiTheme="majorBidi" w:hAnsiTheme="majorBidi" w:cstheme="majorBidi"/>
                <w:sz w:val="20"/>
                <w:szCs w:val="20"/>
              </w:rPr>
            </w:rPrChange>
          </w:rPr>
          <w:delText>, 2018</w:delText>
        </w:r>
      </w:del>
      <w:r w:rsidR="00CF2FE5" w:rsidRPr="00D92B2C">
        <w:rPr>
          <w:rFonts w:asciiTheme="majorBidi" w:hAnsiTheme="majorBidi" w:cstheme="majorBidi"/>
          <w:color w:val="000000" w:themeColor="text1"/>
          <w:sz w:val="20"/>
          <w:szCs w:val="20"/>
          <w:rPrChange w:id="9622" w:author="John Peate" w:date="2021-05-25T15:43:00Z">
            <w:rPr>
              <w:rFonts w:asciiTheme="majorBidi" w:hAnsiTheme="majorBidi" w:cstheme="majorBidi"/>
              <w:sz w:val="20"/>
              <w:szCs w:val="20"/>
            </w:rPr>
          </w:rPrChange>
        </w:rPr>
        <w:t>.</w:t>
      </w:r>
      <w:r w:rsidRPr="00D92B2C">
        <w:rPr>
          <w:rFonts w:asciiTheme="majorBidi" w:hAnsiTheme="majorBidi" w:cstheme="majorBidi"/>
          <w:color w:val="000000" w:themeColor="text1"/>
          <w:sz w:val="20"/>
          <w:szCs w:val="20"/>
          <w:rPrChange w:id="9623" w:author="John Peate" w:date="2021-05-25T15:43:00Z">
            <w:rPr>
              <w:rFonts w:asciiTheme="majorBidi" w:hAnsiTheme="majorBidi" w:cstheme="majorBidi"/>
              <w:sz w:val="20"/>
              <w:szCs w:val="20"/>
            </w:rPr>
          </w:rPrChange>
        </w:rPr>
        <w:t xml:space="preserve"> </w:t>
      </w:r>
      <w:r w:rsidR="00F82C9E" w:rsidRPr="00D92B2C">
        <w:rPr>
          <w:rFonts w:asciiTheme="majorBidi" w:hAnsiTheme="majorBidi" w:cstheme="majorBidi"/>
          <w:color w:val="000000" w:themeColor="text1"/>
          <w:sz w:val="20"/>
          <w:szCs w:val="20"/>
          <w:rPrChange w:id="9624" w:author="John Peate" w:date="2021-05-25T15:43:00Z">
            <w:rPr/>
          </w:rPrChange>
        </w:rPr>
        <w:fldChar w:fldCharType="begin"/>
      </w:r>
      <w:r w:rsidR="00F82C9E" w:rsidRPr="00D92B2C">
        <w:rPr>
          <w:rFonts w:asciiTheme="majorBidi" w:hAnsiTheme="majorBidi" w:cstheme="majorBidi"/>
          <w:color w:val="000000" w:themeColor="text1"/>
          <w:sz w:val="20"/>
          <w:szCs w:val="20"/>
          <w:rPrChange w:id="9625" w:author="John Peate" w:date="2021-05-25T15:43:00Z">
            <w:rPr>
              <w:rFonts w:asciiTheme="majorBidi" w:hAnsiTheme="majorBidi" w:cstheme="majorBidi"/>
              <w:sz w:val="20"/>
              <w:szCs w:val="20"/>
            </w:rPr>
          </w:rPrChange>
        </w:rPr>
        <w:instrText xml:space="preserve"> HYPERLINK "https://www.calcalist.co.il/local/articles/0,7340,L-3751379,00.html?AF=3764748" </w:instrText>
      </w:r>
      <w:r w:rsidR="00F82C9E" w:rsidRPr="00D92B2C">
        <w:rPr>
          <w:rFonts w:asciiTheme="majorBidi" w:hAnsiTheme="majorBidi" w:cstheme="majorBidi"/>
          <w:color w:val="000000" w:themeColor="text1"/>
          <w:sz w:val="20"/>
          <w:szCs w:val="20"/>
          <w:rPrChange w:id="9626" w:author="John Peate" w:date="2021-05-25T15:43:00Z">
            <w:rPr>
              <w:rStyle w:val="Hyperlink"/>
              <w:rFonts w:asciiTheme="majorBidi" w:hAnsiTheme="majorBidi" w:cstheme="majorBidi"/>
              <w:sz w:val="20"/>
              <w:szCs w:val="20"/>
            </w:rPr>
          </w:rPrChange>
        </w:rPr>
        <w:fldChar w:fldCharType="separate"/>
      </w:r>
      <w:r w:rsidR="00D227AB" w:rsidRPr="00D92B2C">
        <w:rPr>
          <w:rStyle w:val="Hyperlink"/>
          <w:rFonts w:asciiTheme="majorBidi" w:hAnsiTheme="majorBidi" w:cstheme="majorBidi"/>
          <w:color w:val="000000" w:themeColor="text1"/>
          <w:sz w:val="20"/>
          <w:szCs w:val="20"/>
          <w:rPrChange w:id="9627" w:author="John Peate" w:date="2021-05-25T15:43:00Z">
            <w:rPr>
              <w:rStyle w:val="Hyperlink"/>
              <w:rFonts w:asciiTheme="majorBidi" w:hAnsiTheme="majorBidi" w:cstheme="majorBidi"/>
              <w:sz w:val="20"/>
              <w:szCs w:val="20"/>
            </w:rPr>
          </w:rPrChange>
        </w:rPr>
        <w:t>https://www.calcalist.co.il/local/articles/0,7340,L-3751379,00.html?AF=3764748</w:t>
      </w:r>
      <w:r w:rsidR="00F82C9E" w:rsidRPr="00D92B2C">
        <w:rPr>
          <w:rStyle w:val="Hyperlink"/>
          <w:rFonts w:asciiTheme="majorBidi" w:hAnsiTheme="majorBidi" w:cstheme="majorBidi"/>
          <w:color w:val="000000" w:themeColor="text1"/>
          <w:sz w:val="20"/>
          <w:szCs w:val="20"/>
          <w:rPrChange w:id="9628" w:author="John Peate" w:date="2021-05-25T15:43:00Z">
            <w:rPr>
              <w:rStyle w:val="Hyperlink"/>
              <w:rFonts w:asciiTheme="majorBidi" w:hAnsiTheme="majorBidi" w:cstheme="majorBidi"/>
              <w:sz w:val="20"/>
              <w:szCs w:val="20"/>
            </w:rPr>
          </w:rPrChange>
        </w:rPr>
        <w:fldChar w:fldCharType="end"/>
      </w:r>
      <w:del w:id="9629" w:author="John Peate" w:date="2021-05-26T15:52:00Z">
        <w:r w:rsidRPr="00D92B2C" w:rsidDel="00123CA7">
          <w:rPr>
            <w:rFonts w:asciiTheme="majorBidi" w:hAnsiTheme="majorBidi" w:cstheme="majorBidi"/>
            <w:color w:val="000000" w:themeColor="text1"/>
            <w:sz w:val="20"/>
            <w:szCs w:val="20"/>
            <w:rPrChange w:id="9630" w:author="John Peate" w:date="2021-05-25T15:43:00Z">
              <w:rPr>
                <w:rFonts w:asciiTheme="majorBidi" w:hAnsiTheme="majorBidi" w:cstheme="majorBidi"/>
                <w:sz w:val="20"/>
                <w:szCs w:val="20"/>
              </w:rPr>
            </w:rPrChange>
          </w:rPr>
          <w:delText>.</w:delText>
        </w:r>
        <w:r w:rsidR="00C6748E" w:rsidRPr="00D92B2C" w:rsidDel="00123CA7">
          <w:rPr>
            <w:rFonts w:asciiTheme="majorBidi" w:hAnsiTheme="majorBidi" w:cstheme="majorBidi"/>
            <w:color w:val="000000" w:themeColor="text1"/>
            <w:sz w:val="20"/>
            <w:szCs w:val="20"/>
            <w:rPrChange w:id="9631" w:author="John Peate" w:date="2021-05-25T15:43:00Z">
              <w:rPr>
                <w:rFonts w:asciiTheme="majorBidi" w:hAnsiTheme="majorBidi" w:cstheme="majorBidi"/>
                <w:sz w:val="20"/>
                <w:szCs w:val="20"/>
              </w:rPr>
            </w:rPrChange>
          </w:rPr>
          <w:delText xml:space="preserve"> </w:delText>
        </w:r>
      </w:del>
      <w:ins w:id="9632" w:author="John Peate" w:date="2021-05-26T15:52:00Z">
        <w:r w:rsidR="00123CA7">
          <w:rPr>
            <w:rFonts w:asciiTheme="majorBidi" w:hAnsiTheme="majorBidi" w:cstheme="majorBidi"/>
            <w:color w:val="000000" w:themeColor="text1"/>
            <w:sz w:val="20"/>
            <w:szCs w:val="20"/>
          </w:rPr>
          <w:t>,</w:t>
        </w:r>
        <w:r w:rsidR="00123CA7" w:rsidRPr="00D92B2C">
          <w:rPr>
            <w:rFonts w:asciiTheme="majorBidi" w:hAnsiTheme="majorBidi" w:cstheme="majorBidi"/>
            <w:color w:val="000000" w:themeColor="text1"/>
            <w:sz w:val="20"/>
            <w:szCs w:val="20"/>
            <w:rPrChange w:id="9633" w:author="John Peate" w:date="2021-05-25T15:43:00Z">
              <w:rPr>
                <w:rFonts w:asciiTheme="majorBidi" w:hAnsiTheme="majorBidi" w:cstheme="majorBidi"/>
                <w:sz w:val="20"/>
                <w:szCs w:val="20"/>
              </w:rPr>
            </w:rPrChange>
          </w:rPr>
          <w:t xml:space="preserve"> </w:t>
        </w:r>
      </w:ins>
      <w:del w:id="9634" w:author="John Peate" w:date="2021-05-26T15:52:00Z">
        <w:r w:rsidR="00C6748E" w:rsidRPr="00D92B2C" w:rsidDel="00123CA7">
          <w:rPr>
            <w:rFonts w:asciiTheme="majorBidi" w:hAnsiTheme="majorBidi" w:cstheme="majorBidi"/>
            <w:color w:val="000000" w:themeColor="text1"/>
            <w:sz w:val="20"/>
            <w:szCs w:val="20"/>
            <w:rPrChange w:id="9635" w:author="John Peate" w:date="2021-05-25T15:43:00Z">
              <w:rPr>
                <w:rFonts w:asciiTheme="majorBidi" w:hAnsiTheme="majorBidi" w:cstheme="majorBidi"/>
                <w:sz w:val="20"/>
                <w:szCs w:val="20"/>
              </w:rPr>
            </w:rPrChange>
          </w:rPr>
          <w:delText xml:space="preserve">Accessed </w:delText>
        </w:r>
      </w:del>
      <w:ins w:id="9636" w:author="John Peate" w:date="2021-05-26T15:52:00Z">
        <w:r w:rsidR="00123CA7">
          <w:rPr>
            <w:rFonts w:asciiTheme="majorBidi" w:hAnsiTheme="majorBidi" w:cstheme="majorBidi"/>
            <w:color w:val="000000" w:themeColor="text1"/>
            <w:sz w:val="20"/>
            <w:szCs w:val="20"/>
          </w:rPr>
          <w:t>a</w:t>
        </w:r>
        <w:r w:rsidR="00123CA7" w:rsidRPr="00D92B2C">
          <w:rPr>
            <w:rFonts w:asciiTheme="majorBidi" w:hAnsiTheme="majorBidi" w:cstheme="majorBidi"/>
            <w:color w:val="000000" w:themeColor="text1"/>
            <w:sz w:val="20"/>
            <w:szCs w:val="20"/>
            <w:rPrChange w:id="9637" w:author="John Peate" w:date="2021-05-25T15:43:00Z">
              <w:rPr>
                <w:rFonts w:asciiTheme="majorBidi" w:hAnsiTheme="majorBidi" w:cstheme="majorBidi"/>
                <w:sz w:val="20"/>
                <w:szCs w:val="20"/>
              </w:rPr>
            </w:rPrChange>
          </w:rPr>
          <w:t xml:space="preserve">ccessed </w:t>
        </w:r>
      </w:ins>
      <w:r w:rsidR="005F0D96" w:rsidRPr="00D92B2C">
        <w:rPr>
          <w:rFonts w:asciiTheme="majorBidi" w:hAnsiTheme="majorBidi" w:cstheme="majorBidi"/>
          <w:color w:val="000000" w:themeColor="text1"/>
          <w:sz w:val="20"/>
          <w:szCs w:val="20"/>
          <w:rPrChange w:id="9638" w:author="John Peate" w:date="2021-05-25T15:43:00Z">
            <w:rPr>
              <w:rFonts w:asciiTheme="majorBidi" w:hAnsiTheme="majorBidi" w:cstheme="majorBidi"/>
              <w:sz w:val="20"/>
              <w:szCs w:val="20"/>
            </w:rPr>
          </w:rPrChange>
        </w:rPr>
        <w:t>May 22, 2021.</w:t>
      </w:r>
    </w:p>
    <w:p w14:paraId="0A62ED8D" w14:textId="38504ACD" w:rsidR="00D227AB" w:rsidRPr="00D92B2C" w:rsidRDefault="00D227AB">
      <w:pPr>
        <w:widowControl w:val="0"/>
        <w:autoSpaceDE w:val="0"/>
        <w:autoSpaceDN w:val="0"/>
        <w:adjustRightInd w:val="0"/>
        <w:spacing w:line="360" w:lineRule="auto"/>
        <w:ind w:left="720" w:hanging="720"/>
        <w:rPr>
          <w:rFonts w:asciiTheme="majorBidi" w:hAnsiTheme="majorBidi" w:cstheme="majorBidi"/>
          <w:color w:val="000000" w:themeColor="text1"/>
          <w:sz w:val="20"/>
          <w:szCs w:val="20"/>
          <w:rPrChange w:id="9639" w:author="John Peate" w:date="2021-05-25T15:43:00Z">
            <w:rPr>
              <w:rFonts w:asciiTheme="majorBidi" w:hAnsiTheme="majorBidi" w:cstheme="majorBidi"/>
              <w:sz w:val="20"/>
              <w:szCs w:val="20"/>
            </w:rPr>
          </w:rPrChange>
        </w:rPr>
        <w:pPrChange w:id="9640" w:author="John Peate" w:date="2021-05-25T15:42:00Z">
          <w:pPr>
            <w:widowControl w:val="0"/>
            <w:autoSpaceDE w:val="0"/>
            <w:autoSpaceDN w:val="0"/>
            <w:adjustRightInd w:val="0"/>
            <w:ind w:left="720" w:hanging="720"/>
          </w:pPr>
        </w:pPrChange>
      </w:pPr>
      <w:r w:rsidRPr="00D92B2C">
        <w:rPr>
          <w:rFonts w:asciiTheme="majorBidi" w:hAnsiTheme="majorBidi" w:cstheme="majorBidi"/>
          <w:color w:val="000000" w:themeColor="text1"/>
          <w:sz w:val="20"/>
          <w:szCs w:val="20"/>
          <w:rPrChange w:id="9641" w:author="John Peate" w:date="2021-05-25T15:43:00Z">
            <w:rPr>
              <w:rFonts w:asciiTheme="majorBidi" w:hAnsiTheme="majorBidi" w:cstheme="majorBidi"/>
              <w:sz w:val="20"/>
              <w:szCs w:val="20"/>
            </w:rPr>
          </w:rPrChange>
        </w:rPr>
        <w:t>Bank of Israel. 2018</w:t>
      </w:r>
      <w:ins w:id="9642" w:author="John Peate" w:date="2021-05-26T17:10:00Z">
        <w:r w:rsidR="00155B17">
          <w:rPr>
            <w:rFonts w:asciiTheme="majorBidi" w:hAnsiTheme="majorBidi" w:cstheme="majorBidi"/>
            <w:color w:val="000000" w:themeColor="text1"/>
            <w:sz w:val="20"/>
            <w:szCs w:val="20"/>
          </w:rPr>
          <w:t>a</w:t>
        </w:r>
      </w:ins>
      <w:r w:rsidRPr="00D92B2C">
        <w:rPr>
          <w:rFonts w:asciiTheme="majorBidi" w:hAnsiTheme="majorBidi" w:cstheme="majorBidi"/>
          <w:color w:val="000000" w:themeColor="text1"/>
          <w:sz w:val="20"/>
          <w:szCs w:val="20"/>
          <w:rPrChange w:id="9643" w:author="John Peate" w:date="2021-05-25T15:43:00Z">
            <w:rPr>
              <w:rFonts w:asciiTheme="majorBidi" w:hAnsiTheme="majorBidi" w:cstheme="majorBidi"/>
              <w:sz w:val="20"/>
              <w:szCs w:val="20"/>
            </w:rPr>
          </w:rPrChange>
        </w:rPr>
        <w:t xml:space="preserve">. </w:t>
      </w:r>
      <w:del w:id="9644" w:author="John Peate" w:date="2021-05-25T16:26:00Z">
        <w:r w:rsidRPr="00D92B2C" w:rsidDel="00E47E10">
          <w:rPr>
            <w:rFonts w:asciiTheme="majorBidi" w:hAnsiTheme="majorBidi" w:cstheme="majorBidi"/>
            <w:color w:val="000000" w:themeColor="text1"/>
            <w:sz w:val="20"/>
            <w:szCs w:val="20"/>
            <w:rPrChange w:id="9645" w:author="John Peate" w:date="2021-05-25T15:43:00Z">
              <w:rPr>
                <w:rFonts w:asciiTheme="majorBidi" w:hAnsiTheme="majorBidi" w:cstheme="majorBidi"/>
                <w:sz w:val="20"/>
                <w:szCs w:val="20"/>
              </w:rPr>
            </w:rPrChange>
          </w:rPr>
          <w:delText>“</w:delText>
        </w:r>
      </w:del>
      <w:ins w:id="9646" w:author="John Peate" w:date="2021-05-25T16:26:00Z">
        <w:r w:rsidR="00E47E10">
          <w:rPr>
            <w:rFonts w:asciiTheme="majorBidi" w:hAnsiTheme="majorBidi" w:cstheme="majorBidi"/>
            <w:color w:val="000000" w:themeColor="text1"/>
            <w:sz w:val="20"/>
            <w:szCs w:val="20"/>
          </w:rPr>
          <w:t>"</w:t>
        </w:r>
      </w:ins>
      <w:commentRangeStart w:id="9647"/>
      <w:r w:rsidRPr="00D92B2C">
        <w:rPr>
          <w:rFonts w:asciiTheme="majorBidi" w:hAnsiTheme="majorBidi" w:cstheme="majorBidi"/>
          <w:color w:val="000000" w:themeColor="text1"/>
          <w:sz w:val="20"/>
          <w:szCs w:val="20"/>
          <w:rtl/>
          <w:rPrChange w:id="9648" w:author="John Peate" w:date="2021-05-25T15:43:00Z">
            <w:rPr>
              <w:rFonts w:asciiTheme="majorBidi" w:hAnsiTheme="majorBidi" w:cstheme="majorBidi"/>
              <w:sz w:val="20"/>
              <w:szCs w:val="20"/>
              <w:rtl/>
            </w:rPr>
          </w:rPrChange>
        </w:rPr>
        <w:t>ההתפתחויות התקציביות בשנתיים האחרונות והתוואי הצפוי לשנים הקרובות</w:t>
      </w:r>
      <w:commentRangeEnd w:id="9647"/>
      <w:r w:rsidR="00E47E10">
        <w:rPr>
          <w:rStyle w:val="CommentReference"/>
          <w:rFonts w:asciiTheme="minorHAnsi" w:eastAsiaTheme="minorHAnsi" w:hAnsiTheme="minorHAnsi" w:cstheme="minorBidi"/>
          <w:lang w:val="en-GB" w:eastAsia="en-GB" w:bidi="ar-SA"/>
        </w:rPr>
        <w:commentReference w:id="9647"/>
      </w:r>
      <w:del w:id="9649" w:author="John Peate" w:date="2021-05-25T16:26:00Z">
        <w:r w:rsidRPr="00D92B2C" w:rsidDel="00E47E10">
          <w:rPr>
            <w:rFonts w:asciiTheme="majorBidi" w:hAnsiTheme="majorBidi" w:cstheme="majorBidi"/>
            <w:color w:val="000000" w:themeColor="text1"/>
            <w:sz w:val="20"/>
            <w:szCs w:val="20"/>
            <w:rtl/>
            <w:rPrChange w:id="9650" w:author="John Peate" w:date="2021-05-25T15:43:00Z">
              <w:rPr>
                <w:rFonts w:asciiTheme="majorBidi" w:hAnsiTheme="majorBidi" w:cstheme="majorBidi"/>
                <w:sz w:val="20"/>
                <w:szCs w:val="20"/>
                <w:rtl/>
              </w:rPr>
            </w:rPrChange>
          </w:rPr>
          <w:delText>.</w:delText>
        </w:r>
        <w:r w:rsidRPr="00D92B2C" w:rsidDel="00E47E10">
          <w:rPr>
            <w:rFonts w:asciiTheme="majorBidi" w:hAnsiTheme="majorBidi" w:cstheme="majorBidi"/>
            <w:color w:val="000000" w:themeColor="text1"/>
            <w:sz w:val="20"/>
            <w:szCs w:val="20"/>
            <w:rPrChange w:id="9651" w:author="John Peate" w:date="2021-05-25T15:43:00Z">
              <w:rPr>
                <w:rFonts w:asciiTheme="majorBidi" w:hAnsiTheme="majorBidi" w:cstheme="majorBidi"/>
                <w:sz w:val="20"/>
                <w:szCs w:val="20"/>
              </w:rPr>
            </w:rPrChange>
          </w:rPr>
          <w:delText xml:space="preserve">” </w:delText>
        </w:r>
      </w:del>
      <w:ins w:id="9652" w:author="John Peate" w:date="2021-05-25T16:26:00Z">
        <w:r w:rsidR="00E47E10" w:rsidRPr="00D92B2C">
          <w:rPr>
            <w:rFonts w:asciiTheme="majorBidi" w:hAnsiTheme="majorBidi" w:cstheme="majorBidi"/>
            <w:color w:val="000000" w:themeColor="text1"/>
            <w:sz w:val="20"/>
            <w:szCs w:val="20"/>
            <w:rtl/>
            <w:rPrChange w:id="9653" w:author="John Peate" w:date="2021-05-25T15:43:00Z">
              <w:rPr>
                <w:rFonts w:asciiTheme="majorBidi" w:hAnsiTheme="majorBidi" w:cstheme="majorBidi"/>
                <w:sz w:val="20"/>
                <w:szCs w:val="20"/>
                <w:rtl/>
              </w:rPr>
            </w:rPrChange>
          </w:rPr>
          <w:t>.</w:t>
        </w:r>
        <w:r w:rsidR="00E47E10">
          <w:rPr>
            <w:rFonts w:asciiTheme="majorBidi" w:hAnsiTheme="majorBidi" w:cstheme="majorBidi"/>
            <w:color w:val="000000" w:themeColor="text1"/>
            <w:sz w:val="20"/>
            <w:szCs w:val="20"/>
          </w:rPr>
          <w:t>."</w:t>
        </w:r>
        <w:r w:rsidR="00E47E10" w:rsidRPr="00D92B2C">
          <w:rPr>
            <w:rFonts w:asciiTheme="majorBidi" w:hAnsiTheme="majorBidi" w:cstheme="majorBidi"/>
            <w:color w:val="000000" w:themeColor="text1"/>
            <w:sz w:val="20"/>
            <w:szCs w:val="20"/>
            <w:rPrChange w:id="9654" w:author="John Peate" w:date="2021-05-25T15:43:00Z">
              <w:rPr>
                <w:rFonts w:asciiTheme="majorBidi" w:hAnsiTheme="majorBidi" w:cstheme="majorBidi"/>
                <w:sz w:val="20"/>
                <w:szCs w:val="20"/>
              </w:rPr>
            </w:rPrChange>
          </w:rPr>
          <w:t xml:space="preserve"> </w:t>
        </w:r>
      </w:ins>
      <w:r w:rsidRPr="00D92B2C">
        <w:rPr>
          <w:rFonts w:asciiTheme="majorBidi" w:hAnsiTheme="majorBidi" w:cstheme="majorBidi"/>
          <w:color w:val="000000" w:themeColor="text1"/>
          <w:sz w:val="20"/>
          <w:szCs w:val="20"/>
          <w:rPrChange w:id="9655" w:author="John Peate" w:date="2021-05-25T15:43:00Z">
            <w:rPr>
              <w:rFonts w:asciiTheme="majorBidi" w:hAnsiTheme="majorBidi" w:cstheme="majorBidi"/>
              <w:sz w:val="20"/>
              <w:szCs w:val="20"/>
            </w:rPr>
          </w:rPrChange>
        </w:rPr>
        <w:t>Jerusalem: Bank of Israel. https://www.boi.org.il/he/NewsAndPublications/PressReleases/Pages/22-08-18.</w:t>
      </w:r>
      <w:commentRangeStart w:id="9656"/>
      <w:r w:rsidRPr="00D92B2C">
        <w:rPr>
          <w:rFonts w:asciiTheme="majorBidi" w:hAnsiTheme="majorBidi" w:cstheme="majorBidi"/>
          <w:color w:val="000000" w:themeColor="text1"/>
          <w:sz w:val="20"/>
          <w:szCs w:val="20"/>
          <w:rPrChange w:id="9657" w:author="John Peate" w:date="2021-05-25T15:43:00Z">
            <w:rPr>
              <w:rFonts w:asciiTheme="majorBidi" w:hAnsiTheme="majorBidi" w:cstheme="majorBidi"/>
              <w:sz w:val="20"/>
              <w:szCs w:val="20"/>
            </w:rPr>
          </w:rPrChange>
        </w:rPr>
        <w:t>aspx</w:t>
      </w:r>
      <w:commentRangeEnd w:id="9656"/>
      <w:r w:rsidR="002340E4">
        <w:rPr>
          <w:rStyle w:val="CommentReference"/>
          <w:rFonts w:asciiTheme="minorHAnsi" w:eastAsiaTheme="minorHAnsi" w:hAnsiTheme="minorHAnsi" w:cstheme="minorBidi"/>
          <w:lang w:val="en-GB" w:eastAsia="en-GB" w:bidi="ar-SA"/>
        </w:rPr>
        <w:commentReference w:id="9656"/>
      </w:r>
      <w:r w:rsidRPr="00D92B2C">
        <w:rPr>
          <w:rFonts w:asciiTheme="majorBidi" w:hAnsiTheme="majorBidi" w:cstheme="majorBidi"/>
          <w:color w:val="000000" w:themeColor="text1"/>
          <w:sz w:val="20"/>
          <w:szCs w:val="20"/>
          <w:rPrChange w:id="9658" w:author="John Peate" w:date="2021-05-25T15:43:00Z">
            <w:rPr>
              <w:rFonts w:asciiTheme="majorBidi" w:hAnsiTheme="majorBidi" w:cstheme="majorBidi"/>
              <w:sz w:val="20"/>
              <w:szCs w:val="20"/>
            </w:rPr>
          </w:rPrChange>
        </w:rPr>
        <w:t>.</w:t>
      </w:r>
    </w:p>
    <w:p w14:paraId="1E0985E8" w14:textId="7B5269BE" w:rsidR="005D103A" w:rsidRPr="00D92B2C" w:rsidRDefault="00D227AB">
      <w:pPr>
        <w:widowControl w:val="0"/>
        <w:autoSpaceDE w:val="0"/>
        <w:autoSpaceDN w:val="0"/>
        <w:adjustRightInd w:val="0"/>
        <w:spacing w:line="360" w:lineRule="auto"/>
        <w:ind w:left="720" w:hanging="720"/>
        <w:rPr>
          <w:rFonts w:asciiTheme="majorBidi" w:hAnsiTheme="majorBidi" w:cstheme="majorBidi"/>
          <w:color w:val="000000" w:themeColor="text1"/>
          <w:sz w:val="20"/>
          <w:szCs w:val="20"/>
          <w:rPrChange w:id="9659" w:author="John Peate" w:date="2021-05-25T15:43:00Z">
            <w:rPr>
              <w:rFonts w:asciiTheme="majorBidi" w:hAnsiTheme="majorBidi" w:cstheme="majorBidi"/>
              <w:sz w:val="20"/>
              <w:szCs w:val="20"/>
            </w:rPr>
          </w:rPrChange>
        </w:rPr>
        <w:pPrChange w:id="9660" w:author="John Peate" w:date="2021-05-25T15:42:00Z">
          <w:pPr>
            <w:widowControl w:val="0"/>
            <w:autoSpaceDE w:val="0"/>
            <w:autoSpaceDN w:val="0"/>
            <w:adjustRightInd w:val="0"/>
            <w:ind w:left="720" w:hanging="720"/>
          </w:pPr>
        </w:pPrChange>
      </w:pPr>
      <w:r w:rsidRPr="00D92B2C">
        <w:rPr>
          <w:rFonts w:asciiTheme="majorBidi" w:hAnsiTheme="majorBidi" w:cstheme="majorBidi"/>
          <w:color w:val="000000" w:themeColor="text1"/>
          <w:sz w:val="20"/>
          <w:szCs w:val="20"/>
          <w:rPrChange w:id="9661" w:author="John Peate" w:date="2021-05-25T15:43:00Z">
            <w:rPr>
              <w:rFonts w:asciiTheme="majorBidi" w:hAnsiTheme="majorBidi" w:cstheme="majorBidi"/>
              <w:sz w:val="20"/>
              <w:szCs w:val="20"/>
            </w:rPr>
          </w:rPrChange>
        </w:rPr>
        <w:t>Bank of Israel. 2018</w:t>
      </w:r>
      <w:ins w:id="9662" w:author="John Peate" w:date="2021-05-26T17:10:00Z">
        <w:r w:rsidR="00155B17">
          <w:rPr>
            <w:rFonts w:asciiTheme="majorBidi" w:hAnsiTheme="majorBidi" w:cstheme="majorBidi"/>
            <w:color w:val="000000" w:themeColor="text1"/>
            <w:sz w:val="20"/>
            <w:szCs w:val="20"/>
          </w:rPr>
          <w:t>b</w:t>
        </w:r>
      </w:ins>
      <w:r w:rsidRPr="00D92B2C">
        <w:rPr>
          <w:rFonts w:asciiTheme="majorBidi" w:hAnsiTheme="majorBidi" w:cstheme="majorBidi"/>
          <w:color w:val="000000" w:themeColor="text1"/>
          <w:sz w:val="20"/>
          <w:szCs w:val="20"/>
          <w:rPrChange w:id="9663" w:author="John Peate" w:date="2021-05-25T15:43:00Z">
            <w:rPr>
              <w:rFonts w:asciiTheme="majorBidi" w:hAnsiTheme="majorBidi" w:cstheme="majorBidi"/>
              <w:sz w:val="20"/>
              <w:szCs w:val="20"/>
            </w:rPr>
          </w:rPrChange>
        </w:rPr>
        <w:t xml:space="preserve">. </w:t>
      </w:r>
      <w:del w:id="9664" w:author="John Peate" w:date="2021-05-26T15:55:00Z">
        <w:r w:rsidR="005D103A" w:rsidRPr="00D92B2C" w:rsidDel="00BE69E2">
          <w:rPr>
            <w:rFonts w:asciiTheme="majorBidi" w:hAnsiTheme="majorBidi" w:cstheme="majorBidi"/>
            <w:color w:val="000000" w:themeColor="text1"/>
            <w:sz w:val="20"/>
            <w:szCs w:val="20"/>
            <w:rPrChange w:id="9665" w:author="John Peate" w:date="2021-05-25T15:43:00Z">
              <w:rPr>
                <w:rFonts w:asciiTheme="majorBidi" w:hAnsiTheme="majorBidi" w:cstheme="majorBidi"/>
                <w:sz w:val="20"/>
                <w:szCs w:val="20"/>
              </w:rPr>
            </w:rPrChange>
          </w:rPr>
          <w:delText>“</w:delText>
        </w:r>
      </w:del>
      <w:ins w:id="9666" w:author="John Peate" w:date="2021-05-26T15:55:00Z">
        <w:r w:rsidR="00BE69E2">
          <w:rPr>
            <w:rFonts w:asciiTheme="majorBidi" w:hAnsiTheme="majorBidi" w:cstheme="majorBidi"/>
            <w:color w:val="000000" w:themeColor="text1"/>
            <w:sz w:val="20"/>
            <w:szCs w:val="20"/>
          </w:rPr>
          <w:t>"</w:t>
        </w:r>
      </w:ins>
      <w:r w:rsidR="005D103A" w:rsidRPr="00D92B2C">
        <w:rPr>
          <w:rFonts w:asciiTheme="majorBidi" w:hAnsiTheme="majorBidi" w:cstheme="majorBidi"/>
          <w:color w:val="000000" w:themeColor="text1"/>
          <w:sz w:val="20"/>
          <w:szCs w:val="20"/>
          <w:rPrChange w:id="9667" w:author="John Peate" w:date="2021-05-25T15:43:00Z">
            <w:rPr>
              <w:rFonts w:asciiTheme="majorBidi" w:hAnsiTheme="majorBidi" w:cstheme="majorBidi"/>
              <w:sz w:val="20"/>
              <w:szCs w:val="20"/>
            </w:rPr>
          </w:rPrChange>
        </w:rPr>
        <w:t>Bank of Israel Annual Report 2017</w:t>
      </w:r>
      <w:del w:id="9668" w:author="John Peate" w:date="2021-05-26T15:55:00Z">
        <w:r w:rsidR="005D103A" w:rsidRPr="00D92B2C" w:rsidDel="00BE69E2">
          <w:rPr>
            <w:rFonts w:asciiTheme="majorBidi" w:hAnsiTheme="majorBidi" w:cstheme="majorBidi"/>
            <w:color w:val="000000" w:themeColor="text1"/>
            <w:sz w:val="20"/>
            <w:szCs w:val="20"/>
            <w:rPrChange w:id="9669" w:author="John Peate" w:date="2021-05-25T15:43:00Z">
              <w:rPr>
                <w:rFonts w:asciiTheme="majorBidi" w:hAnsiTheme="majorBidi" w:cstheme="majorBidi"/>
                <w:sz w:val="20"/>
                <w:szCs w:val="20"/>
              </w:rPr>
            </w:rPrChange>
          </w:rPr>
          <w:delText xml:space="preserve">.”. </w:delText>
        </w:r>
      </w:del>
      <w:ins w:id="9670" w:author="John Peate" w:date="2021-05-26T15:55:00Z">
        <w:r w:rsidR="00BE69E2" w:rsidRPr="00D92B2C">
          <w:rPr>
            <w:rFonts w:asciiTheme="majorBidi" w:hAnsiTheme="majorBidi" w:cstheme="majorBidi"/>
            <w:color w:val="000000" w:themeColor="text1"/>
            <w:sz w:val="20"/>
            <w:szCs w:val="20"/>
            <w:rPrChange w:id="9671" w:author="John Peate" w:date="2021-05-25T15:43:00Z">
              <w:rPr>
                <w:rFonts w:asciiTheme="majorBidi" w:hAnsiTheme="majorBidi" w:cstheme="majorBidi"/>
                <w:sz w:val="20"/>
                <w:szCs w:val="20"/>
              </w:rPr>
            </w:rPrChange>
          </w:rPr>
          <w:t>.</w:t>
        </w:r>
        <w:r w:rsidR="00BE69E2">
          <w:rPr>
            <w:rFonts w:asciiTheme="majorBidi" w:hAnsiTheme="majorBidi" w:cstheme="majorBidi"/>
            <w:color w:val="000000" w:themeColor="text1"/>
            <w:sz w:val="20"/>
            <w:szCs w:val="20"/>
          </w:rPr>
          <w:t>"</w:t>
        </w:r>
        <w:r w:rsidR="00BE69E2" w:rsidRPr="00D92B2C">
          <w:rPr>
            <w:rFonts w:asciiTheme="majorBidi" w:hAnsiTheme="majorBidi" w:cstheme="majorBidi"/>
            <w:color w:val="000000" w:themeColor="text1"/>
            <w:sz w:val="20"/>
            <w:szCs w:val="20"/>
            <w:rPrChange w:id="9672" w:author="John Peate" w:date="2021-05-25T15:43:00Z">
              <w:rPr>
                <w:rFonts w:asciiTheme="majorBidi" w:hAnsiTheme="majorBidi" w:cstheme="majorBidi"/>
                <w:sz w:val="20"/>
                <w:szCs w:val="20"/>
              </w:rPr>
            </w:rPrChange>
          </w:rPr>
          <w:t xml:space="preserve"> </w:t>
        </w:r>
      </w:ins>
      <w:r w:rsidR="005D103A" w:rsidRPr="00D92B2C">
        <w:rPr>
          <w:rFonts w:asciiTheme="majorBidi" w:hAnsiTheme="majorBidi" w:cstheme="majorBidi"/>
          <w:color w:val="000000" w:themeColor="text1"/>
          <w:sz w:val="20"/>
          <w:szCs w:val="20"/>
          <w:rPrChange w:id="9673" w:author="John Peate" w:date="2021-05-25T15:43:00Z">
            <w:rPr>
              <w:rFonts w:asciiTheme="majorBidi" w:hAnsiTheme="majorBidi" w:cstheme="majorBidi"/>
              <w:sz w:val="20"/>
              <w:szCs w:val="20"/>
            </w:rPr>
          </w:rPrChange>
        </w:rPr>
        <w:t xml:space="preserve">Jerusalem: Bank of Israel. </w:t>
      </w:r>
      <w:r w:rsidR="00F82C9E" w:rsidRPr="00D92B2C">
        <w:rPr>
          <w:rFonts w:asciiTheme="majorBidi" w:hAnsiTheme="majorBidi" w:cstheme="majorBidi"/>
          <w:color w:val="000000" w:themeColor="text1"/>
          <w:sz w:val="20"/>
          <w:szCs w:val="20"/>
          <w:rPrChange w:id="9674" w:author="John Peate" w:date="2021-05-25T15:43:00Z">
            <w:rPr/>
          </w:rPrChange>
        </w:rPr>
        <w:fldChar w:fldCharType="begin"/>
      </w:r>
      <w:r w:rsidR="00F82C9E" w:rsidRPr="00D92B2C">
        <w:rPr>
          <w:rFonts w:asciiTheme="majorBidi" w:hAnsiTheme="majorBidi" w:cstheme="majorBidi"/>
          <w:color w:val="000000" w:themeColor="text1"/>
          <w:sz w:val="20"/>
          <w:szCs w:val="20"/>
          <w:rPrChange w:id="9675" w:author="John Peate" w:date="2021-05-25T15:43:00Z">
            <w:rPr>
              <w:rFonts w:asciiTheme="majorBidi" w:hAnsiTheme="majorBidi" w:cstheme="majorBidi"/>
              <w:sz w:val="20"/>
              <w:szCs w:val="20"/>
            </w:rPr>
          </w:rPrChange>
        </w:rPr>
        <w:instrText xml:space="preserve"> HYPERLINK "https://www.boi.org.il/en/NewsAndPublications/RegularPublications/Pages/DochBankIsrael2017.aspx" </w:instrText>
      </w:r>
      <w:r w:rsidR="00F82C9E" w:rsidRPr="00D92B2C">
        <w:rPr>
          <w:rFonts w:asciiTheme="majorBidi" w:hAnsiTheme="majorBidi" w:cstheme="majorBidi"/>
          <w:color w:val="000000" w:themeColor="text1"/>
          <w:sz w:val="20"/>
          <w:szCs w:val="20"/>
          <w:rPrChange w:id="9676" w:author="John Peate" w:date="2021-05-25T15:43:00Z">
            <w:rPr>
              <w:rStyle w:val="Hyperlink"/>
              <w:rFonts w:asciiTheme="majorBidi" w:hAnsiTheme="majorBidi" w:cstheme="majorBidi"/>
              <w:sz w:val="20"/>
              <w:szCs w:val="20"/>
            </w:rPr>
          </w:rPrChange>
        </w:rPr>
        <w:fldChar w:fldCharType="separate"/>
      </w:r>
      <w:r w:rsidR="00C6748E" w:rsidRPr="00D92B2C">
        <w:rPr>
          <w:rStyle w:val="Hyperlink"/>
          <w:rFonts w:asciiTheme="majorBidi" w:hAnsiTheme="majorBidi" w:cstheme="majorBidi"/>
          <w:color w:val="000000" w:themeColor="text1"/>
          <w:sz w:val="20"/>
          <w:szCs w:val="20"/>
          <w:rPrChange w:id="9677" w:author="John Peate" w:date="2021-05-25T15:43:00Z">
            <w:rPr>
              <w:rStyle w:val="Hyperlink"/>
              <w:rFonts w:asciiTheme="majorBidi" w:hAnsiTheme="majorBidi" w:cstheme="majorBidi"/>
              <w:sz w:val="20"/>
              <w:szCs w:val="20"/>
            </w:rPr>
          </w:rPrChange>
        </w:rPr>
        <w:t>https://www.boi.org.il/en/NewsAndPublications/RegularPublications/Pages/DochBankIsrael2017.aspx</w:t>
      </w:r>
      <w:r w:rsidR="00F82C9E" w:rsidRPr="00D92B2C">
        <w:rPr>
          <w:rStyle w:val="Hyperlink"/>
          <w:rFonts w:asciiTheme="majorBidi" w:hAnsiTheme="majorBidi" w:cstheme="majorBidi"/>
          <w:color w:val="000000" w:themeColor="text1"/>
          <w:sz w:val="20"/>
          <w:szCs w:val="20"/>
          <w:rPrChange w:id="9678" w:author="John Peate" w:date="2021-05-25T15:43:00Z">
            <w:rPr>
              <w:rStyle w:val="Hyperlink"/>
              <w:rFonts w:asciiTheme="majorBidi" w:hAnsiTheme="majorBidi" w:cstheme="majorBidi"/>
              <w:sz w:val="20"/>
              <w:szCs w:val="20"/>
            </w:rPr>
          </w:rPrChange>
        </w:rPr>
        <w:fldChar w:fldCharType="end"/>
      </w:r>
      <w:del w:id="9679" w:author="John Peate" w:date="2021-05-26T15:53:00Z">
        <w:r w:rsidR="005D103A" w:rsidRPr="00D92B2C" w:rsidDel="000C595D">
          <w:rPr>
            <w:rFonts w:asciiTheme="majorBidi" w:hAnsiTheme="majorBidi" w:cstheme="majorBidi"/>
            <w:color w:val="000000" w:themeColor="text1"/>
            <w:sz w:val="20"/>
            <w:szCs w:val="20"/>
            <w:rPrChange w:id="9680" w:author="John Peate" w:date="2021-05-25T15:43:00Z">
              <w:rPr>
                <w:rFonts w:asciiTheme="majorBidi" w:hAnsiTheme="majorBidi" w:cstheme="majorBidi"/>
                <w:sz w:val="20"/>
                <w:szCs w:val="20"/>
              </w:rPr>
            </w:rPrChange>
          </w:rPr>
          <w:delText>.</w:delText>
        </w:r>
        <w:r w:rsidR="00C6748E" w:rsidRPr="00D92B2C" w:rsidDel="000C595D">
          <w:rPr>
            <w:rFonts w:asciiTheme="majorBidi" w:hAnsiTheme="majorBidi" w:cstheme="majorBidi"/>
            <w:color w:val="000000" w:themeColor="text1"/>
            <w:sz w:val="20"/>
            <w:szCs w:val="20"/>
            <w:rPrChange w:id="9681" w:author="John Peate" w:date="2021-05-25T15:43:00Z">
              <w:rPr>
                <w:rFonts w:asciiTheme="majorBidi" w:hAnsiTheme="majorBidi" w:cstheme="majorBidi"/>
                <w:sz w:val="20"/>
                <w:szCs w:val="20"/>
              </w:rPr>
            </w:rPrChange>
          </w:rPr>
          <w:delText xml:space="preserve"> </w:delText>
        </w:r>
      </w:del>
      <w:ins w:id="9682" w:author="John Peate" w:date="2021-05-26T15:53:00Z">
        <w:r w:rsidR="000C595D">
          <w:rPr>
            <w:rFonts w:asciiTheme="majorBidi" w:hAnsiTheme="majorBidi" w:cstheme="majorBidi"/>
            <w:color w:val="000000" w:themeColor="text1"/>
            <w:sz w:val="20"/>
            <w:szCs w:val="20"/>
          </w:rPr>
          <w:t>,</w:t>
        </w:r>
        <w:r w:rsidR="000C595D" w:rsidRPr="00D92B2C">
          <w:rPr>
            <w:rFonts w:asciiTheme="majorBidi" w:hAnsiTheme="majorBidi" w:cstheme="majorBidi"/>
            <w:color w:val="000000" w:themeColor="text1"/>
            <w:sz w:val="20"/>
            <w:szCs w:val="20"/>
            <w:rPrChange w:id="9683" w:author="John Peate" w:date="2021-05-25T15:43:00Z">
              <w:rPr>
                <w:rFonts w:asciiTheme="majorBidi" w:hAnsiTheme="majorBidi" w:cstheme="majorBidi"/>
                <w:sz w:val="20"/>
                <w:szCs w:val="20"/>
              </w:rPr>
            </w:rPrChange>
          </w:rPr>
          <w:t xml:space="preserve"> </w:t>
        </w:r>
      </w:ins>
      <w:del w:id="9684" w:author="John Peate" w:date="2021-05-26T15:53:00Z">
        <w:r w:rsidR="005F0D96" w:rsidRPr="00D92B2C" w:rsidDel="000C595D">
          <w:rPr>
            <w:rFonts w:asciiTheme="majorBidi" w:hAnsiTheme="majorBidi" w:cstheme="majorBidi"/>
            <w:color w:val="000000" w:themeColor="text1"/>
            <w:sz w:val="20"/>
            <w:szCs w:val="20"/>
            <w:rPrChange w:id="9685" w:author="John Peate" w:date="2021-05-25T15:43:00Z">
              <w:rPr>
                <w:rFonts w:asciiTheme="majorBidi" w:hAnsiTheme="majorBidi" w:cstheme="majorBidi"/>
                <w:sz w:val="20"/>
                <w:szCs w:val="20"/>
              </w:rPr>
            </w:rPrChange>
          </w:rPr>
          <w:delText xml:space="preserve">Accessed </w:delText>
        </w:r>
      </w:del>
      <w:ins w:id="9686" w:author="John Peate" w:date="2021-05-26T15:53:00Z">
        <w:r w:rsidR="000C595D">
          <w:rPr>
            <w:rFonts w:asciiTheme="majorBidi" w:hAnsiTheme="majorBidi" w:cstheme="majorBidi"/>
            <w:color w:val="000000" w:themeColor="text1"/>
            <w:sz w:val="20"/>
            <w:szCs w:val="20"/>
          </w:rPr>
          <w:t>a</w:t>
        </w:r>
        <w:r w:rsidR="000C595D" w:rsidRPr="00D92B2C">
          <w:rPr>
            <w:rFonts w:asciiTheme="majorBidi" w:hAnsiTheme="majorBidi" w:cstheme="majorBidi"/>
            <w:color w:val="000000" w:themeColor="text1"/>
            <w:sz w:val="20"/>
            <w:szCs w:val="20"/>
            <w:rPrChange w:id="9687" w:author="John Peate" w:date="2021-05-25T15:43:00Z">
              <w:rPr>
                <w:rFonts w:asciiTheme="majorBidi" w:hAnsiTheme="majorBidi" w:cstheme="majorBidi"/>
                <w:sz w:val="20"/>
                <w:szCs w:val="20"/>
              </w:rPr>
            </w:rPrChange>
          </w:rPr>
          <w:t xml:space="preserve">ccessed </w:t>
        </w:r>
      </w:ins>
      <w:r w:rsidR="005F0D96" w:rsidRPr="00D92B2C">
        <w:rPr>
          <w:rFonts w:asciiTheme="majorBidi" w:hAnsiTheme="majorBidi" w:cstheme="majorBidi"/>
          <w:color w:val="000000" w:themeColor="text1"/>
          <w:sz w:val="20"/>
          <w:szCs w:val="20"/>
          <w:rPrChange w:id="9688" w:author="John Peate" w:date="2021-05-25T15:43:00Z">
            <w:rPr>
              <w:rFonts w:asciiTheme="majorBidi" w:hAnsiTheme="majorBidi" w:cstheme="majorBidi"/>
              <w:sz w:val="20"/>
              <w:szCs w:val="20"/>
            </w:rPr>
          </w:rPrChange>
        </w:rPr>
        <w:t>May 22, 2021.</w:t>
      </w:r>
    </w:p>
    <w:p w14:paraId="6E62E587" w14:textId="02B6742F" w:rsidR="005D103A" w:rsidRPr="00D92B2C" w:rsidRDefault="00D227AB">
      <w:pPr>
        <w:widowControl w:val="0"/>
        <w:autoSpaceDE w:val="0"/>
        <w:autoSpaceDN w:val="0"/>
        <w:adjustRightInd w:val="0"/>
        <w:spacing w:line="360" w:lineRule="auto"/>
        <w:ind w:left="720" w:hanging="720"/>
        <w:rPr>
          <w:rFonts w:asciiTheme="majorBidi" w:hAnsiTheme="majorBidi" w:cstheme="majorBidi"/>
          <w:color w:val="000000" w:themeColor="text1"/>
          <w:sz w:val="20"/>
          <w:szCs w:val="20"/>
          <w:rPrChange w:id="9689" w:author="John Peate" w:date="2021-05-25T15:43:00Z">
            <w:rPr>
              <w:rFonts w:asciiTheme="majorBidi" w:hAnsiTheme="majorBidi" w:cstheme="majorBidi"/>
              <w:sz w:val="20"/>
              <w:szCs w:val="20"/>
            </w:rPr>
          </w:rPrChange>
        </w:rPr>
        <w:pPrChange w:id="9690" w:author="John Peate" w:date="2021-05-25T15:42:00Z">
          <w:pPr>
            <w:widowControl w:val="0"/>
            <w:autoSpaceDE w:val="0"/>
            <w:autoSpaceDN w:val="0"/>
            <w:adjustRightInd w:val="0"/>
            <w:ind w:left="720" w:hanging="720"/>
          </w:pPr>
        </w:pPrChange>
      </w:pPr>
      <w:r w:rsidRPr="00D92B2C">
        <w:rPr>
          <w:rFonts w:asciiTheme="majorBidi" w:hAnsiTheme="majorBidi" w:cstheme="majorBidi"/>
          <w:color w:val="000000" w:themeColor="text1"/>
          <w:sz w:val="20"/>
          <w:szCs w:val="20"/>
          <w:rPrChange w:id="9691" w:author="John Peate" w:date="2021-05-25T15:43:00Z">
            <w:rPr>
              <w:rFonts w:asciiTheme="majorBidi" w:hAnsiTheme="majorBidi" w:cstheme="majorBidi"/>
              <w:sz w:val="20"/>
              <w:szCs w:val="20"/>
            </w:rPr>
          </w:rPrChange>
        </w:rPr>
        <w:t xml:space="preserve">Bank of Israel. 2019 </w:t>
      </w:r>
      <w:del w:id="9692" w:author="John Peate" w:date="2021-05-26T15:50:00Z">
        <w:r w:rsidR="005D103A" w:rsidRPr="00D92B2C" w:rsidDel="00886B1C">
          <w:rPr>
            <w:rFonts w:asciiTheme="majorBidi" w:hAnsiTheme="majorBidi" w:cstheme="majorBidi"/>
            <w:color w:val="000000" w:themeColor="text1"/>
            <w:sz w:val="20"/>
            <w:szCs w:val="20"/>
            <w:rPrChange w:id="9693" w:author="John Peate" w:date="2021-05-25T15:43:00Z">
              <w:rPr>
                <w:rFonts w:asciiTheme="majorBidi" w:hAnsiTheme="majorBidi" w:cstheme="majorBidi"/>
                <w:sz w:val="20"/>
                <w:szCs w:val="20"/>
              </w:rPr>
            </w:rPrChange>
          </w:rPr>
          <w:delText>“</w:delText>
        </w:r>
      </w:del>
      <w:ins w:id="9694" w:author="John Peate" w:date="2021-05-26T15:50:00Z">
        <w:r w:rsidR="00886B1C">
          <w:rPr>
            <w:rFonts w:asciiTheme="majorBidi" w:hAnsiTheme="majorBidi" w:cstheme="majorBidi"/>
            <w:color w:val="000000" w:themeColor="text1"/>
            <w:sz w:val="20"/>
            <w:szCs w:val="20"/>
          </w:rPr>
          <w:t>"</w:t>
        </w:r>
      </w:ins>
      <w:r w:rsidR="005D103A" w:rsidRPr="00D92B2C">
        <w:rPr>
          <w:rFonts w:asciiTheme="majorBidi" w:hAnsiTheme="majorBidi" w:cstheme="majorBidi"/>
          <w:color w:val="000000" w:themeColor="text1"/>
          <w:sz w:val="20"/>
          <w:szCs w:val="20"/>
          <w:rPrChange w:id="9695" w:author="John Peate" w:date="2021-05-25T15:43:00Z">
            <w:rPr>
              <w:rFonts w:asciiTheme="majorBidi" w:hAnsiTheme="majorBidi" w:cstheme="majorBidi"/>
              <w:sz w:val="20"/>
              <w:szCs w:val="20"/>
            </w:rPr>
          </w:rPrChange>
        </w:rPr>
        <w:t>Bank of Israel Annual Report 2018</w:t>
      </w:r>
      <w:del w:id="9696" w:author="John Peate" w:date="2021-05-26T15:50:00Z">
        <w:r w:rsidR="005D103A" w:rsidRPr="00D92B2C" w:rsidDel="00886B1C">
          <w:rPr>
            <w:rFonts w:asciiTheme="majorBidi" w:hAnsiTheme="majorBidi" w:cstheme="majorBidi"/>
            <w:color w:val="000000" w:themeColor="text1"/>
            <w:sz w:val="20"/>
            <w:szCs w:val="20"/>
            <w:rPrChange w:id="9697" w:author="John Peate" w:date="2021-05-25T15:43:00Z">
              <w:rPr>
                <w:rFonts w:asciiTheme="majorBidi" w:hAnsiTheme="majorBidi" w:cstheme="majorBidi"/>
                <w:sz w:val="20"/>
                <w:szCs w:val="20"/>
              </w:rPr>
            </w:rPrChange>
          </w:rPr>
          <w:delText>.”</w:delText>
        </w:r>
        <w:r w:rsidRPr="00D92B2C" w:rsidDel="00886B1C">
          <w:rPr>
            <w:rFonts w:asciiTheme="majorBidi" w:hAnsiTheme="majorBidi" w:cstheme="majorBidi"/>
            <w:color w:val="000000" w:themeColor="text1"/>
            <w:sz w:val="20"/>
            <w:szCs w:val="20"/>
            <w:rPrChange w:id="9698" w:author="John Peate" w:date="2021-05-25T15:43:00Z">
              <w:rPr>
                <w:rFonts w:asciiTheme="majorBidi" w:hAnsiTheme="majorBidi" w:cstheme="majorBidi"/>
                <w:sz w:val="20"/>
                <w:szCs w:val="20"/>
              </w:rPr>
            </w:rPrChange>
          </w:rPr>
          <w:delText>.</w:delText>
        </w:r>
        <w:r w:rsidR="005D103A" w:rsidRPr="00D92B2C" w:rsidDel="00886B1C">
          <w:rPr>
            <w:rFonts w:asciiTheme="majorBidi" w:hAnsiTheme="majorBidi" w:cstheme="majorBidi"/>
            <w:color w:val="000000" w:themeColor="text1"/>
            <w:sz w:val="20"/>
            <w:szCs w:val="20"/>
            <w:rPrChange w:id="9699" w:author="John Peate" w:date="2021-05-25T15:43:00Z">
              <w:rPr>
                <w:rFonts w:asciiTheme="majorBidi" w:hAnsiTheme="majorBidi" w:cstheme="majorBidi"/>
                <w:sz w:val="20"/>
                <w:szCs w:val="20"/>
              </w:rPr>
            </w:rPrChange>
          </w:rPr>
          <w:delText xml:space="preserve"> </w:delText>
        </w:r>
      </w:del>
      <w:ins w:id="9700" w:author="John Peate" w:date="2021-05-26T15:50:00Z">
        <w:r w:rsidR="00886B1C" w:rsidRPr="00D92B2C">
          <w:rPr>
            <w:rFonts w:asciiTheme="majorBidi" w:hAnsiTheme="majorBidi" w:cstheme="majorBidi"/>
            <w:color w:val="000000" w:themeColor="text1"/>
            <w:sz w:val="20"/>
            <w:szCs w:val="20"/>
            <w:rPrChange w:id="9701" w:author="John Peate" w:date="2021-05-25T15:43:00Z">
              <w:rPr>
                <w:rFonts w:asciiTheme="majorBidi" w:hAnsiTheme="majorBidi" w:cstheme="majorBidi"/>
                <w:sz w:val="20"/>
                <w:szCs w:val="20"/>
              </w:rPr>
            </w:rPrChange>
          </w:rPr>
          <w:t>.</w:t>
        </w:r>
        <w:r w:rsidR="00886B1C">
          <w:rPr>
            <w:rFonts w:asciiTheme="majorBidi" w:hAnsiTheme="majorBidi" w:cstheme="majorBidi"/>
            <w:color w:val="000000" w:themeColor="text1"/>
            <w:sz w:val="20"/>
            <w:szCs w:val="20"/>
          </w:rPr>
          <w:t>"</w:t>
        </w:r>
        <w:r w:rsidR="00886B1C" w:rsidRPr="00D92B2C">
          <w:rPr>
            <w:rFonts w:asciiTheme="majorBidi" w:hAnsiTheme="majorBidi" w:cstheme="majorBidi"/>
            <w:color w:val="000000" w:themeColor="text1"/>
            <w:sz w:val="20"/>
            <w:szCs w:val="20"/>
            <w:rPrChange w:id="9702" w:author="John Peate" w:date="2021-05-25T15:43:00Z">
              <w:rPr>
                <w:rFonts w:asciiTheme="majorBidi" w:hAnsiTheme="majorBidi" w:cstheme="majorBidi"/>
                <w:sz w:val="20"/>
                <w:szCs w:val="20"/>
              </w:rPr>
            </w:rPrChange>
          </w:rPr>
          <w:t xml:space="preserve"> </w:t>
        </w:r>
      </w:ins>
      <w:r w:rsidR="005D103A" w:rsidRPr="00D92B2C">
        <w:rPr>
          <w:rFonts w:asciiTheme="majorBidi" w:hAnsiTheme="majorBidi" w:cstheme="majorBidi"/>
          <w:color w:val="000000" w:themeColor="text1"/>
          <w:sz w:val="20"/>
          <w:szCs w:val="20"/>
          <w:rPrChange w:id="9703" w:author="John Peate" w:date="2021-05-25T15:43:00Z">
            <w:rPr>
              <w:rFonts w:asciiTheme="majorBidi" w:hAnsiTheme="majorBidi" w:cstheme="majorBidi"/>
              <w:sz w:val="20"/>
              <w:szCs w:val="20"/>
            </w:rPr>
          </w:rPrChange>
        </w:rPr>
        <w:t xml:space="preserve">Jerusalem: Bank of Israel. </w:t>
      </w:r>
      <w:r w:rsidR="00F82C9E" w:rsidRPr="00D92B2C">
        <w:rPr>
          <w:rFonts w:asciiTheme="majorBidi" w:hAnsiTheme="majorBidi" w:cstheme="majorBidi"/>
          <w:color w:val="000000" w:themeColor="text1"/>
          <w:sz w:val="20"/>
          <w:szCs w:val="20"/>
          <w:rPrChange w:id="9704" w:author="John Peate" w:date="2021-05-25T15:43:00Z">
            <w:rPr/>
          </w:rPrChange>
        </w:rPr>
        <w:fldChar w:fldCharType="begin"/>
      </w:r>
      <w:r w:rsidR="00F82C9E" w:rsidRPr="00D92B2C">
        <w:rPr>
          <w:rFonts w:asciiTheme="majorBidi" w:hAnsiTheme="majorBidi" w:cstheme="majorBidi"/>
          <w:color w:val="000000" w:themeColor="text1"/>
          <w:sz w:val="20"/>
          <w:szCs w:val="20"/>
          <w:rPrChange w:id="9705" w:author="John Peate" w:date="2021-05-25T15:43:00Z">
            <w:rPr>
              <w:rFonts w:asciiTheme="majorBidi" w:hAnsiTheme="majorBidi" w:cstheme="majorBidi"/>
              <w:sz w:val="20"/>
              <w:szCs w:val="20"/>
            </w:rPr>
          </w:rPrChange>
        </w:rPr>
        <w:instrText xml:space="preserve"> HYPERLINK "https://www.boi.org.il/en/NewsAndPublications/RegularPublications/Pages/DochBankIsrael2018.aspx" </w:instrText>
      </w:r>
      <w:r w:rsidR="00F82C9E" w:rsidRPr="00D92B2C">
        <w:rPr>
          <w:rFonts w:asciiTheme="majorBidi" w:hAnsiTheme="majorBidi" w:cstheme="majorBidi"/>
          <w:color w:val="000000" w:themeColor="text1"/>
          <w:sz w:val="20"/>
          <w:szCs w:val="20"/>
          <w:rPrChange w:id="9706" w:author="John Peate" w:date="2021-05-25T15:43:00Z">
            <w:rPr>
              <w:rStyle w:val="Hyperlink"/>
              <w:rFonts w:asciiTheme="majorBidi" w:hAnsiTheme="majorBidi" w:cstheme="majorBidi"/>
              <w:sz w:val="20"/>
              <w:szCs w:val="20"/>
            </w:rPr>
          </w:rPrChange>
        </w:rPr>
        <w:fldChar w:fldCharType="separate"/>
      </w:r>
      <w:r w:rsidR="00C6748E" w:rsidRPr="00D92B2C">
        <w:rPr>
          <w:rStyle w:val="Hyperlink"/>
          <w:rFonts w:asciiTheme="majorBidi" w:hAnsiTheme="majorBidi" w:cstheme="majorBidi"/>
          <w:color w:val="000000" w:themeColor="text1"/>
          <w:sz w:val="20"/>
          <w:szCs w:val="20"/>
          <w:rPrChange w:id="9707" w:author="John Peate" w:date="2021-05-25T15:43:00Z">
            <w:rPr>
              <w:rStyle w:val="Hyperlink"/>
              <w:rFonts w:asciiTheme="majorBidi" w:hAnsiTheme="majorBidi" w:cstheme="majorBidi"/>
              <w:sz w:val="20"/>
              <w:szCs w:val="20"/>
            </w:rPr>
          </w:rPrChange>
        </w:rPr>
        <w:t>https://www.boi.org.il/en/NewsAndPublications/RegularPublications/Pages/DochBankIsrael2018.aspx</w:t>
      </w:r>
      <w:r w:rsidR="00F82C9E" w:rsidRPr="00D92B2C">
        <w:rPr>
          <w:rStyle w:val="Hyperlink"/>
          <w:rFonts w:asciiTheme="majorBidi" w:hAnsiTheme="majorBidi" w:cstheme="majorBidi"/>
          <w:color w:val="000000" w:themeColor="text1"/>
          <w:sz w:val="20"/>
          <w:szCs w:val="20"/>
          <w:rPrChange w:id="9708" w:author="John Peate" w:date="2021-05-25T15:43:00Z">
            <w:rPr>
              <w:rStyle w:val="Hyperlink"/>
              <w:rFonts w:asciiTheme="majorBidi" w:hAnsiTheme="majorBidi" w:cstheme="majorBidi"/>
              <w:sz w:val="20"/>
              <w:szCs w:val="20"/>
            </w:rPr>
          </w:rPrChange>
        </w:rPr>
        <w:fldChar w:fldCharType="end"/>
      </w:r>
      <w:del w:id="9709" w:author="John Peate" w:date="2021-05-26T15:54:00Z">
        <w:r w:rsidR="005D103A" w:rsidRPr="00D92B2C" w:rsidDel="00DD58C3">
          <w:rPr>
            <w:rFonts w:asciiTheme="majorBidi" w:hAnsiTheme="majorBidi" w:cstheme="majorBidi"/>
            <w:color w:val="000000" w:themeColor="text1"/>
            <w:sz w:val="20"/>
            <w:szCs w:val="20"/>
            <w:rPrChange w:id="9710" w:author="John Peate" w:date="2021-05-25T15:43:00Z">
              <w:rPr>
                <w:rFonts w:asciiTheme="majorBidi" w:hAnsiTheme="majorBidi" w:cstheme="majorBidi"/>
                <w:sz w:val="20"/>
                <w:szCs w:val="20"/>
              </w:rPr>
            </w:rPrChange>
          </w:rPr>
          <w:delText>.</w:delText>
        </w:r>
        <w:r w:rsidR="00C6748E" w:rsidRPr="00D92B2C" w:rsidDel="00DD58C3">
          <w:rPr>
            <w:rFonts w:asciiTheme="majorBidi" w:hAnsiTheme="majorBidi" w:cstheme="majorBidi"/>
            <w:color w:val="000000" w:themeColor="text1"/>
            <w:sz w:val="20"/>
            <w:szCs w:val="20"/>
            <w:rPrChange w:id="9711" w:author="John Peate" w:date="2021-05-25T15:43:00Z">
              <w:rPr>
                <w:rFonts w:asciiTheme="majorBidi" w:hAnsiTheme="majorBidi" w:cstheme="majorBidi"/>
                <w:sz w:val="20"/>
                <w:szCs w:val="20"/>
              </w:rPr>
            </w:rPrChange>
          </w:rPr>
          <w:delText xml:space="preserve"> </w:delText>
        </w:r>
      </w:del>
      <w:ins w:id="9712" w:author="John Peate" w:date="2021-05-26T15:54:00Z">
        <w:r w:rsidR="00DD58C3">
          <w:rPr>
            <w:rFonts w:asciiTheme="majorBidi" w:hAnsiTheme="majorBidi" w:cstheme="majorBidi"/>
            <w:color w:val="000000" w:themeColor="text1"/>
            <w:sz w:val="20"/>
            <w:szCs w:val="20"/>
          </w:rPr>
          <w:t>,</w:t>
        </w:r>
        <w:r w:rsidR="00DD58C3" w:rsidRPr="00D92B2C">
          <w:rPr>
            <w:rFonts w:asciiTheme="majorBidi" w:hAnsiTheme="majorBidi" w:cstheme="majorBidi"/>
            <w:color w:val="000000" w:themeColor="text1"/>
            <w:sz w:val="20"/>
            <w:szCs w:val="20"/>
            <w:rPrChange w:id="9713" w:author="John Peate" w:date="2021-05-25T15:43:00Z">
              <w:rPr>
                <w:rFonts w:asciiTheme="majorBidi" w:hAnsiTheme="majorBidi" w:cstheme="majorBidi"/>
                <w:sz w:val="20"/>
                <w:szCs w:val="20"/>
              </w:rPr>
            </w:rPrChange>
          </w:rPr>
          <w:t xml:space="preserve"> </w:t>
        </w:r>
      </w:ins>
      <w:del w:id="9714" w:author="John Peate" w:date="2021-05-26T15:54:00Z">
        <w:r w:rsidR="005F0D96" w:rsidRPr="00D92B2C" w:rsidDel="00DD58C3">
          <w:rPr>
            <w:rFonts w:asciiTheme="majorBidi" w:hAnsiTheme="majorBidi" w:cstheme="majorBidi"/>
            <w:color w:val="000000" w:themeColor="text1"/>
            <w:sz w:val="20"/>
            <w:szCs w:val="20"/>
            <w:rPrChange w:id="9715" w:author="John Peate" w:date="2021-05-25T15:43:00Z">
              <w:rPr>
                <w:rFonts w:asciiTheme="majorBidi" w:hAnsiTheme="majorBidi" w:cstheme="majorBidi"/>
                <w:sz w:val="20"/>
                <w:szCs w:val="20"/>
              </w:rPr>
            </w:rPrChange>
          </w:rPr>
          <w:delText xml:space="preserve">Accessed </w:delText>
        </w:r>
      </w:del>
      <w:ins w:id="9716" w:author="John Peate" w:date="2021-05-26T15:54:00Z">
        <w:r w:rsidR="00DD58C3">
          <w:rPr>
            <w:rFonts w:asciiTheme="majorBidi" w:hAnsiTheme="majorBidi" w:cstheme="majorBidi"/>
            <w:color w:val="000000" w:themeColor="text1"/>
            <w:sz w:val="20"/>
            <w:szCs w:val="20"/>
          </w:rPr>
          <w:t>a</w:t>
        </w:r>
        <w:r w:rsidR="00DD58C3" w:rsidRPr="00D92B2C">
          <w:rPr>
            <w:rFonts w:asciiTheme="majorBidi" w:hAnsiTheme="majorBidi" w:cstheme="majorBidi"/>
            <w:color w:val="000000" w:themeColor="text1"/>
            <w:sz w:val="20"/>
            <w:szCs w:val="20"/>
            <w:rPrChange w:id="9717" w:author="John Peate" w:date="2021-05-25T15:43:00Z">
              <w:rPr>
                <w:rFonts w:asciiTheme="majorBidi" w:hAnsiTheme="majorBidi" w:cstheme="majorBidi"/>
                <w:sz w:val="20"/>
                <w:szCs w:val="20"/>
              </w:rPr>
            </w:rPrChange>
          </w:rPr>
          <w:t xml:space="preserve">ccessed </w:t>
        </w:r>
      </w:ins>
      <w:r w:rsidR="005F0D96" w:rsidRPr="00D92B2C">
        <w:rPr>
          <w:rFonts w:asciiTheme="majorBidi" w:hAnsiTheme="majorBidi" w:cstheme="majorBidi"/>
          <w:color w:val="000000" w:themeColor="text1"/>
          <w:sz w:val="20"/>
          <w:szCs w:val="20"/>
          <w:rPrChange w:id="9718" w:author="John Peate" w:date="2021-05-25T15:43:00Z">
            <w:rPr>
              <w:rFonts w:asciiTheme="majorBidi" w:hAnsiTheme="majorBidi" w:cstheme="majorBidi"/>
              <w:sz w:val="20"/>
              <w:szCs w:val="20"/>
            </w:rPr>
          </w:rPrChange>
        </w:rPr>
        <w:t>May 22, 2021.</w:t>
      </w:r>
    </w:p>
    <w:p w14:paraId="630C5A7C" w14:textId="50678999" w:rsidR="005D103A" w:rsidRPr="00D92B2C" w:rsidRDefault="005D103A">
      <w:pPr>
        <w:widowControl w:val="0"/>
        <w:autoSpaceDE w:val="0"/>
        <w:autoSpaceDN w:val="0"/>
        <w:adjustRightInd w:val="0"/>
        <w:spacing w:line="360" w:lineRule="auto"/>
        <w:ind w:left="720" w:hanging="720"/>
        <w:rPr>
          <w:rFonts w:asciiTheme="majorBidi" w:hAnsiTheme="majorBidi" w:cstheme="majorBidi"/>
          <w:color w:val="000000" w:themeColor="text1"/>
          <w:sz w:val="20"/>
          <w:szCs w:val="20"/>
          <w:rPrChange w:id="9719" w:author="John Peate" w:date="2021-05-25T15:43:00Z">
            <w:rPr>
              <w:rFonts w:asciiTheme="majorBidi" w:hAnsiTheme="majorBidi" w:cstheme="majorBidi"/>
              <w:sz w:val="20"/>
              <w:szCs w:val="20"/>
            </w:rPr>
          </w:rPrChange>
        </w:rPr>
        <w:pPrChange w:id="9720" w:author="John Peate" w:date="2021-05-25T15:42:00Z">
          <w:pPr>
            <w:widowControl w:val="0"/>
            <w:autoSpaceDE w:val="0"/>
            <w:autoSpaceDN w:val="0"/>
            <w:adjustRightInd w:val="0"/>
            <w:ind w:left="720" w:hanging="720"/>
          </w:pPr>
        </w:pPrChange>
      </w:pPr>
      <w:proofErr w:type="spellStart"/>
      <w:r w:rsidRPr="00D92B2C">
        <w:rPr>
          <w:rFonts w:asciiTheme="majorBidi" w:hAnsiTheme="majorBidi" w:cstheme="majorBidi"/>
          <w:color w:val="000000" w:themeColor="text1"/>
          <w:sz w:val="20"/>
          <w:szCs w:val="20"/>
          <w:rPrChange w:id="9721" w:author="John Peate" w:date="2021-05-25T15:43:00Z">
            <w:rPr>
              <w:rFonts w:asciiTheme="majorBidi" w:hAnsiTheme="majorBidi" w:cstheme="majorBidi"/>
              <w:sz w:val="20"/>
              <w:szCs w:val="20"/>
            </w:rPr>
          </w:rPrChange>
        </w:rPr>
        <w:t>Basok</w:t>
      </w:r>
      <w:proofErr w:type="spellEnd"/>
      <w:r w:rsidRPr="00D92B2C">
        <w:rPr>
          <w:rFonts w:asciiTheme="majorBidi" w:hAnsiTheme="majorBidi" w:cstheme="majorBidi"/>
          <w:color w:val="000000" w:themeColor="text1"/>
          <w:sz w:val="20"/>
          <w:szCs w:val="20"/>
          <w:rPrChange w:id="9722" w:author="John Peate" w:date="2021-05-25T15:43:00Z">
            <w:rPr>
              <w:rFonts w:asciiTheme="majorBidi" w:hAnsiTheme="majorBidi" w:cstheme="majorBidi"/>
              <w:sz w:val="20"/>
              <w:szCs w:val="20"/>
            </w:rPr>
          </w:rPrChange>
        </w:rPr>
        <w:t xml:space="preserve">, Moti, and </w:t>
      </w:r>
      <w:proofErr w:type="spellStart"/>
      <w:r w:rsidRPr="00D92B2C">
        <w:rPr>
          <w:rFonts w:asciiTheme="majorBidi" w:hAnsiTheme="majorBidi" w:cstheme="majorBidi"/>
          <w:color w:val="000000" w:themeColor="text1"/>
          <w:sz w:val="20"/>
          <w:szCs w:val="20"/>
          <w:rPrChange w:id="9723" w:author="John Peate" w:date="2021-05-25T15:43:00Z">
            <w:rPr>
              <w:rFonts w:asciiTheme="majorBidi" w:hAnsiTheme="majorBidi" w:cstheme="majorBidi"/>
              <w:sz w:val="20"/>
              <w:szCs w:val="20"/>
            </w:rPr>
          </w:rPrChange>
        </w:rPr>
        <w:t>Zvi</w:t>
      </w:r>
      <w:proofErr w:type="spellEnd"/>
      <w:r w:rsidRPr="00D92B2C">
        <w:rPr>
          <w:rFonts w:asciiTheme="majorBidi" w:hAnsiTheme="majorBidi" w:cstheme="majorBidi"/>
          <w:color w:val="000000" w:themeColor="text1"/>
          <w:sz w:val="20"/>
          <w:szCs w:val="20"/>
          <w:rPrChange w:id="9724" w:author="John Peate" w:date="2021-05-25T15:43:00Z">
            <w:rPr>
              <w:rFonts w:asciiTheme="majorBidi" w:hAnsiTheme="majorBidi" w:cstheme="majorBidi"/>
              <w:sz w:val="20"/>
              <w:szCs w:val="20"/>
            </w:rPr>
          </w:rPrChange>
        </w:rPr>
        <w:t xml:space="preserve"> </w:t>
      </w:r>
      <w:proofErr w:type="spellStart"/>
      <w:r w:rsidRPr="00D92B2C">
        <w:rPr>
          <w:rFonts w:asciiTheme="majorBidi" w:hAnsiTheme="majorBidi" w:cstheme="majorBidi"/>
          <w:color w:val="000000" w:themeColor="text1"/>
          <w:sz w:val="20"/>
          <w:szCs w:val="20"/>
          <w:rPrChange w:id="9725" w:author="John Peate" w:date="2021-05-25T15:43:00Z">
            <w:rPr>
              <w:rFonts w:asciiTheme="majorBidi" w:hAnsiTheme="majorBidi" w:cstheme="majorBidi"/>
              <w:sz w:val="20"/>
              <w:szCs w:val="20"/>
            </w:rPr>
          </w:rPrChange>
        </w:rPr>
        <w:t>Zarhia</w:t>
      </w:r>
      <w:proofErr w:type="spellEnd"/>
      <w:r w:rsidRPr="00D92B2C">
        <w:rPr>
          <w:rFonts w:asciiTheme="majorBidi" w:hAnsiTheme="majorBidi" w:cstheme="majorBidi"/>
          <w:color w:val="000000" w:themeColor="text1"/>
          <w:sz w:val="20"/>
          <w:szCs w:val="20"/>
          <w:rPrChange w:id="9726" w:author="John Peate" w:date="2021-05-25T15:43:00Z">
            <w:rPr>
              <w:rFonts w:asciiTheme="majorBidi" w:hAnsiTheme="majorBidi" w:cstheme="majorBidi"/>
              <w:sz w:val="20"/>
              <w:szCs w:val="20"/>
            </w:rPr>
          </w:rPrChange>
        </w:rPr>
        <w:t xml:space="preserve">. 2014. </w:t>
      </w:r>
      <w:commentRangeStart w:id="9727"/>
      <w:del w:id="9728" w:author="John Peate" w:date="2021-05-25T16:26:00Z">
        <w:r w:rsidRPr="00D92B2C" w:rsidDel="00E47E10">
          <w:rPr>
            <w:rFonts w:asciiTheme="majorBidi" w:hAnsiTheme="majorBidi" w:cstheme="majorBidi"/>
            <w:color w:val="000000" w:themeColor="text1"/>
            <w:sz w:val="20"/>
            <w:szCs w:val="20"/>
            <w:rPrChange w:id="9729" w:author="John Peate" w:date="2021-05-25T15:43:00Z">
              <w:rPr>
                <w:rFonts w:asciiTheme="majorBidi" w:hAnsiTheme="majorBidi" w:cstheme="majorBidi"/>
                <w:sz w:val="20"/>
                <w:szCs w:val="20"/>
              </w:rPr>
            </w:rPrChange>
          </w:rPr>
          <w:delText>“‘</w:delText>
        </w:r>
      </w:del>
      <w:ins w:id="9730" w:author="John Peate" w:date="2021-05-25T16:26:00Z">
        <w:r w:rsidR="00E47E10">
          <w:rPr>
            <w:rFonts w:asciiTheme="majorBidi" w:hAnsiTheme="majorBidi" w:cstheme="majorBidi"/>
            <w:color w:val="000000" w:themeColor="text1"/>
            <w:sz w:val="20"/>
            <w:szCs w:val="20"/>
          </w:rPr>
          <w:t>"</w:t>
        </w:r>
      </w:ins>
      <w:r w:rsidRPr="00D92B2C">
        <w:rPr>
          <w:rFonts w:asciiTheme="majorBidi" w:hAnsiTheme="majorBidi" w:cstheme="majorBidi"/>
          <w:color w:val="000000" w:themeColor="text1"/>
          <w:sz w:val="20"/>
          <w:szCs w:val="20"/>
          <w:rtl/>
          <w:rPrChange w:id="9731" w:author="John Peate" w:date="2021-05-25T15:43:00Z">
            <w:rPr>
              <w:rFonts w:asciiTheme="majorBidi" w:hAnsiTheme="majorBidi" w:cstheme="majorBidi"/>
              <w:sz w:val="20"/>
              <w:szCs w:val="20"/>
              <w:rtl/>
            </w:rPr>
          </w:rPrChange>
        </w:rPr>
        <w:t xml:space="preserve">כל הקהילה הכלכלית מתנגדת לחוק </w:t>
      </w:r>
      <w:del w:id="9732" w:author="John Peate" w:date="2021-05-26T17:05:00Z">
        <w:r w:rsidRPr="00D92B2C" w:rsidDel="00BC2ECD">
          <w:rPr>
            <w:rFonts w:asciiTheme="majorBidi" w:hAnsiTheme="majorBidi" w:cstheme="majorBidi"/>
            <w:color w:val="000000" w:themeColor="text1"/>
            <w:sz w:val="20"/>
            <w:szCs w:val="20"/>
            <w:rtl/>
            <w:rPrChange w:id="9733" w:author="John Peate" w:date="2021-05-25T15:43:00Z">
              <w:rPr>
                <w:rFonts w:asciiTheme="majorBidi" w:hAnsiTheme="majorBidi" w:cstheme="majorBidi"/>
                <w:sz w:val="20"/>
                <w:szCs w:val="20"/>
                <w:rtl/>
              </w:rPr>
            </w:rPrChange>
          </w:rPr>
          <w:delText xml:space="preserve">מע’מ </w:delText>
        </w:r>
      </w:del>
      <w:proofErr w:type="spellStart"/>
      <w:ins w:id="9734" w:author="John Peate" w:date="2021-05-26T17:05:00Z">
        <w:r w:rsidR="00BC2ECD" w:rsidRPr="00D92B2C">
          <w:rPr>
            <w:rFonts w:asciiTheme="majorBidi" w:hAnsiTheme="majorBidi" w:cstheme="majorBidi"/>
            <w:color w:val="000000" w:themeColor="text1"/>
            <w:sz w:val="20"/>
            <w:szCs w:val="20"/>
            <w:rtl/>
            <w:rPrChange w:id="9735" w:author="John Peate" w:date="2021-05-25T15:43:00Z">
              <w:rPr>
                <w:rFonts w:asciiTheme="majorBidi" w:hAnsiTheme="majorBidi" w:cstheme="majorBidi"/>
                <w:sz w:val="20"/>
                <w:szCs w:val="20"/>
                <w:rtl/>
              </w:rPr>
            </w:rPrChange>
          </w:rPr>
          <w:t>מע</w:t>
        </w:r>
        <w:proofErr w:type="spellEnd"/>
        <w:r w:rsidR="00BC2ECD">
          <w:rPr>
            <w:rFonts w:asciiTheme="majorBidi" w:hAnsiTheme="majorBidi" w:cstheme="majorBidi"/>
            <w:color w:val="000000" w:themeColor="text1"/>
            <w:sz w:val="20"/>
            <w:szCs w:val="20"/>
          </w:rPr>
          <w:t>'</w:t>
        </w:r>
        <w:r w:rsidR="00BC2ECD" w:rsidRPr="00D92B2C">
          <w:rPr>
            <w:rFonts w:asciiTheme="majorBidi" w:hAnsiTheme="majorBidi" w:cstheme="majorBidi"/>
            <w:color w:val="000000" w:themeColor="text1"/>
            <w:sz w:val="20"/>
            <w:szCs w:val="20"/>
            <w:rtl/>
            <w:rPrChange w:id="9736" w:author="John Peate" w:date="2021-05-25T15:43:00Z">
              <w:rPr>
                <w:rFonts w:asciiTheme="majorBidi" w:hAnsiTheme="majorBidi" w:cstheme="majorBidi"/>
                <w:sz w:val="20"/>
                <w:szCs w:val="20"/>
                <w:rtl/>
              </w:rPr>
            </w:rPrChange>
          </w:rPr>
          <w:t xml:space="preserve">מ </w:t>
        </w:r>
      </w:ins>
      <w:r w:rsidRPr="00D92B2C">
        <w:rPr>
          <w:rFonts w:asciiTheme="majorBidi" w:hAnsiTheme="majorBidi" w:cstheme="majorBidi"/>
          <w:color w:val="000000" w:themeColor="text1"/>
          <w:sz w:val="20"/>
          <w:szCs w:val="20"/>
          <w:rtl/>
          <w:rPrChange w:id="9737" w:author="John Peate" w:date="2021-05-25T15:43:00Z">
            <w:rPr>
              <w:rFonts w:asciiTheme="majorBidi" w:hAnsiTheme="majorBidi" w:cstheme="majorBidi"/>
              <w:sz w:val="20"/>
              <w:szCs w:val="20"/>
              <w:rtl/>
            </w:rPr>
          </w:rPrChange>
        </w:rPr>
        <w:t>אפס - אין לו היגיון כלכלי או חברתי</w:t>
      </w:r>
      <w:r w:rsidRPr="00D92B2C">
        <w:rPr>
          <w:rFonts w:asciiTheme="majorBidi" w:hAnsiTheme="majorBidi" w:cstheme="majorBidi"/>
          <w:color w:val="000000" w:themeColor="text1"/>
          <w:sz w:val="20"/>
          <w:szCs w:val="20"/>
          <w:rPrChange w:id="9738" w:author="John Peate" w:date="2021-05-25T15:43:00Z">
            <w:rPr>
              <w:rFonts w:asciiTheme="majorBidi" w:hAnsiTheme="majorBidi" w:cstheme="majorBidi"/>
              <w:sz w:val="20"/>
              <w:szCs w:val="20"/>
            </w:rPr>
          </w:rPrChange>
        </w:rPr>
        <w:t>"</w:t>
      </w:r>
      <w:commentRangeEnd w:id="9727"/>
      <w:r w:rsidR="00E47E10">
        <w:rPr>
          <w:rStyle w:val="CommentReference"/>
          <w:rFonts w:asciiTheme="minorHAnsi" w:eastAsiaTheme="minorHAnsi" w:hAnsiTheme="minorHAnsi" w:cstheme="minorBidi"/>
          <w:lang w:val="en-GB" w:eastAsia="en-GB" w:bidi="ar-SA"/>
        </w:rPr>
        <w:commentReference w:id="9727"/>
      </w:r>
      <w:del w:id="9739" w:author="John Peate" w:date="2021-05-26T15:55:00Z">
        <w:r w:rsidRPr="00D92B2C" w:rsidDel="00BE69E2">
          <w:rPr>
            <w:rFonts w:asciiTheme="majorBidi" w:hAnsiTheme="majorBidi" w:cstheme="majorBidi"/>
            <w:color w:val="000000" w:themeColor="text1"/>
            <w:sz w:val="20"/>
            <w:szCs w:val="20"/>
            <w:rPrChange w:id="9740" w:author="John Peate" w:date="2021-05-25T15:43:00Z">
              <w:rPr>
                <w:rFonts w:asciiTheme="majorBidi" w:hAnsiTheme="majorBidi" w:cstheme="majorBidi"/>
                <w:sz w:val="20"/>
                <w:szCs w:val="20"/>
              </w:rPr>
            </w:rPrChange>
          </w:rPr>
          <w:delText>,”</w:delText>
        </w:r>
        <w:r w:rsidR="00CF2FE5" w:rsidRPr="00D92B2C" w:rsidDel="00BE69E2">
          <w:rPr>
            <w:rFonts w:asciiTheme="majorBidi" w:hAnsiTheme="majorBidi" w:cstheme="majorBidi"/>
            <w:color w:val="000000" w:themeColor="text1"/>
            <w:sz w:val="20"/>
            <w:szCs w:val="20"/>
            <w:rPrChange w:id="9741" w:author="John Peate" w:date="2021-05-25T15:43:00Z">
              <w:rPr>
                <w:rFonts w:asciiTheme="majorBidi" w:hAnsiTheme="majorBidi" w:cstheme="majorBidi"/>
                <w:sz w:val="20"/>
                <w:szCs w:val="20"/>
              </w:rPr>
            </w:rPrChange>
          </w:rPr>
          <w:delText xml:space="preserve"> </w:delText>
        </w:r>
      </w:del>
      <w:ins w:id="9742" w:author="John Peate" w:date="2021-05-26T15:56:00Z">
        <w:r w:rsidR="00BE69E2">
          <w:rPr>
            <w:rFonts w:asciiTheme="majorBidi" w:hAnsiTheme="majorBidi" w:cstheme="majorBidi"/>
            <w:color w:val="000000" w:themeColor="text1"/>
            <w:sz w:val="20"/>
            <w:szCs w:val="20"/>
          </w:rPr>
          <w:t>.</w:t>
        </w:r>
      </w:ins>
      <w:ins w:id="9743" w:author="John Peate" w:date="2021-05-26T15:55:00Z">
        <w:r w:rsidR="00BE69E2" w:rsidRPr="00D92B2C">
          <w:rPr>
            <w:rFonts w:asciiTheme="majorBidi" w:hAnsiTheme="majorBidi" w:cstheme="majorBidi"/>
            <w:color w:val="000000" w:themeColor="text1"/>
            <w:sz w:val="20"/>
            <w:szCs w:val="20"/>
            <w:rPrChange w:id="9744" w:author="John Peate" w:date="2021-05-25T15:43:00Z">
              <w:rPr>
                <w:rFonts w:asciiTheme="majorBidi" w:hAnsiTheme="majorBidi" w:cstheme="majorBidi"/>
                <w:sz w:val="20"/>
                <w:szCs w:val="20"/>
              </w:rPr>
            </w:rPrChange>
          </w:rPr>
          <w:t xml:space="preserve"> </w:t>
        </w:r>
      </w:ins>
      <w:proofErr w:type="spellStart"/>
      <w:r w:rsidR="00CF2FE5" w:rsidRPr="00D92B2C">
        <w:rPr>
          <w:rFonts w:asciiTheme="majorBidi" w:hAnsiTheme="majorBidi" w:cstheme="majorBidi"/>
          <w:i/>
          <w:iCs/>
          <w:color w:val="000000" w:themeColor="text1"/>
          <w:sz w:val="20"/>
          <w:szCs w:val="20"/>
          <w:rPrChange w:id="9745" w:author="John Peate" w:date="2021-05-25T15:43:00Z">
            <w:rPr>
              <w:rFonts w:asciiTheme="majorBidi" w:hAnsiTheme="majorBidi" w:cstheme="majorBidi"/>
              <w:i/>
              <w:iCs/>
              <w:sz w:val="20"/>
              <w:szCs w:val="20"/>
            </w:rPr>
          </w:rPrChange>
        </w:rPr>
        <w:t>TheMarker</w:t>
      </w:r>
      <w:proofErr w:type="spellEnd"/>
      <w:r w:rsidR="00CF2FE5" w:rsidRPr="00D92B2C">
        <w:rPr>
          <w:rFonts w:asciiTheme="majorBidi" w:hAnsiTheme="majorBidi" w:cstheme="majorBidi"/>
          <w:color w:val="000000" w:themeColor="text1"/>
          <w:sz w:val="20"/>
          <w:szCs w:val="20"/>
          <w:rPrChange w:id="9746" w:author="John Peate" w:date="2021-05-25T15:43:00Z">
            <w:rPr>
              <w:rFonts w:asciiTheme="majorBidi" w:hAnsiTheme="majorBidi" w:cstheme="majorBidi"/>
              <w:sz w:val="20"/>
              <w:szCs w:val="20"/>
            </w:rPr>
          </w:rPrChange>
        </w:rPr>
        <w:t>.</w:t>
      </w:r>
      <w:r w:rsidRPr="00D92B2C">
        <w:rPr>
          <w:rFonts w:asciiTheme="majorBidi" w:hAnsiTheme="majorBidi" w:cstheme="majorBidi"/>
          <w:color w:val="000000" w:themeColor="text1"/>
          <w:sz w:val="20"/>
          <w:szCs w:val="20"/>
          <w:rPrChange w:id="9747" w:author="John Peate" w:date="2021-05-25T15:43:00Z">
            <w:rPr>
              <w:rFonts w:asciiTheme="majorBidi" w:hAnsiTheme="majorBidi" w:cstheme="majorBidi"/>
              <w:sz w:val="20"/>
              <w:szCs w:val="20"/>
            </w:rPr>
          </w:rPrChange>
        </w:rPr>
        <w:t xml:space="preserve"> March 7</w:t>
      </w:r>
      <w:del w:id="9748" w:author="John Peate" w:date="2021-05-26T15:54:00Z">
        <w:r w:rsidRPr="00D92B2C" w:rsidDel="00DD58C3">
          <w:rPr>
            <w:rFonts w:asciiTheme="majorBidi" w:hAnsiTheme="majorBidi" w:cstheme="majorBidi"/>
            <w:color w:val="000000" w:themeColor="text1"/>
            <w:sz w:val="20"/>
            <w:szCs w:val="20"/>
            <w:rPrChange w:id="9749" w:author="John Peate" w:date="2021-05-25T15:43:00Z">
              <w:rPr>
                <w:rFonts w:asciiTheme="majorBidi" w:hAnsiTheme="majorBidi" w:cstheme="majorBidi"/>
                <w:sz w:val="20"/>
                <w:szCs w:val="20"/>
              </w:rPr>
            </w:rPrChange>
          </w:rPr>
          <w:delText>, 2014</w:delText>
        </w:r>
      </w:del>
      <w:r w:rsidRPr="00D92B2C">
        <w:rPr>
          <w:rFonts w:asciiTheme="majorBidi" w:hAnsiTheme="majorBidi" w:cstheme="majorBidi"/>
          <w:color w:val="000000" w:themeColor="text1"/>
          <w:sz w:val="20"/>
          <w:szCs w:val="20"/>
          <w:rPrChange w:id="9750" w:author="John Peate" w:date="2021-05-25T15:43:00Z">
            <w:rPr>
              <w:rFonts w:asciiTheme="majorBidi" w:hAnsiTheme="majorBidi" w:cstheme="majorBidi"/>
              <w:sz w:val="20"/>
              <w:szCs w:val="20"/>
            </w:rPr>
          </w:rPrChange>
        </w:rPr>
        <w:t xml:space="preserve">. </w:t>
      </w:r>
      <w:r w:rsidR="00F82C9E" w:rsidRPr="00D92B2C">
        <w:rPr>
          <w:rFonts w:asciiTheme="majorBidi" w:hAnsiTheme="majorBidi" w:cstheme="majorBidi"/>
          <w:color w:val="000000" w:themeColor="text1"/>
          <w:sz w:val="20"/>
          <w:szCs w:val="20"/>
          <w:rPrChange w:id="9751" w:author="John Peate" w:date="2021-05-25T15:43:00Z">
            <w:rPr/>
          </w:rPrChange>
        </w:rPr>
        <w:fldChar w:fldCharType="begin"/>
      </w:r>
      <w:r w:rsidR="00F82C9E" w:rsidRPr="00D92B2C">
        <w:rPr>
          <w:rFonts w:asciiTheme="majorBidi" w:hAnsiTheme="majorBidi" w:cstheme="majorBidi"/>
          <w:color w:val="000000" w:themeColor="text1"/>
          <w:sz w:val="20"/>
          <w:szCs w:val="20"/>
          <w:rPrChange w:id="9752" w:author="John Peate" w:date="2021-05-25T15:43:00Z">
            <w:rPr>
              <w:rFonts w:asciiTheme="majorBidi" w:hAnsiTheme="majorBidi" w:cstheme="majorBidi"/>
              <w:sz w:val="20"/>
              <w:szCs w:val="20"/>
            </w:rPr>
          </w:rPrChange>
        </w:rPr>
        <w:instrText xml:space="preserve"> HYPERLINK "https://www.themarker.com/realestate/1.2365439" </w:instrText>
      </w:r>
      <w:r w:rsidR="00F82C9E" w:rsidRPr="00D92B2C">
        <w:rPr>
          <w:rFonts w:asciiTheme="majorBidi" w:hAnsiTheme="majorBidi" w:cstheme="majorBidi"/>
          <w:color w:val="000000" w:themeColor="text1"/>
          <w:sz w:val="20"/>
          <w:szCs w:val="20"/>
          <w:rPrChange w:id="9753" w:author="John Peate" w:date="2021-05-25T15:43:00Z">
            <w:rPr>
              <w:rStyle w:val="Hyperlink"/>
              <w:rFonts w:asciiTheme="majorBidi" w:hAnsiTheme="majorBidi" w:cstheme="majorBidi"/>
              <w:sz w:val="20"/>
              <w:szCs w:val="20"/>
            </w:rPr>
          </w:rPrChange>
        </w:rPr>
        <w:fldChar w:fldCharType="separate"/>
      </w:r>
      <w:r w:rsidR="00C6748E" w:rsidRPr="00D92B2C">
        <w:rPr>
          <w:rStyle w:val="Hyperlink"/>
          <w:rFonts w:asciiTheme="majorBidi" w:hAnsiTheme="majorBidi" w:cstheme="majorBidi"/>
          <w:color w:val="000000" w:themeColor="text1"/>
          <w:sz w:val="20"/>
          <w:szCs w:val="20"/>
          <w:rPrChange w:id="9754" w:author="John Peate" w:date="2021-05-25T15:43:00Z">
            <w:rPr>
              <w:rStyle w:val="Hyperlink"/>
              <w:rFonts w:asciiTheme="majorBidi" w:hAnsiTheme="majorBidi" w:cstheme="majorBidi"/>
              <w:sz w:val="20"/>
              <w:szCs w:val="20"/>
            </w:rPr>
          </w:rPrChange>
        </w:rPr>
        <w:t>https://www.themarker.com/realestate/1.2365439</w:t>
      </w:r>
      <w:r w:rsidR="00F82C9E" w:rsidRPr="00D92B2C">
        <w:rPr>
          <w:rStyle w:val="Hyperlink"/>
          <w:rFonts w:asciiTheme="majorBidi" w:hAnsiTheme="majorBidi" w:cstheme="majorBidi"/>
          <w:color w:val="000000" w:themeColor="text1"/>
          <w:sz w:val="20"/>
          <w:szCs w:val="20"/>
          <w:rPrChange w:id="9755" w:author="John Peate" w:date="2021-05-25T15:43:00Z">
            <w:rPr>
              <w:rStyle w:val="Hyperlink"/>
              <w:rFonts w:asciiTheme="majorBidi" w:hAnsiTheme="majorBidi" w:cstheme="majorBidi"/>
              <w:sz w:val="20"/>
              <w:szCs w:val="20"/>
            </w:rPr>
          </w:rPrChange>
        </w:rPr>
        <w:fldChar w:fldCharType="end"/>
      </w:r>
      <w:del w:id="9756" w:author="John Peate" w:date="2021-05-26T15:55:00Z">
        <w:r w:rsidRPr="00D92B2C" w:rsidDel="00DD58C3">
          <w:rPr>
            <w:rFonts w:asciiTheme="majorBidi" w:hAnsiTheme="majorBidi" w:cstheme="majorBidi"/>
            <w:color w:val="000000" w:themeColor="text1"/>
            <w:sz w:val="20"/>
            <w:szCs w:val="20"/>
            <w:rPrChange w:id="9757" w:author="John Peate" w:date="2021-05-25T15:43:00Z">
              <w:rPr>
                <w:rFonts w:asciiTheme="majorBidi" w:hAnsiTheme="majorBidi" w:cstheme="majorBidi"/>
                <w:sz w:val="20"/>
                <w:szCs w:val="20"/>
              </w:rPr>
            </w:rPrChange>
          </w:rPr>
          <w:delText>.</w:delText>
        </w:r>
        <w:r w:rsidR="00C6748E" w:rsidRPr="00D92B2C" w:rsidDel="00DD58C3">
          <w:rPr>
            <w:rFonts w:asciiTheme="majorBidi" w:hAnsiTheme="majorBidi" w:cstheme="majorBidi"/>
            <w:color w:val="000000" w:themeColor="text1"/>
            <w:sz w:val="20"/>
            <w:szCs w:val="20"/>
            <w:rPrChange w:id="9758" w:author="John Peate" w:date="2021-05-25T15:43:00Z">
              <w:rPr>
                <w:rFonts w:asciiTheme="majorBidi" w:hAnsiTheme="majorBidi" w:cstheme="majorBidi"/>
                <w:sz w:val="20"/>
                <w:szCs w:val="20"/>
              </w:rPr>
            </w:rPrChange>
          </w:rPr>
          <w:delText xml:space="preserve"> </w:delText>
        </w:r>
      </w:del>
      <w:ins w:id="9759" w:author="John Peate" w:date="2021-05-26T15:55:00Z">
        <w:r w:rsidR="00DD58C3">
          <w:rPr>
            <w:rFonts w:asciiTheme="majorBidi" w:hAnsiTheme="majorBidi" w:cstheme="majorBidi"/>
            <w:color w:val="000000" w:themeColor="text1"/>
            <w:sz w:val="20"/>
            <w:szCs w:val="20"/>
          </w:rPr>
          <w:t>,</w:t>
        </w:r>
        <w:r w:rsidR="00DD58C3" w:rsidRPr="00D92B2C">
          <w:rPr>
            <w:rFonts w:asciiTheme="majorBidi" w:hAnsiTheme="majorBidi" w:cstheme="majorBidi"/>
            <w:color w:val="000000" w:themeColor="text1"/>
            <w:sz w:val="20"/>
            <w:szCs w:val="20"/>
            <w:rPrChange w:id="9760" w:author="John Peate" w:date="2021-05-25T15:43:00Z">
              <w:rPr>
                <w:rFonts w:asciiTheme="majorBidi" w:hAnsiTheme="majorBidi" w:cstheme="majorBidi"/>
                <w:sz w:val="20"/>
                <w:szCs w:val="20"/>
              </w:rPr>
            </w:rPrChange>
          </w:rPr>
          <w:t xml:space="preserve"> </w:t>
        </w:r>
      </w:ins>
      <w:del w:id="9761" w:author="John Peate" w:date="2021-05-26T15:55:00Z">
        <w:r w:rsidR="005F0D96" w:rsidRPr="00D92B2C" w:rsidDel="00DD58C3">
          <w:rPr>
            <w:rFonts w:asciiTheme="majorBidi" w:hAnsiTheme="majorBidi" w:cstheme="majorBidi"/>
            <w:color w:val="000000" w:themeColor="text1"/>
            <w:sz w:val="20"/>
            <w:szCs w:val="20"/>
            <w:rPrChange w:id="9762" w:author="John Peate" w:date="2021-05-25T15:43:00Z">
              <w:rPr>
                <w:rFonts w:asciiTheme="majorBidi" w:hAnsiTheme="majorBidi" w:cstheme="majorBidi"/>
                <w:sz w:val="20"/>
                <w:szCs w:val="20"/>
              </w:rPr>
            </w:rPrChange>
          </w:rPr>
          <w:delText xml:space="preserve">Accessed </w:delText>
        </w:r>
      </w:del>
      <w:ins w:id="9763" w:author="John Peate" w:date="2021-05-26T15:55:00Z">
        <w:r w:rsidR="00DD58C3">
          <w:rPr>
            <w:rFonts w:asciiTheme="majorBidi" w:hAnsiTheme="majorBidi" w:cstheme="majorBidi"/>
            <w:color w:val="000000" w:themeColor="text1"/>
            <w:sz w:val="20"/>
            <w:szCs w:val="20"/>
          </w:rPr>
          <w:t>a</w:t>
        </w:r>
        <w:r w:rsidR="00DD58C3" w:rsidRPr="00D92B2C">
          <w:rPr>
            <w:rFonts w:asciiTheme="majorBidi" w:hAnsiTheme="majorBidi" w:cstheme="majorBidi"/>
            <w:color w:val="000000" w:themeColor="text1"/>
            <w:sz w:val="20"/>
            <w:szCs w:val="20"/>
            <w:rPrChange w:id="9764" w:author="John Peate" w:date="2021-05-25T15:43:00Z">
              <w:rPr>
                <w:rFonts w:asciiTheme="majorBidi" w:hAnsiTheme="majorBidi" w:cstheme="majorBidi"/>
                <w:sz w:val="20"/>
                <w:szCs w:val="20"/>
              </w:rPr>
            </w:rPrChange>
          </w:rPr>
          <w:t xml:space="preserve">ccessed </w:t>
        </w:r>
      </w:ins>
      <w:r w:rsidR="005F0D96" w:rsidRPr="00D92B2C">
        <w:rPr>
          <w:rFonts w:asciiTheme="majorBidi" w:hAnsiTheme="majorBidi" w:cstheme="majorBidi"/>
          <w:color w:val="000000" w:themeColor="text1"/>
          <w:sz w:val="20"/>
          <w:szCs w:val="20"/>
          <w:rPrChange w:id="9765" w:author="John Peate" w:date="2021-05-25T15:43:00Z">
            <w:rPr>
              <w:rFonts w:asciiTheme="majorBidi" w:hAnsiTheme="majorBidi" w:cstheme="majorBidi"/>
              <w:sz w:val="20"/>
              <w:szCs w:val="20"/>
            </w:rPr>
          </w:rPrChange>
        </w:rPr>
        <w:t>May 22, 2021.</w:t>
      </w:r>
    </w:p>
    <w:p w14:paraId="6BF83D5B" w14:textId="0131C70A" w:rsidR="005D103A" w:rsidRPr="00D92B2C" w:rsidRDefault="005D103A">
      <w:pPr>
        <w:widowControl w:val="0"/>
        <w:autoSpaceDE w:val="0"/>
        <w:autoSpaceDN w:val="0"/>
        <w:adjustRightInd w:val="0"/>
        <w:spacing w:line="360" w:lineRule="auto"/>
        <w:ind w:left="720" w:hanging="720"/>
        <w:rPr>
          <w:rFonts w:asciiTheme="majorBidi" w:hAnsiTheme="majorBidi" w:cstheme="majorBidi"/>
          <w:color w:val="000000" w:themeColor="text1"/>
          <w:sz w:val="20"/>
          <w:szCs w:val="20"/>
          <w:rtl/>
          <w:rPrChange w:id="9766" w:author="John Peate" w:date="2021-05-25T15:43:00Z">
            <w:rPr>
              <w:rFonts w:asciiTheme="majorBidi" w:hAnsiTheme="majorBidi" w:cstheme="majorBidi"/>
              <w:sz w:val="20"/>
              <w:szCs w:val="20"/>
              <w:rtl/>
            </w:rPr>
          </w:rPrChange>
        </w:rPr>
        <w:pPrChange w:id="9767" w:author="John Peate" w:date="2021-05-25T15:42:00Z">
          <w:pPr>
            <w:widowControl w:val="0"/>
            <w:autoSpaceDE w:val="0"/>
            <w:autoSpaceDN w:val="0"/>
            <w:adjustRightInd w:val="0"/>
            <w:ind w:left="720" w:hanging="720"/>
          </w:pPr>
        </w:pPrChange>
      </w:pPr>
      <w:r w:rsidRPr="00D92B2C">
        <w:rPr>
          <w:rFonts w:asciiTheme="majorBidi" w:hAnsiTheme="majorBidi" w:cstheme="majorBidi"/>
          <w:color w:val="000000" w:themeColor="text1"/>
          <w:sz w:val="20"/>
          <w:szCs w:val="20"/>
          <w:rPrChange w:id="9768" w:author="John Peate" w:date="2021-05-25T15:43:00Z">
            <w:rPr>
              <w:rFonts w:asciiTheme="majorBidi" w:hAnsiTheme="majorBidi" w:cstheme="majorBidi"/>
              <w:sz w:val="20"/>
              <w:szCs w:val="20"/>
            </w:rPr>
          </w:rPrChange>
        </w:rPr>
        <w:t xml:space="preserve">Ben-David, </w:t>
      </w:r>
      <w:proofErr w:type="spellStart"/>
      <w:r w:rsidRPr="00D92B2C">
        <w:rPr>
          <w:rFonts w:asciiTheme="majorBidi" w:hAnsiTheme="majorBidi" w:cstheme="majorBidi"/>
          <w:color w:val="000000" w:themeColor="text1"/>
          <w:sz w:val="20"/>
          <w:szCs w:val="20"/>
          <w:rPrChange w:id="9769" w:author="John Peate" w:date="2021-05-25T15:43:00Z">
            <w:rPr>
              <w:rFonts w:asciiTheme="majorBidi" w:hAnsiTheme="majorBidi" w:cstheme="majorBidi"/>
              <w:sz w:val="20"/>
              <w:szCs w:val="20"/>
            </w:rPr>
          </w:rPrChange>
        </w:rPr>
        <w:t>Calev</w:t>
      </w:r>
      <w:proofErr w:type="spellEnd"/>
      <w:r w:rsidRPr="00D92B2C">
        <w:rPr>
          <w:rFonts w:asciiTheme="majorBidi" w:hAnsiTheme="majorBidi" w:cstheme="majorBidi"/>
          <w:color w:val="000000" w:themeColor="text1"/>
          <w:sz w:val="20"/>
          <w:szCs w:val="20"/>
          <w:rPrChange w:id="9770" w:author="John Peate" w:date="2021-05-25T15:43:00Z">
            <w:rPr>
              <w:rFonts w:asciiTheme="majorBidi" w:hAnsiTheme="majorBidi" w:cstheme="majorBidi"/>
              <w:sz w:val="20"/>
              <w:szCs w:val="20"/>
            </w:rPr>
          </w:rPrChange>
        </w:rPr>
        <w:t xml:space="preserve">, and Alisa </w:t>
      </w:r>
      <w:proofErr w:type="spellStart"/>
      <w:r w:rsidRPr="00D92B2C">
        <w:rPr>
          <w:rFonts w:asciiTheme="majorBidi" w:hAnsiTheme="majorBidi" w:cstheme="majorBidi"/>
          <w:color w:val="000000" w:themeColor="text1"/>
          <w:sz w:val="20"/>
          <w:szCs w:val="20"/>
          <w:rPrChange w:id="9771" w:author="John Peate" w:date="2021-05-25T15:43:00Z">
            <w:rPr>
              <w:rFonts w:asciiTheme="majorBidi" w:hAnsiTheme="majorBidi" w:cstheme="majorBidi"/>
              <w:sz w:val="20"/>
              <w:szCs w:val="20"/>
            </w:rPr>
          </w:rPrChange>
        </w:rPr>
        <w:t>Odenheimer</w:t>
      </w:r>
      <w:proofErr w:type="spellEnd"/>
      <w:r w:rsidRPr="00D92B2C">
        <w:rPr>
          <w:rFonts w:asciiTheme="majorBidi" w:hAnsiTheme="majorBidi" w:cstheme="majorBidi"/>
          <w:color w:val="000000" w:themeColor="text1"/>
          <w:sz w:val="20"/>
          <w:szCs w:val="20"/>
          <w:rPrChange w:id="9772" w:author="John Peate" w:date="2021-05-25T15:43:00Z">
            <w:rPr>
              <w:rFonts w:asciiTheme="majorBidi" w:hAnsiTheme="majorBidi" w:cstheme="majorBidi"/>
              <w:sz w:val="20"/>
              <w:szCs w:val="20"/>
            </w:rPr>
          </w:rPrChange>
        </w:rPr>
        <w:t xml:space="preserve">. 2015. </w:t>
      </w:r>
      <w:del w:id="9773" w:author="John Peate" w:date="2021-05-26T15:56:00Z">
        <w:r w:rsidRPr="00D92B2C" w:rsidDel="00EB690B">
          <w:rPr>
            <w:rFonts w:asciiTheme="majorBidi" w:hAnsiTheme="majorBidi" w:cstheme="majorBidi"/>
            <w:color w:val="000000" w:themeColor="text1"/>
            <w:sz w:val="20"/>
            <w:szCs w:val="20"/>
            <w:rPrChange w:id="9774" w:author="John Peate" w:date="2021-05-25T15:43:00Z">
              <w:rPr>
                <w:rFonts w:asciiTheme="majorBidi" w:hAnsiTheme="majorBidi" w:cstheme="majorBidi"/>
                <w:sz w:val="20"/>
                <w:szCs w:val="20"/>
              </w:rPr>
            </w:rPrChange>
          </w:rPr>
          <w:delText>“</w:delText>
        </w:r>
      </w:del>
      <w:ins w:id="9775" w:author="John Peate" w:date="2021-05-26T15:56:00Z">
        <w:r w:rsidR="00EB690B">
          <w:rPr>
            <w:rFonts w:asciiTheme="majorBidi" w:hAnsiTheme="majorBidi" w:cstheme="majorBidi"/>
            <w:color w:val="000000" w:themeColor="text1"/>
            <w:sz w:val="20"/>
            <w:szCs w:val="20"/>
          </w:rPr>
          <w:t>"</w:t>
        </w:r>
      </w:ins>
      <w:del w:id="9776" w:author="John Peate" w:date="2021-05-26T15:56:00Z">
        <w:r w:rsidRPr="00D92B2C" w:rsidDel="00EB690B">
          <w:rPr>
            <w:rFonts w:asciiTheme="majorBidi" w:hAnsiTheme="majorBidi" w:cstheme="majorBidi"/>
            <w:color w:val="000000" w:themeColor="text1"/>
            <w:sz w:val="20"/>
            <w:szCs w:val="20"/>
            <w:rPrChange w:id="9777" w:author="John Peate" w:date="2021-05-25T15:43:00Z">
              <w:rPr>
                <w:rFonts w:asciiTheme="majorBidi" w:hAnsiTheme="majorBidi" w:cstheme="majorBidi"/>
                <w:sz w:val="20"/>
                <w:szCs w:val="20"/>
              </w:rPr>
            </w:rPrChange>
          </w:rPr>
          <w:delText xml:space="preserve">Israel’s </w:delText>
        </w:r>
      </w:del>
      <w:ins w:id="9778" w:author="John Peate" w:date="2021-05-26T15:56:00Z">
        <w:r w:rsidR="00EB690B" w:rsidRPr="00D92B2C">
          <w:rPr>
            <w:rFonts w:asciiTheme="majorBidi" w:hAnsiTheme="majorBidi" w:cstheme="majorBidi"/>
            <w:color w:val="000000" w:themeColor="text1"/>
            <w:sz w:val="20"/>
            <w:szCs w:val="20"/>
            <w:rPrChange w:id="9779" w:author="John Peate" w:date="2021-05-25T15:43:00Z">
              <w:rPr>
                <w:rFonts w:asciiTheme="majorBidi" w:hAnsiTheme="majorBidi" w:cstheme="majorBidi"/>
                <w:sz w:val="20"/>
                <w:szCs w:val="20"/>
              </w:rPr>
            </w:rPrChange>
          </w:rPr>
          <w:t>Israel</w:t>
        </w:r>
        <w:r w:rsidR="00EB690B">
          <w:rPr>
            <w:rFonts w:asciiTheme="majorBidi" w:hAnsiTheme="majorBidi" w:cstheme="majorBidi"/>
            <w:color w:val="000000" w:themeColor="text1"/>
            <w:sz w:val="20"/>
            <w:szCs w:val="20"/>
          </w:rPr>
          <w:t>'</w:t>
        </w:r>
        <w:r w:rsidR="00EB690B" w:rsidRPr="00D92B2C">
          <w:rPr>
            <w:rFonts w:asciiTheme="majorBidi" w:hAnsiTheme="majorBidi" w:cstheme="majorBidi"/>
            <w:color w:val="000000" w:themeColor="text1"/>
            <w:sz w:val="20"/>
            <w:szCs w:val="20"/>
            <w:rPrChange w:id="9780" w:author="John Peate" w:date="2021-05-25T15:43:00Z">
              <w:rPr>
                <w:rFonts w:asciiTheme="majorBidi" w:hAnsiTheme="majorBidi" w:cstheme="majorBidi"/>
                <w:sz w:val="20"/>
                <w:szCs w:val="20"/>
              </w:rPr>
            </w:rPrChange>
          </w:rPr>
          <w:t xml:space="preserve">s </w:t>
        </w:r>
      </w:ins>
      <w:r w:rsidRPr="00D92B2C">
        <w:rPr>
          <w:rFonts w:asciiTheme="majorBidi" w:hAnsiTheme="majorBidi" w:cstheme="majorBidi"/>
          <w:color w:val="000000" w:themeColor="text1"/>
          <w:sz w:val="20"/>
          <w:szCs w:val="20"/>
          <w:rPrChange w:id="9781" w:author="John Peate" w:date="2021-05-25T15:43:00Z">
            <w:rPr>
              <w:rFonts w:asciiTheme="majorBidi" w:hAnsiTheme="majorBidi" w:cstheme="majorBidi"/>
              <w:sz w:val="20"/>
              <w:szCs w:val="20"/>
            </w:rPr>
          </w:rPrChange>
        </w:rPr>
        <w:t xml:space="preserve">Moshe </w:t>
      </w:r>
      <w:proofErr w:type="spellStart"/>
      <w:r w:rsidRPr="00D92B2C">
        <w:rPr>
          <w:rFonts w:asciiTheme="majorBidi" w:hAnsiTheme="majorBidi" w:cstheme="majorBidi"/>
          <w:color w:val="000000" w:themeColor="text1"/>
          <w:sz w:val="20"/>
          <w:szCs w:val="20"/>
          <w:rPrChange w:id="9782" w:author="John Peate" w:date="2021-05-25T15:43:00Z">
            <w:rPr>
              <w:rFonts w:asciiTheme="majorBidi" w:hAnsiTheme="majorBidi" w:cstheme="majorBidi"/>
              <w:sz w:val="20"/>
              <w:szCs w:val="20"/>
            </w:rPr>
          </w:rPrChange>
        </w:rPr>
        <w:t>Kahlon</w:t>
      </w:r>
      <w:proofErr w:type="spellEnd"/>
      <w:r w:rsidRPr="00D92B2C">
        <w:rPr>
          <w:rFonts w:asciiTheme="majorBidi" w:hAnsiTheme="majorBidi" w:cstheme="majorBidi"/>
          <w:color w:val="000000" w:themeColor="text1"/>
          <w:sz w:val="20"/>
          <w:szCs w:val="20"/>
          <w:rPrChange w:id="9783" w:author="John Peate" w:date="2021-05-25T15:43:00Z">
            <w:rPr>
              <w:rFonts w:asciiTheme="majorBidi" w:hAnsiTheme="majorBidi" w:cstheme="majorBidi"/>
              <w:sz w:val="20"/>
              <w:szCs w:val="20"/>
            </w:rPr>
          </w:rPrChange>
        </w:rPr>
        <w:t xml:space="preserve"> Emerges From Election as Key Player</w:t>
      </w:r>
      <w:del w:id="9784" w:author="John Peate" w:date="2021-05-26T15:56:00Z">
        <w:r w:rsidRPr="00D92B2C" w:rsidDel="00EB690B">
          <w:rPr>
            <w:rFonts w:asciiTheme="majorBidi" w:hAnsiTheme="majorBidi" w:cstheme="majorBidi"/>
            <w:color w:val="000000" w:themeColor="text1"/>
            <w:sz w:val="20"/>
            <w:szCs w:val="20"/>
            <w:rPrChange w:id="9785" w:author="John Peate" w:date="2021-05-25T15:43:00Z">
              <w:rPr>
                <w:rFonts w:asciiTheme="majorBidi" w:hAnsiTheme="majorBidi" w:cstheme="majorBidi"/>
                <w:sz w:val="20"/>
                <w:szCs w:val="20"/>
              </w:rPr>
            </w:rPrChange>
          </w:rPr>
          <w:delText xml:space="preserve">.” </w:delText>
        </w:r>
      </w:del>
      <w:ins w:id="9786" w:author="John Peate" w:date="2021-05-26T15:56:00Z">
        <w:r w:rsidR="00EB690B" w:rsidRPr="00D92B2C">
          <w:rPr>
            <w:rFonts w:asciiTheme="majorBidi" w:hAnsiTheme="majorBidi" w:cstheme="majorBidi"/>
            <w:color w:val="000000" w:themeColor="text1"/>
            <w:sz w:val="20"/>
            <w:szCs w:val="20"/>
            <w:rPrChange w:id="9787" w:author="John Peate" w:date="2021-05-25T15:43:00Z">
              <w:rPr>
                <w:rFonts w:asciiTheme="majorBidi" w:hAnsiTheme="majorBidi" w:cstheme="majorBidi"/>
                <w:sz w:val="20"/>
                <w:szCs w:val="20"/>
              </w:rPr>
            </w:rPrChange>
          </w:rPr>
          <w:t>.</w:t>
        </w:r>
        <w:r w:rsidR="00EB690B">
          <w:rPr>
            <w:rFonts w:asciiTheme="majorBidi" w:hAnsiTheme="majorBidi" w:cstheme="majorBidi"/>
            <w:color w:val="000000" w:themeColor="text1"/>
            <w:sz w:val="20"/>
            <w:szCs w:val="20"/>
          </w:rPr>
          <w:t>"</w:t>
        </w:r>
        <w:r w:rsidR="00EB690B" w:rsidRPr="00D92B2C">
          <w:rPr>
            <w:rFonts w:asciiTheme="majorBidi" w:hAnsiTheme="majorBidi" w:cstheme="majorBidi"/>
            <w:color w:val="000000" w:themeColor="text1"/>
            <w:sz w:val="20"/>
            <w:szCs w:val="20"/>
            <w:rPrChange w:id="9788" w:author="John Peate" w:date="2021-05-25T15:43:00Z">
              <w:rPr>
                <w:rFonts w:asciiTheme="majorBidi" w:hAnsiTheme="majorBidi" w:cstheme="majorBidi"/>
                <w:sz w:val="20"/>
                <w:szCs w:val="20"/>
              </w:rPr>
            </w:rPrChange>
          </w:rPr>
          <w:t xml:space="preserve"> </w:t>
        </w:r>
      </w:ins>
      <w:r w:rsidRPr="00D92B2C">
        <w:rPr>
          <w:rFonts w:asciiTheme="majorBidi" w:hAnsiTheme="majorBidi" w:cstheme="majorBidi"/>
          <w:i/>
          <w:iCs/>
          <w:color w:val="000000" w:themeColor="text1"/>
          <w:sz w:val="20"/>
          <w:szCs w:val="20"/>
          <w:rPrChange w:id="9789" w:author="John Peate" w:date="2021-05-25T15:43:00Z">
            <w:rPr>
              <w:rFonts w:asciiTheme="majorBidi" w:hAnsiTheme="majorBidi" w:cstheme="majorBidi"/>
              <w:i/>
              <w:iCs/>
              <w:sz w:val="20"/>
              <w:szCs w:val="20"/>
            </w:rPr>
          </w:rPrChange>
        </w:rPr>
        <w:t>Bloomberg.Com</w:t>
      </w:r>
      <w:r w:rsidRPr="00D92B2C">
        <w:rPr>
          <w:rFonts w:asciiTheme="majorBidi" w:hAnsiTheme="majorBidi" w:cstheme="majorBidi"/>
          <w:color w:val="000000" w:themeColor="text1"/>
          <w:sz w:val="20"/>
          <w:szCs w:val="20"/>
          <w:rPrChange w:id="9790" w:author="John Peate" w:date="2021-05-25T15:43:00Z">
            <w:rPr>
              <w:rFonts w:asciiTheme="majorBidi" w:hAnsiTheme="majorBidi" w:cstheme="majorBidi"/>
              <w:sz w:val="20"/>
              <w:szCs w:val="20"/>
            </w:rPr>
          </w:rPrChange>
        </w:rPr>
        <w:t>, March 17</w:t>
      </w:r>
      <w:del w:id="9791" w:author="John Peate" w:date="2021-05-26T15:56:00Z">
        <w:r w:rsidRPr="00D92B2C" w:rsidDel="00EB690B">
          <w:rPr>
            <w:rFonts w:asciiTheme="majorBidi" w:hAnsiTheme="majorBidi" w:cstheme="majorBidi"/>
            <w:color w:val="000000" w:themeColor="text1"/>
            <w:sz w:val="20"/>
            <w:szCs w:val="20"/>
            <w:rPrChange w:id="9792" w:author="John Peate" w:date="2021-05-25T15:43:00Z">
              <w:rPr>
                <w:rFonts w:asciiTheme="majorBidi" w:hAnsiTheme="majorBidi" w:cstheme="majorBidi"/>
                <w:sz w:val="20"/>
                <w:szCs w:val="20"/>
              </w:rPr>
            </w:rPrChange>
          </w:rPr>
          <w:delText>, 2015</w:delText>
        </w:r>
      </w:del>
      <w:r w:rsidRPr="00D92B2C">
        <w:rPr>
          <w:rFonts w:asciiTheme="majorBidi" w:hAnsiTheme="majorBidi" w:cstheme="majorBidi"/>
          <w:color w:val="000000" w:themeColor="text1"/>
          <w:sz w:val="20"/>
          <w:szCs w:val="20"/>
          <w:rPrChange w:id="9793" w:author="John Peate" w:date="2021-05-25T15:43:00Z">
            <w:rPr>
              <w:rFonts w:asciiTheme="majorBidi" w:hAnsiTheme="majorBidi" w:cstheme="majorBidi"/>
              <w:sz w:val="20"/>
              <w:szCs w:val="20"/>
            </w:rPr>
          </w:rPrChange>
        </w:rPr>
        <w:t xml:space="preserve">. </w:t>
      </w:r>
      <w:r w:rsidR="00F82C9E" w:rsidRPr="00D92B2C">
        <w:rPr>
          <w:rFonts w:asciiTheme="majorBidi" w:hAnsiTheme="majorBidi" w:cstheme="majorBidi"/>
          <w:color w:val="000000" w:themeColor="text1"/>
          <w:sz w:val="20"/>
          <w:szCs w:val="20"/>
          <w:rPrChange w:id="9794" w:author="John Peate" w:date="2021-05-25T15:43:00Z">
            <w:rPr/>
          </w:rPrChange>
        </w:rPr>
        <w:fldChar w:fldCharType="begin"/>
      </w:r>
      <w:r w:rsidR="00F82C9E" w:rsidRPr="00D92B2C">
        <w:rPr>
          <w:rFonts w:asciiTheme="majorBidi" w:hAnsiTheme="majorBidi" w:cstheme="majorBidi"/>
          <w:color w:val="000000" w:themeColor="text1"/>
          <w:sz w:val="20"/>
          <w:szCs w:val="20"/>
          <w:rPrChange w:id="9795" w:author="John Peate" w:date="2021-05-25T15:43:00Z">
            <w:rPr>
              <w:rFonts w:asciiTheme="majorBidi" w:hAnsiTheme="majorBidi" w:cstheme="majorBidi"/>
              <w:sz w:val="20"/>
              <w:szCs w:val="20"/>
            </w:rPr>
          </w:rPrChange>
        </w:rPr>
        <w:instrText xml:space="preserve"> HYPERLINK "https://www.bloomberg.com/news/articles/2015-03-17/israel-s-moshe-kahlon-emerges-from-vote-as-possible-kingmaker" </w:instrText>
      </w:r>
      <w:r w:rsidR="00F82C9E" w:rsidRPr="00D92B2C">
        <w:rPr>
          <w:rFonts w:asciiTheme="majorBidi" w:hAnsiTheme="majorBidi" w:cstheme="majorBidi"/>
          <w:color w:val="000000" w:themeColor="text1"/>
          <w:sz w:val="20"/>
          <w:szCs w:val="20"/>
          <w:rPrChange w:id="9796" w:author="John Peate" w:date="2021-05-25T15:43:00Z">
            <w:rPr>
              <w:rStyle w:val="Hyperlink"/>
              <w:rFonts w:asciiTheme="majorBidi" w:hAnsiTheme="majorBidi" w:cstheme="majorBidi"/>
              <w:sz w:val="20"/>
              <w:szCs w:val="20"/>
            </w:rPr>
          </w:rPrChange>
        </w:rPr>
        <w:fldChar w:fldCharType="separate"/>
      </w:r>
      <w:r w:rsidR="00B463FF" w:rsidRPr="00D92B2C">
        <w:rPr>
          <w:rStyle w:val="Hyperlink"/>
          <w:rFonts w:asciiTheme="majorBidi" w:hAnsiTheme="majorBidi" w:cstheme="majorBidi"/>
          <w:color w:val="000000" w:themeColor="text1"/>
          <w:sz w:val="20"/>
          <w:szCs w:val="20"/>
          <w:rPrChange w:id="9797" w:author="John Peate" w:date="2021-05-25T15:43:00Z">
            <w:rPr>
              <w:rStyle w:val="Hyperlink"/>
              <w:rFonts w:asciiTheme="majorBidi" w:hAnsiTheme="majorBidi" w:cstheme="majorBidi"/>
              <w:sz w:val="20"/>
              <w:szCs w:val="20"/>
            </w:rPr>
          </w:rPrChange>
        </w:rPr>
        <w:t>https://www.bloomberg.com/news/articles/2015-03-17/israel-s-moshe-kahlon-emerges-from-vote-as-possible-kingmaker</w:t>
      </w:r>
      <w:r w:rsidR="00F82C9E" w:rsidRPr="00D92B2C">
        <w:rPr>
          <w:rStyle w:val="Hyperlink"/>
          <w:rFonts w:asciiTheme="majorBidi" w:hAnsiTheme="majorBidi" w:cstheme="majorBidi"/>
          <w:color w:val="000000" w:themeColor="text1"/>
          <w:sz w:val="20"/>
          <w:szCs w:val="20"/>
          <w:rPrChange w:id="9798" w:author="John Peate" w:date="2021-05-25T15:43:00Z">
            <w:rPr>
              <w:rStyle w:val="Hyperlink"/>
              <w:rFonts w:asciiTheme="majorBidi" w:hAnsiTheme="majorBidi" w:cstheme="majorBidi"/>
              <w:sz w:val="20"/>
              <w:szCs w:val="20"/>
            </w:rPr>
          </w:rPrChange>
        </w:rPr>
        <w:fldChar w:fldCharType="end"/>
      </w:r>
      <w:del w:id="9799" w:author="John Peate" w:date="2021-05-26T15:55:00Z">
        <w:r w:rsidRPr="00D92B2C" w:rsidDel="00BE69E2">
          <w:rPr>
            <w:rFonts w:asciiTheme="majorBidi" w:hAnsiTheme="majorBidi" w:cstheme="majorBidi"/>
            <w:color w:val="000000" w:themeColor="text1"/>
            <w:sz w:val="20"/>
            <w:szCs w:val="20"/>
            <w:rPrChange w:id="9800" w:author="John Peate" w:date="2021-05-25T15:43:00Z">
              <w:rPr>
                <w:rFonts w:asciiTheme="majorBidi" w:hAnsiTheme="majorBidi" w:cstheme="majorBidi"/>
                <w:sz w:val="20"/>
                <w:szCs w:val="20"/>
              </w:rPr>
            </w:rPrChange>
          </w:rPr>
          <w:delText>.</w:delText>
        </w:r>
        <w:r w:rsidR="00C6748E" w:rsidRPr="00D92B2C" w:rsidDel="00BE69E2">
          <w:rPr>
            <w:rFonts w:asciiTheme="majorBidi" w:hAnsiTheme="majorBidi" w:cstheme="majorBidi"/>
            <w:color w:val="000000" w:themeColor="text1"/>
            <w:sz w:val="20"/>
            <w:szCs w:val="20"/>
            <w:rPrChange w:id="9801" w:author="John Peate" w:date="2021-05-25T15:43:00Z">
              <w:rPr>
                <w:rFonts w:asciiTheme="majorBidi" w:hAnsiTheme="majorBidi" w:cstheme="majorBidi"/>
                <w:sz w:val="20"/>
                <w:szCs w:val="20"/>
              </w:rPr>
            </w:rPrChange>
          </w:rPr>
          <w:delText xml:space="preserve"> </w:delText>
        </w:r>
      </w:del>
      <w:ins w:id="9802" w:author="John Peate" w:date="2021-05-26T15:55:00Z">
        <w:r w:rsidR="00BE69E2">
          <w:rPr>
            <w:rFonts w:asciiTheme="majorBidi" w:hAnsiTheme="majorBidi" w:cstheme="majorBidi"/>
            <w:color w:val="000000" w:themeColor="text1"/>
            <w:sz w:val="20"/>
            <w:szCs w:val="20"/>
          </w:rPr>
          <w:t>,</w:t>
        </w:r>
        <w:r w:rsidR="00BE69E2" w:rsidRPr="00D92B2C">
          <w:rPr>
            <w:rFonts w:asciiTheme="majorBidi" w:hAnsiTheme="majorBidi" w:cstheme="majorBidi"/>
            <w:color w:val="000000" w:themeColor="text1"/>
            <w:sz w:val="20"/>
            <w:szCs w:val="20"/>
            <w:rPrChange w:id="9803" w:author="John Peate" w:date="2021-05-25T15:43:00Z">
              <w:rPr>
                <w:rFonts w:asciiTheme="majorBidi" w:hAnsiTheme="majorBidi" w:cstheme="majorBidi"/>
                <w:sz w:val="20"/>
                <w:szCs w:val="20"/>
              </w:rPr>
            </w:rPrChange>
          </w:rPr>
          <w:t xml:space="preserve"> </w:t>
        </w:r>
      </w:ins>
      <w:del w:id="9804" w:author="John Peate" w:date="2021-05-26T15:55:00Z">
        <w:r w:rsidR="005F0D96" w:rsidRPr="00D92B2C" w:rsidDel="00BE69E2">
          <w:rPr>
            <w:rFonts w:asciiTheme="majorBidi" w:hAnsiTheme="majorBidi" w:cstheme="majorBidi"/>
            <w:color w:val="000000" w:themeColor="text1"/>
            <w:sz w:val="20"/>
            <w:szCs w:val="20"/>
            <w:rPrChange w:id="9805" w:author="John Peate" w:date="2021-05-25T15:43:00Z">
              <w:rPr>
                <w:rFonts w:asciiTheme="majorBidi" w:hAnsiTheme="majorBidi" w:cstheme="majorBidi"/>
                <w:sz w:val="20"/>
                <w:szCs w:val="20"/>
              </w:rPr>
            </w:rPrChange>
          </w:rPr>
          <w:delText xml:space="preserve">Accessed </w:delText>
        </w:r>
      </w:del>
      <w:ins w:id="9806" w:author="John Peate" w:date="2021-05-26T15:55:00Z">
        <w:r w:rsidR="00BE69E2">
          <w:rPr>
            <w:rFonts w:asciiTheme="majorBidi" w:hAnsiTheme="majorBidi" w:cstheme="majorBidi"/>
            <w:color w:val="000000" w:themeColor="text1"/>
            <w:sz w:val="20"/>
            <w:szCs w:val="20"/>
          </w:rPr>
          <w:t>a</w:t>
        </w:r>
        <w:r w:rsidR="00BE69E2" w:rsidRPr="00D92B2C">
          <w:rPr>
            <w:rFonts w:asciiTheme="majorBidi" w:hAnsiTheme="majorBidi" w:cstheme="majorBidi"/>
            <w:color w:val="000000" w:themeColor="text1"/>
            <w:sz w:val="20"/>
            <w:szCs w:val="20"/>
            <w:rPrChange w:id="9807" w:author="John Peate" w:date="2021-05-25T15:43:00Z">
              <w:rPr>
                <w:rFonts w:asciiTheme="majorBidi" w:hAnsiTheme="majorBidi" w:cstheme="majorBidi"/>
                <w:sz w:val="20"/>
                <w:szCs w:val="20"/>
              </w:rPr>
            </w:rPrChange>
          </w:rPr>
          <w:t xml:space="preserve">ccessed </w:t>
        </w:r>
      </w:ins>
      <w:r w:rsidR="005F0D96" w:rsidRPr="00D92B2C">
        <w:rPr>
          <w:rFonts w:asciiTheme="majorBidi" w:hAnsiTheme="majorBidi" w:cstheme="majorBidi"/>
          <w:color w:val="000000" w:themeColor="text1"/>
          <w:sz w:val="20"/>
          <w:szCs w:val="20"/>
          <w:rPrChange w:id="9808" w:author="John Peate" w:date="2021-05-25T15:43:00Z">
            <w:rPr>
              <w:rFonts w:asciiTheme="majorBidi" w:hAnsiTheme="majorBidi" w:cstheme="majorBidi"/>
              <w:sz w:val="20"/>
              <w:szCs w:val="20"/>
            </w:rPr>
          </w:rPrChange>
        </w:rPr>
        <w:t>May 22, 2021.</w:t>
      </w:r>
    </w:p>
    <w:p w14:paraId="65C95861" w14:textId="5C5B0FFA" w:rsidR="00B463FF" w:rsidRPr="00D92B2C" w:rsidRDefault="00B463FF">
      <w:pPr>
        <w:widowControl w:val="0"/>
        <w:autoSpaceDE w:val="0"/>
        <w:autoSpaceDN w:val="0"/>
        <w:adjustRightInd w:val="0"/>
        <w:spacing w:line="360" w:lineRule="auto"/>
        <w:ind w:left="720" w:hanging="720"/>
        <w:rPr>
          <w:rFonts w:asciiTheme="majorBidi" w:hAnsiTheme="majorBidi" w:cstheme="majorBidi"/>
          <w:color w:val="000000" w:themeColor="text1"/>
          <w:sz w:val="20"/>
          <w:szCs w:val="20"/>
          <w:rPrChange w:id="9809" w:author="John Peate" w:date="2021-05-25T15:43:00Z">
            <w:rPr>
              <w:rFonts w:asciiTheme="majorBidi" w:hAnsiTheme="majorBidi" w:cstheme="majorBidi"/>
              <w:sz w:val="20"/>
              <w:szCs w:val="20"/>
            </w:rPr>
          </w:rPrChange>
        </w:rPr>
        <w:pPrChange w:id="9810" w:author="John Peate" w:date="2021-05-25T15:42:00Z">
          <w:pPr>
            <w:widowControl w:val="0"/>
            <w:autoSpaceDE w:val="0"/>
            <w:autoSpaceDN w:val="0"/>
            <w:adjustRightInd w:val="0"/>
            <w:ind w:left="720" w:hanging="720"/>
          </w:pPr>
        </w:pPrChange>
      </w:pPr>
      <w:r w:rsidRPr="00D92B2C">
        <w:rPr>
          <w:rFonts w:asciiTheme="majorBidi" w:hAnsiTheme="majorBidi" w:cstheme="majorBidi"/>
          <w:color w:val="000000" w:themeColor="text1"/>
          <w:sz w:val="20"/>
          <w:szCs w:val="20"/>
          <w:rPrChange w:id="9811" w:author="John Peate" w:date="2021-05-25T15:43:00Z">
            <w:rPr>
              <w:rFonts w:asciiTheme="majorBidi" w:hAnsiTheme="majorBidi" w:cstheme="majorBidi"/>
              <w:sz w:val="20"/>
              <w:szCs w:val="20"/>
            </w:rPr>
          </w:rPrChange>
        </w:rPr>
        <w:t>Berlin, I</w:t>
      </w:r>
      <w:r w:rsidR="00BB4587" w:rsidRPr="00D92B2C">
        <w:rPr>
          <w:rFonts w:asciiTheme="majorBidi" w:hAnsiTheme="majorBidi" w:cstheme="majorBidi"/>
          <w:color w:val="000000" w:themeColor="text1"/>
          <w:sz w:val="20"/>
          <w:szCs w:val="20"/>
          <w:rPrChange w:id="9812" w:author="John Peate" w:date="2021-05-25T15:43:00Z">
            <w:rPr>
              <w:rFonts w:asciiTheme="majorBidi" w:hAnsiTheme="majorBidi" w:cstheme="majorBidi"/>
              <w:sz w:val="20"/>
              <w:szCs w:val="20"/>
            </w:rPr>
          </w:rPrChange>
        </w:rPr>
        <w:t>siah</w:t>
      </w:r>
      <w:r w:rsidRPr="00D92B2C">
        <w:rPr>
          <w:rFonts w:asciiTheme="majorBidi" w:hAnsiTheme="majorBidi" w:cstheme="majorBidi"/>
          <w:color w:val="000000" w:themeColor="text1"/>
          <w:sz w:val="20"/>
          <w:szCs w:val="20"/>
          <w:rPrChange w:id="9813" w:author="John Peate" w:date="2021-05-25T15:43:00Z">
            <w:rPr>
              <w:rFonts w:asciiTheme="majorBidi" w:hAnsiTheme="majorBidi" w:cstheme="majorBidi"/>
              <w:sz w:val="20"/>
              <w:szCs w:val="20"/>
            </w:rPr>
          </w:rPrChange>
        </w:rPr>
        <w:t xml:space="preserve">. 1960. </w:t>
      </w:r>
      <w:ins w:id="9814" w:author="John Peate" w:date="2021-05-26T15:55:00Z">
        <w:r w:rsidR="00BE69E2">
          <w:rPr>
            <w:rFonts w:asciiTheme="majorBidi" w:hAnsiTheme="majorBidi" w:cstheme="majorBidi"/>
            <w:color w:val="000000" w:themeColor="text1"/>
            <w:sz w:val="20"/>
            <w:szCs w:val="20"/>
          </w:rPr>
          <w:t>"</w:t>
        </w:r>
      </w:ins>
      <w:r w:rsidRPr="00D92B2C">
        <w:rPr>
          <w:rFonts w:asciiTheme="majorBidi" w:hAnsiTheme="majorBidi" w:cstheme="majorBidi"/>
          <w:color w:val="000000" w:themeColor="text1"/>
          <w:sz w:val="20"/>
          <w:szCs w:val="20"/>
          <w:rPrChange w:id="9815" w:author="John Peate" w:date="2021-05-25T15:43:00Z">
            <w:rPr>
              <w:rFonts w:asciiTheme="majorBidi" w:hAnsiTheme="majorBidi" w:cstheme="majorBidi"/>
              <w:sz w:val="20"/>
              <w:szCs w:val="20"/>
            </w:rPr>
          </w:rPrChange>
        </w:rPr>
        <w:t xml:space="preserve">Russian </w:t>
      </w:r>
      <w:del w:id="9816" w:author="John Peate" w:date="2021-05-26T15:55:00Z">
        <w:r w:rsidRPr="00D92B2C" w:rsidDel="00BE69E2">
          <w:rPr>
            <w:rFonts w:asciiTheme="majorBidi" w:hAnsiTheme="majorBidi" w:cstheme="majorBidi"/>
            <w:color w:val="000000" w:themeColor="text1"/>
            <w:sz w:val="20"/>
            <w:szCs w:val="20"/>
            <w:rPrChange w:id="9817" w:author="John Peate" w:date="2021-05-25T15:43:00Z">
              <w:rPr>
                <w:rFonts w:asciiTheme="majorBidi" w:hAnsiTheme="majorBidi" w:cstheme="majorBidi"/>
                <w:sz w:val="20"/>
                <w:szCs w:val="20"/>
              </w:rPr>
            </w:rPrChange>
          </w:rPr>
          <w:delText>populism</w:delText>
        </w:r>
      </w:del>
      <w:ins w:id="9818" w:author="John Peate" w:date="2021-05-26T15:55:00Z">
        <w:r w:rsidR="00BE69E2">
          <w:rPr>
            <w:rFonts w:asciiTheme="majorBidi" w:hAnsiTheme="majorBidi" w:cstheme="majorBidi"/>
            <w:color w:val="000000" w:themeColor="text1"/>
            <w:sz w:val="20"/>
            <w:szCs w:val="20"/>
          </w:rPr>
          <w:t>P</w:t>
        </w:r>
        <w:r w:rsidR="00BE69E2" w:rsidRPr="00D92B2C">
          <w:rPr>
            <w:rFonts w:asciiTheme="majorBidi" w:hAnsiTheme="majorBidi" w:cstheme="majorBidi"/>
            <w:color w:val="000000" w:themeColor="text1"/>
            <w:sz w:val="20"/>
            <w:szCs w:val="20"/>
            <w:rPrChange w:id="9819" w:author="John Peate" w:date="2021-05-25T15:43:00Z">
              <w:rPr>
                <w:rFonts w:asciiTheme="majorBidi" w:hAnsiTheme="majorBidi" w:cstheme="majorBidi"/>
                <w:sz w:val="20"/>
                <w:szCs w:val="20"/>
              </w:rPr>
            </w:rPrChange>
          </w:rPr>
          <w:t>opulism</w:t>
        </w:r>
      </w:ins>
      <w:r w:rsidRPr="00D92B2C">
        <w:rPr>
          <w:rFonts w:asciiTheme="majorBidi" w:hAnsiTheme="majorBidi" w:cstheme="majorBidi"/>
          <w:color w:val="000000" w:themeColor="text1"/>
          <w:sz w:val="20"/>
          <w:szCs w:val="20"/>
          <w:rPrChange w:id="9820" w:author="John Peate" w:date="2021-05-25T15:43:00Z">
            <w:rPr>
              <w:rFonts w:asciiTheme="majorBidi" w:hAnsiTheme="majorBidi" w:cstheme="majorBidi"/>
              <w:sz w:val="20"/>
              <w:szCs w:val="20"/>
            </w:rPr>
          </w:rPrChange>
        </w:rPr>
        <w:t>.</w:t>
      </w:r>
      <w:ins w:id="9821" w:author="John Peate" w:date="2021-05-26T15:55:00Z">
        <w:r w:rsidR="00BE69E2">
          <w:rPr>
            <w:rFonts w:asciiTheme="majorBidi" w:hAnsiTheme="majorBidi" w:cstheme="majorBidi"/>
            <w:color w:val="000000" w:themeColor="text1"/>
            <w:sz w:val="20"/>
            <w:szCs w:val="20"/>
          </w:rPr>
          <w:t>"</w:t>
        </w:r>
      </w:ins>
      <w:r w:rsidRPr="00D92B2C">
        <w:rPr>
          <w:rFonts w:asciiTheme="majorBidi" w:hAnsiTheme="majorBidi" w:cstheme="majorBidi"/>
          <w:color w:val="000000" w:themeColor="text1"/>
          <w:sz w:val="20"/>
          <w:szCs w:val="20"/>
          <w:rPrChange w:id="9822" w:author="John Peate" w:date="2021-05-25T15:43:00Z">
            <w:rPr>
              <w:rFonts w:asciiTheme="majorBidi" w:hAnsiTheme="majorBidi" w:cstheme="majorBidi"/>
              <w:sz w:val="20"/>
              <w:szCs w:val="20"/>
            </w:rPr>
          </w:rPrChange>
        </w:rPr>
        <w:t> </w:t>
      </w:r>
      <w:r w:rsidRPr="00606017">
        <w:rPr>
          <w:rFonts w:asciiTheme="majorBidi" w:hAnsiTheme="majorBidi" w:cstheme="majorBidi"/>
          <w:i/>
          <w:iCs/>
          <w:color w:val="000000" w:themeColor="text1"/>
          <w:sz w:val="20"/>
          <w:szCs w:val="20"/>
          <w:rPrChange w:id="9823" w:author="John Peate" w:date="2021-05-26T15:48:00Z">
            <w:rPr>
              <w:rFonts w:asciiTheme="majorBidi" w:hAnsiTheme="majorBidi" w:cstheme="majorBidi"/>
              <w:sz w:val="20"/>
              <w:szCs w:val="20"/>
            </w:rPr>
          </w:rPrChange>
        </w:rPr>
        <w:t>Encounter</w:t>
      </w:r>
      <w:del w:id="9824" w:author="John Peate" w:date="2021-05-26T15:49:00Z">
        <w:r w:rsidRPr="00D92B2C" w:rsidDel="00B15368">
          <w:rPr>
            <w:rFonts w:asciiTheme="majorBidi" w:hAnsiTheme="majorBidi" w:cstheme="majorBidi"/>
            <w:color w:val="000000" w:themeColor="text1"/>
            <w:sz w:val="20"/>
            <w:szCs w:val="20"/>
            <w:rPrChange w:id="9825" w:author="John Peate" w:date="2021-05-25T15:43:00Z">
              <w:rPr>
                <w:rFonts w:asciiTheme="majorBidi" w:hAnsiTheme="majorBidi" w:cstheme="majorBidi"/>
                <w:sz w:val="20"/>
                <w:szCs w:val="20"/>
              </w:rPr>
            </w:rPrChange>
          </w:rPr>
          <w:delText>,</w:delText>
        </w:r>
      </w:del>
      <w:r w:rsidRPr="00D92B2C">
        <w:rPr>
          <w:rFonts w:asciiTheme="majorBidi" w:hAnsiTheme="majorBidi" w:cstheme="majorBidi"/>
          <w:color w:val="000000" w:themeColor="text1"/>
          <w:sz w:val="20"/>
          <w:szCs w:val="20"/>
          <w:rPrChange w:id="9826" w:author="John Peate" w:date="2021-05-25T15:43:00Z">
            <w:rPr>
              <w:rFonts w:asciiTheme="majorBidi" w:hAnsiTheme="majorBidi" w:cstheme="majorBidi"/>
              <w:sz w:val="20"/>
              <w:szCs w:val="20"/>
            </w:rPr>
          </w:rPrChange>
        </w:rPr>
        <w:t> 15</w:t>
      </w:r>
      <w:ins w:id="9827" w:author="John Peate" w:date="2021-05-26T15:56:00Z">
        <w:r w:rsidR="00EB690B">
          <w:rPr>
            <w:rFonts w:asciiTheme="majorBidi" w:hAnsiTheme="majorBidi" w:cstheme="majorBidi"/>
            <w:color w:val="000000" w:themeColor="text1"/>
            <w:sz w:val="20"/>
            <w:szCs w:val="20"/>
          </w:rPr>
          <w:t>, no. 1</w:t>
        </w:r>
        <w:r w:rsidR="00D76F73">
          <w:rPr>
            <w:rFonts w:asciiTheme="majorBidi" w:hAnsiTheme="majorBidi" w:cstheme="majorBidi"/>
            <w:color w:val="000000" w:themeColor="text1"/>
            <w:sz w:val="20"/>
            <w:szCs w:val="20"/>
          </w:rPr>
          <w:t>:</w:t>
        </w:r>
      </w:ins>
      <w:del w:id="9828" w:author="John Peate" w:date="2021-05-26T15:56:00Z">
        <w:r w:rsidRPr="00D92B2C" w:rsidDel="00EB690B">
          <w:rPr>
            <w:rFonts w:asciiTheme="majorBidi" w:hAnsiTheme="majorBidi" w:cstheme="majorBidi"/>
            <w:color w:val="000000" w:themeColor="text1"/>
            <w:sz w:val="20"/>
            <w:szCs w:val="20"/>
            <w:rPrChange w:id="9829" w:author="John Peate" w:date="2021-05-25T15:43:00Z">
              <w:rPr>
                <w:rFonts w:asciiTheme="majorBidi" w:hAnsiTheme="majorBidi" w:cstheme="majorBidi"/>
                <w:sz w:val="20"/>
                <w:szCs w:val="20"/>
              </w:rPr>
            </w:rPrChange>
          </w:rPr>
          <w:delText>(1)</w:delText>
        </w:r>
        <w:r w:rsidRPr="00D92B2C" w:rsidDel="00D76F73">
          <w:rPr>
            <w:rFonts w:asciiTheme="majorBidi" w:hAnsiTheme="majorBidi" w:cstheme="majorBidi"/>
            <w:color w:val="000000" w:themeColor="text1"/>
            <w:sz w:val="20"/>
            <w:szCs w:val="20"/>
            <w:rPrChange w:id="9830" w:author="John Peate" w:date="2021-05-25T15:43:00Z">
              <w:rPr>
                <w:rFonts w:asciiTheme="majorBidi" w:hAnsiTheme="majorBidi" w:cstheme="majorBidi"/>
                <w:sz w:val="20"/>
                <w:szCs w:val="20"/>
              </w:rPr>
            </w:rPrChange>
          </w:rPr>
          <w:delText>,</w:delText>
        </w:r>
      </w:del>
      <w:r w:rsidRPr="00D92B2C">
        <w:rPr>
          <w:rFonts w:asciiTheme="majorBidi" w:hAnsiTheme="majorBidi" w:cstheme="majorBidi"/>
          <w:color w:val="000000" w:themeColor="text1"/>
          <w:sz w:val="20"/>
          <w:szCs w:val="20"/>
          <w:rPrChange w:id="9831" w:author="John Peate" w:date="2021-05-25T15:43:00Z">
            <w:rPr>
              <w:rFonts w:asciiTheme="majorBidi" w:hAnsiTheme="majorBidi" w:cstheme="majorBidi"/>
              <w:sz w:val="20"/>
              <w:szCs w:val="20"/>
            </w:rPr>
          </w:rPrChange>
        </w:rPr>
        <w:t xml:space="preserve"> 13-28.</w:t>
      </w:r>
    </w:p>
    <w:p w14:paraId="52B2EC9F" w14:textId="7095E9E4" w:rsidR="00BB4587" w:rsidRPr="00D92B2C" w:rsidRDefault="00BB4587">
      <w:pPr>
        <w:widowControl w:val="0"/>
        <w:autoSpaceDE w:val="0"/>
        <w:autoSpaceDN w:val="0"/>
        <w:adjustRightInd w:val="0"/>
        <w:spacing w:line="360" w:lineRule="auto"/>
        <w:ind w:left="720" w:hanging="720"/>
        <w:rPr>
          <w:rFonts w:asciiTheme="majorBidi" w:hAnsiTheme="majorBidi" w:cstheme="majorBidi"/>
          <w:color w:val="000000" w:themeColor="text1"/>
          <w:sz w:val="20"/>
          <w:szCs w:val="20"/>
          <w:rPrChange w:id="9832" w:author="John Peate" w:date="2021-05-25T15:43:00Z">
            <w:rPr>
              <w:rFonts w:asciiTheme="majorBidi" w:hAnsiTheme="majorBidi" w:cstheme="majorBidi"/>
              <w:sz w:val="20"/>
              <w:szCs w:val="20"/>
            </w:rPr>
          </w:rPrChange>
        </w:rPr>
        <w:pPrChange w:id="9833" w:author="John Peate" w:date="2021-05-25T15:42:00Z">
          <w:pPr>
            <w:widowControl w:val="0"/>
            <w:autoSpaceDE w:val="0"/>
            <w:autoSpaceDN w:val="0"/>
            <w:adjustRightInd w:val="0"/>
            <w:ind w:left="720" w:hanging="720"/>
          </w:pPr>
        </w:pPrChange>
      </w:pPr>
      <w:r w:rsidRPr="00D92B2C">
        <w:rPr>
          <w:rFonts w:asciiTheme="majorBidi" w:hAnsiTheme="majorBidi" w:cstheme="majorBidi"/>
          <w:color w:val="000000" w:themeColor="text1"/>
          <w:sz w:val="20"/>
          <w:szCs w:val="20"/>
          <w:rPrChange w:id="9834" w:author="John Peate" w:date="2021-05-25T15:43:00Z">
            <w:rPr>
              <w:rFonts w:asciiTheme="majorBidi" w:hAnsiTheme="majorBidi" w:cstheme="majorBidi"/>
              <w:sz w:val="20"/>
              <w:szCs w:val="20"/>
            </w:rPr>
          </w:rPrChange>
        </w:rPr>
        <w:t xml:space="preserve">Berlin, Isaiah, Richard Hofstadter, Donald </w:t>
      </w:r>
      <w:proofErr w:type="spellStart"/>
      <w:r w:rsidRPr="00D92B2C">
        <w:rPr>
          <w:rFonts w:asciiTheme="majorBidi" w:hAnsiTheme="majorBidi" w:cstheme="majorBidi"/>
          <w:color w:val="000000" w:themeColor="text1"/>
          <w:sz w:val="20"/>
          <w:szCs w:val="20"/>
          <w:rPrChange w:id="9835" w:author="John Peate" w:date="2021-05-25T15:43:00Z">
            <w:rPr>
              <w:rFonts w:asciiTheme="majorBidi" w:hAnsiTheme="majorBidi" w:cstheme="majorBidi"/>
              <w:sz w:val="20"/>
              <w:szCs w:val="20"/>
            </w:rPr>
          </w:rPrChange>
        </w:rPr>
        <w:t>MacRae</w:t>
      </w:r>
      <w:proofErr w:type="spellEnd"/>
      <w:r w:rsidRPr="00D92B2C">
        <w:rPr>
          <w:rFonts w:asciiTheme="majorBidi" w:hAnsiTheme="majorBidi" w:cstheme="majorBidi"/>
          <w:color w:val="000000" w:themeColor="text1"/>
          <w:sz w:val="20"/>
          <w:szCs w:val="20"/>
          <w:rPrChange w:id="9836" w:author="John Peate" w:date="2021-05-25T15:43:00Z">
            <w:rPr>
              <w:rFonts w:asciiTheme="majorBidi" w:hAnsiTheme="majorBidi" w:cstheme="majorBidi"/>
              <w:sz w:val="20"/>
              <w:szCs w:val="20"/>
            </w:rPr>
          </w:rPrChange>
        </w:rPr>
        <w:t>, Leonard Schapiro, Hugh Seton-Watson, Alain Touraine, F</w:t>
      </w:r>
      <w:ins w:id="9837" w:author="John Peate" w:date="2021-05-26T15:57:00Z">
        <w:r w:rsidR="001011AE">
          <w:rPr>
            <w:rFonts w:asciiTheme="majorBidi" w:hAnsiTheme="majorBidi" w:cstheme="majorBidi"/>
            <w:color w:val="000000" w:themeColor="text1"/>
            <w:sz w:val="20"/>
            <w:szCs w:val="20"/>
          </w:rPr>
          <w:t>ranco</w:t>
        </w:r>
      </w:ins>
      <w:del w:id="9838" w:author="John Peate" w:date="2021-05-26T15:57:00Z">
        <w:r w:rsidRPr="00D92B2C" w:rsidDel="001011AE">
          <w:rPr>
            <w:rFonts w:asciiTheme="majorBidi" w:hAnsiTheme="majorBidi" w:cstheme="majorBidi"/>
            <w:color w:val="000000" w:themeColor="text1"/>
            <w:sz w:val="20"/>
            <w:szCs w:val="20"/>
            <w:rPrChange w:id="9839" w:author="John Peate" w:date="2021-05-25T15:43:00Z">
              <w:rPr>
                <w:rFonts w:asciiTheme="majorBidi" w:hAnsiTheme="majorBidi" w:cstheme="majorBidi"/>
                <w:sz w:val="20"/>
                <w:szCs w:val="20"/>
              </w:rPr>
            </w:rPrChange>
          </w:rPr>
          <w:delText>.</w:delText>
        </w:r>
      </w:del>
      <w:r w:rsidRPr="00D92B2C">
        <w:rPr>
          <w:rFonts w:asciiTheme="majorBidi" w:hAnsiTheme="majorBidi" w:cstheme="majorBidi"/>
          <w:color w:val="000000" w:themeColor="text1"/>
          <w:sz w:val="20"/>
          <w:szCs w:val="20"/>
          <w:rPrChange w:id="9840" w:author="John Peate" w:date="2021-05-25T15:43:00Z">
            <w:rPr>
              <w:rFonts w:asciiTheme="majorBidi" w:hAnsiTheme="majorBidi" w:cstheme="majorBidi"/>
              <w:sz w:val="20"/>
              <w:szCs w:val="20"/>
            </w:rPr>
          </w:rPrChange>
        </w:rPr>
        <w:t xml:space="preserve"> Venturi, Andrzej </w:t>
      </w:r>
      <w:proofErr w:type="spellStart"/>
      <w:r w:rsidRPr="00D92B2C">
        <w:rPr>
          <w:rFonts w:asciiTheme="majorBidi" w:hAnsiTheme="majorBidi" w:cstheme="majorBidi"/>
          <w:color w:val="000000" w:themeColor="text1"/>
          <w:sz w:val="20"/>
          <w:szCs w:val="20"/>
          <w:rPrChange w:id="9841" w:author="John Peate" w:date="2021-05-25T15:43:00Z">
            <w:rPr>
              <w:rFonts w:asciiTheme="majorBidi" w:hAnsiTheme="majorBidi" w:cstheme="majorBidi"/>
              <w:sz w:val="20"/>
              <w:szCs w:val="20"/>
            </w:rPr>
          </w:rPrChange>
        </w:rPr>
        <w:t>Walicki</w:t>
      </w:r>
      <w:proofErr w:type="spellEnd"/>
      <w:r w:rsidRPr="00D92B2C">
        <w:rPr>
          <w:rFonts w:asciiTheme="majorBidi" w:hAnsiTheme="majorBidi" w:cstheme="majorBidi"/>
          <w:color w:val="000000" w:themeColor="text1"/>
          <w:sz w:val="20"/>
          <w:szCs w:val="20"/>
          <w:rPrChange w:id="9842" w:author="John Peate" w:date="2021-05-25T15:43:00Z">
            <w:rPr>
              <w:rFonts w:asciiTheme="majorBidi" w:hAnsiTheme="majorBidi" w:cstheme="majorBidi"/>
              <w:sz w:val="20"/>
              <w:szCs w:val="20"/>
            </w:rPr>
          </w:rPrChange>
        </w:rPr>
        <w:t xml:space="preserve"> and Peter Worsley. 1968. "To Define Populism</w:t>
      </w:r>
      <w:ins w:id="9843" w:author="John Peate" w:date="2021-05-26T15:57:00Z">
        <w:r w:rsidR="001011AE" w:rsidRPr="003C2E97">
          <w:rPr>
            <w:rFonts w:asciiTheme="majorBidi" w:hAnsiTheme="majorBidi" w:cstheme="majorBidi"/>
            <w:color w:val="000000" w:themeColor="text1"/>
            <w:sz w:val="20"/>
            <w:szCs w:val="20"/>
          </w:rPr>
          <w:t>.</w:t>
        </w:r>
      </w:ins>
      <w:r w:rsidRPr="00D92B2C">
        <w:rPr>
          <w:rFonts w:asciiTheme="majorBidi" w:hAnsiTheme="majorBidi" w:cstheme="majorBidi"/>
          <w:color w:val="000000" w:themeColor="text1"/>
          <w:sz w:val="20"/>
          <w:szCs w:val="20"/>
          <w:rPrChange w:id="9844" w:author="John Peate" w:date="2021-05-25T15:43:00Z">
            <w:rPr>
              <w:rFonts w:asciiTheme="majorBidi" w:hAnsiTheme="majorBidi" w:cstheme="majorBidi"/>
              <w:sz w:val="20"/>
              <w:szCs w:val="20"/>
            </w:rPr>
          </w:rPrChange>
        </w:rPr>
        <w:t>"</w:t>
      </w:r>
      <w:del w:id="9845" w:author="John Peate" w:date="2021-05-26T15:57:00Z">
        <w:r w:rsidRPr="00D92B2C" w:rsidDel="001011AE">
          <w:rPr>
            <w:rFonts w:asciiTheme="majorBidi" w:hAnsiTheme="majorBidi" w:cstheme="majorBidi"/>
            <w:color w:val="000000" w:themeColor="text1"/>
            <w:sz w:val="20"/>
            <w:szCs w:val="20"/>
            <w:rPrChange w:id="9846" w:author="John Peate" w:date="2021-05-25T15:43:00Z">
              <w:rPr>
                <w:rFonts w:asciiTheme="majorBidi" w:hAnsiTheme="majorBidi" w:cstheme="majorBidi"/>
                <w:sz w:val="20"/>
                <w:szCs w:val="20"/>
              </w:rPr>
            </w:rPrChange>
          </w:rPr>
          <w:delText>.</w:delText>
        </w:r>
      </w:del>
      <w:r w:rsidRPr="00D92B2C">
        <w:rPr>
          <w:rFonts w:asciiTheme="majorBidi" w:hAnsiTheme="majorBidi" w:cstheme="majorBidi"/>
          <w:i/>
          <w:iCs/>
          <w:color w:val="000000" w:themeColor="text1"/>
          <w:sz w:val="20"/>
          <w:szCs w:val="20"/>
          <w:rPrChange w:id="9847" w:author="John Peate" w:date="2021-05-25T15:43:00Z">
            <w:rPr>
              <w:rFonts w:asciiTheme="majorBidi" w:hAnsiTheme="majorBidi" w:cstheme="majorBidi"/>
              <w:i/>
              <w:iCs/>
              <w:sz w:val="20"/>
              <w:szCs w:val="20"/>
            </w:rPr>
          </w:rPrChange>
        </w:rPr>
        <w:t xml:space="preserve"> Government and Opposition</w:t>
      </w:r>
      <w:r w:rsidRPr="00D92B2C">
        <w:rPr>
          <w:rFonts w:asciiTheme="majorBidi" w:hAnsiTheme="majorBidi" w:cstheme="majorBidi"/>
          <w:color w:val="000000" w:themeColor="text1"/>
          <w:sz w:val="20"/>
          <w:szCs w:val="20"/>
          <w:rPrChange w:id="9848" w:author="John Peate" w:date="2021-05-25T15:43:00Z">
            <w:rPr>
              <w:rFonts w:asciiTheme="majorBidi" w:hAnsiTheme="majorBidi" w:cstheme="majorBidi"/>
              <w:sz w:val="20"/>
              <w:szCs w:val="20"/>
            </w:rPr>
          </w:rPrChange>
        </w:rPr>
        <w:t xml:space="preserve"> 3</w:t>
      </w:r>
      <w:ins w:id="9849" w:author="John Peate" w:date="2021-05-26T15:57:00Z">
        <w:r w:rsidR="001011AE">
          <w:rPr>
            <w:rFonts w:asciiTheme="majorBidi" w:hAnsiTheme="majorBidi" w:cstheme="majorBidi"/>
            <w:color w:val="000000" w:themeColor="text1"/>
            <w:sz w:val="20"/>
            <w:szCs w:val="20"/>
          </w:rPr>
          <w:t>, no.</w:t>
        </w:r>
      </w:ins>
      <w:r w:rsidRPr="00D92B2C">
        <w:rPr>
          <w:rFonts w:asciiTheme="majorBidi" w:hAnsiTheme="majorBidi" w:cstheme="majorBidi"/>
          <w:color w:val="000000" w:themeColor="text1"/>
          <w:sz w:val="20"/>
          <w:szCs w:val="20"/>
          <w:rPrChange w:id="9850" w:author="John Peate" w:date="2021-05-25T15:43:00Z">
            <w:rPr>
              <w:rFonts w:asciiTheme="majorBidi" w:hAnsiTheme="majorBidi" w:cstheme="majorBidi"/>
              <w:sz w:val="20"/>
              <w:szCs w:val="20"/>
            </w:rPr>
          </w:rPrChange>
        </w:rPr>
        <w:t xml:space="preserve"> </w:t>
      </w:r>
      <w:del w:id="9851" w:author="John Peate" w:date="2021-05-26T15:57:00Z">
        <w:r w:rsidRPr="00D92B2C" w:rsidDel="001011AE">
          <w:rPr>
            <w:rFonts w:asciiTheme="majorBidi" w:hAnsiTheme="majorBidi" w:cstheme="majorBidi"/>
            <w:color w:val="000000" w:themeColor="text1"/>
            <w:sz w:val="20"/>
            <w:szCs w:val="20"/>
            <w:rPrChange w:id="9852" w:author="John Peate" w:date="2021-05-25T15:43:00Z">
              <w:rPr>
                <w:rFonts w:asciiTheme="majorBidi" w:hAnsiTheme="majorBidi" w:cstheme="majorBidi"/>
                <w:sz w:val="20"/>
                <w:szCs w:val="20"/>
              </w:rPr>
            </w:rPrChange>
          </w:rPr>
          <w:delText>(</w:delText>
        </w:r>
      </w:del>
      <w:r w:rsidRPr="00D92B2C">
        <w:rPr>
          <w:rFonts w:asciiTheme="majorBidi" w:hAnsiTheme="majorBidi" w:cstheme="majorBidi"/>
          <w:color w:val="000000" w:themeColor="text1"/>
          <w:sz w:val="20"/>
          <w:szCs w:val="20"/>
          <w:rPrChange w:id="9853" w:author="John Peate" w:date="2021-05-25T15:43:00Z">
            <w:rPr>
              <w:rFonts w:asciiTheme="majorBidi" w:hAnsiTheme="majorBidi" w:cstheme="majorBidi"/>
              <w:sz w:val="20"/>
              <w:szCs w:val="20"/>
            </w:rPr>
          </w:rPrChange>
        </w:rPr>
        <w:t>2</w:t>
      </w:r>
      <w:del w:id="9854" w:author="John Peate" w:date="2021-05-26T15:57:00Z">
        <w:r w:rsidRPr="00D92B2C" w:rsidDel="001011AE">
          <w:rPr>
            <w:rFonts w:asciiTheme="majorBidi" w:hAnsiTheme="majorBidi" w:cstheme="majorBidi"/>
            <w:color w:val="000000" w:themeColor="text1"/>
            <w:sz w:val="20"/>
            <w:szCs w:val="20"/>
            <w:rPrChange w:id="9855" w:author="John Peate" w:date="2021-05-25T15:43:00Z">
              <w:rPr>
                <w:rFonts w:asciiTheme="majorBidi" w:hAnsiTheme="majorBidi" w:cstheme="majorBidi"/>
                <w:sz w:val="20"/>
                <w:szCs w:val="20"/>
              </w:rPr>
            </w:rPrChange>
          </w:rPr>
          <w:delText>)</w:delText>
        </w:r>
      </w:del>
      <w:r w:rsidRPr="00D92B2C">
        <w:rPr>
          <w:rFonts w:asciiTheme="majorBidi" w:hAnsiTheme="majorBidi" w:cstheme="majorBidi"/>
          <w:color w:val="000000" w:themeColor="text1"/>
          <w:sz w:val="20"/>
          <w:szCs w:val="20"/>
          <w:rPrChange w:id="9856" w:author="John Peate" w:date="2021-05-25T15:43:00Z">
            <w:rPr>
              <w:rFonts w:asciiTheme="majorBidi" w:hAnsiTheme="majorBidi" w:cstheme="majorBidi"/>
              <w:sz w:val="20"/>
              <w:szCs w:val="20"/>
            </w:rPr>
          </w:rPrChange>
        </w:rPr>
        <w:t>: 137-179.</w:t>
      </w:r>
      <w:r w:rsidR="00DC692A" w:rsidRPr="00D92B2C">
        <w:rPr>
          <w:rFonts w:asciiTheme="majorBidi" w:hAnsiTheme="majorBidi" w:cstheme="majorBidi"/>
          <w:color w:val="000000" w:themeColor="text1"/>
          <w:sz w:val="20"/>
          <w:szCs w:val="20"/>
          <w:rPrChange w:id="9857" w:author="John Peate" w:date="2021-05-25T15:43:00Z">
            <w:rPr>
              <w:rFonts w:asciiTheme="majorBidi" w:hAnsiTheme="majorBidi" w:cstheme="majorBidi"/>
              <w:sz w:val="20"/>
              <w:szCs w:val="20"/>
            </w:rPr>
          </w:rPrChange>
        </w:rPr>
        <w:t xml:space="preserve"> https://www.jstor.org/stable/44481863</w:t>
      </w:r>
      <w:ins w:id="9858" w:author="John Peate" w:date="2021-05-26T15:57:00Z">
        <w:r w:rsidR="00D011A1">
          <w:rPr>
            <w:rFonts w:asciiTheme="majorBidi" w:hAnsiTheme="majorBidi" w:cstheme="majorBidi"/>
            <w:color w:val="000000" w:themeColor="text1"/>
            <w:sz w:val="20"/>
            <w:szCs w:val="20"/>
          </w:rPr>
          <w:t>.</w:t>
        </w:r>
      </w:ins>
    </w:p>
    <w:p w14:paraId="2D56C4FF" w14:textId="0FEDEC32" w:rsidR="005D103A" w:rsidRPr="00D92B2C" w:rsidRDefault="005D103A">
      <w:pPr>
        <w:widowControl w:val="0"/>
        <w:autoSpaceDE w:val="0"/>
        <w:autoSpaceDN w:val="0"/>
        <w:adjustRightInd w:val="0"/>
        <w:spacing w:line="360" w:lineRule="auto"/>
        <w:ind w:left="720" w:hanging="720"/>
        <w:rPr>
          <w:rFonts w:asciiTheme="majorBidi" w:hAnsiTheme="majorBidi" w:cstheme="majorBidi"/>
          <w:color w:val="000000" w:themeColor="text1"/>
          <w:sz w:val="20"/>
          <w:szCs w:val="20"/>
          <w:rPrChange w:id="9859" w:author="John Peate" w:date="2021-05-25T15:43:00Z">
            <w:rPr>
              <w:rFonts w:asciiTheme="majorBidi" w:hAnsiTheme="majorBidi" w:cstheme="majorBidi"/>
              <w:sz w:val="20"/>
              <w:szCs w:val="20"/>
            </w:rPr>
          </w:rPrChange>
        </w:rPr>
        <w:pPrChange w:id="9860" w:author="John Peate" w:date="2021-05-25T15:42:00Z">
          <w:pPr>
            <w:widowControl w:val="0"/>
            <w:autoSpaceDE w:val="0"/>
            <w:autoSpaceDN w:val="0"/>
            <w:adjustRightInd w:val="0"/>
            <w:ind w:left="720" w:hanging="720"/>
          </w:pPr>
        </w:pPrChange>
      </w:pPr>
      <w:r w:rsidRPr="00D92B2C">
        <w:rPr>
          <w:rFonts w:asciiTheme="majorBidi" w:hAnsiTheme="majorBidi" w:cstheme="majorBidi"/>
          <w:color w:val="000000" w:themeColor="text1"/>
          <w:sz w:val="20"/>
          <w:szCs w:val="20"/>
          <w:rPrChange w:id="9861" w:author="John Peate" w:date="2021-05-25T15:43:00Z">
            <w:rPr>
              <w:rFonts w:asciiTheme="majorBidi" w:hAnsiTheme="majorBidi" w:cstheme="majorBidi"/>
              <w:sz w:val="20"/>
              <w:szCs w:val="20"/>
            </w:rPr>
          </w:rPrChange>
        </w:rPr>
        <w:t xml:space="preserve">Betz, Hans-George. 1993. </w:t>
      </w:r>
      <w:del w:id="9862" w:author="John Peate" w:date="2021-05-26T15:58:00Z">
        <w:r w:rsidRPr="00D92B2C" w:rsidDel="00D011A1">
          <w:rPr>
            <w:rFonts w:asciiTheme="majorBidi" w:hAnsiTheme="majorBidi" w:cstheme="majorBidi"/>
            <w:color w:val="000000" w:themeColor="text1"/>
            <w:sz w:val="20"/>
            <w:szCs w:val="20"/>
            <w:rPrChange w:id="9863" w:author="John Peate" w:date="2021-05-25T15:43:00Z">
              <w:rPr>
                <w:rFonts w:asciiTheme="majorBidi" w:hAnsiTheme="majorBidi" w:cstheme="majorBidi"/>
                <w:sz w:val="20"/>
                <w:szCs w:val="20"/>
              </w:rPr>
            </w:rPrChange>
          </w:rPr>
          <w:delText>“</w:delText>
        </w:r>
      </w:del>
      <w:ins w:id="9864" w:author="John Peate" w:date="2021-05-26T15:58:00Z">
        <w:r w:rsidR="00D011A1">
          <w:rPr>
            <w:rFonts w:asciiTheme="majorBidi" w:hAnsiTheme="majorBidi" w:cstheme="majorBidi"/>
            <w:color w:val="000000" w:themeColor="text1"/>
            <w:sz w:val="20"/>
            <w:szCs w:val="20"/>
          </w:rPr>
          <w:t>"</w:t>
        </w:r>
      </w:ins>
      <w:r w:rsidRPr="00D92B2C">
        <w:rPr>
          <w:rFonts w:asciiTheme="majorBidi" w:hAnsiTheme="majorBidi" w:cstheme="majorBidi"/>
          <w:color w:val="000000" w:themeColor="text1"/>
          <w:sz w:val="20"/>
          <w:szCs w:val="20"/>
          <w:rPrChange w:id="9865" w:author="John Peate" w:date="2021-05-25T15:43:00Z">
            <w:rPr>
              <w:rFonts w:asciiTheme="majorBidi" w:hAnsiTheme="majorBidi" w:cstheme="majorBidi"/>
              <w:sz w:val="20"/>
              <w:szCs w:val="20"/>
            </w:rPr>
          </w:rPrChange>
        </w:rPr>
        <w:t>The New Politics of Resentment: Radical Right-Wing Populist Parties in Western Europe</w:t>
      </w:r>
      <w:del w:id="9866" w:author="John Peate" w:date="2021-05-26T15:58:00Z">
        <w:r w:rsidRPr="00D92B2C" w:rsidDel="00D011A1">
          <w:rPr>
            <w:rFonts w:asciiTheme="majorBidi" w:hAnsiTheme="majorBidi" w:cstheme="majorBidi"/>
            <w:color w:val="000000" w:themeColor="text1"/>
            <w:sz w:val="20"/>
            <w:szCs w:val="20"/>
            <w:rPrChange w:id="9867" w:author="John Peate" w:date="2021-05-25T15:43:00Z">
              <w:rPr>
                <w:rFonts w:asciiTheme="majorBidi" w:hAnsiTheme="majorBidi" w:cstheme="majorBidi"/>
                <w:sz w:val="20"/>
                <w:szCs w:val="20"/>
              </w:rPr>
            </w:rPrChange>
          </w:rPr>
          <w:delText xml:space="preserve">.” </w:delText>
        </w:r>
      </w:del>
      <w:ins w:id="9868" w:author="John Peate" w:date="2021-05-26T15:58:00Z">
        <w:r w:rsidR="00D011A1" w:rsidRPr="00D92B2C">
          <w:rPr>
            <w:rFonts w:asciiTheme="majorBidi" w:hAnsiTheme="majorBidi" w:cstheme="majorBidi"/>
            <w:color w:val="000000" w:themeColor="text1"/>
            <w:sz w:val="20"/>
            <w:szCs w:val="20"/>
            <w:rPrChange w:id="9869" w:author="John Peate" w:date="2021-05-25T15:43:00Z">
              <w:rPr>
                <w:rFonts w:asciiTheme="majorBidi" w:hAnsiTheme="majorBidi" w:cstheme="majorBidi"/>
                <w:sz w:val="20"/>
                <w:szCs w:val="20"/>
              </w:rPr>
            </w:rPrChange>
          </w:rPr>
          <w:t>.</w:t>
        </w:r>
        <w:r w:rsidR="00D011A1">
          <w:rPr>
            <w:rFonts w:asciiTheme="majorBidi" w:hAnsiTheme="majorBidi" w:cstheme="majorBidi"/>
            <w:color w:val="000000" w:themeColor="text1"/>
            <w:sz w:val="20"/>
            <w:szCs w:val="20"/>
          </w:rPr>
          <w:t>"</w:t>
        </w:r>
        <w:r w:rsidR="00D011A1" w:rsidRPr="00D92B2C">
          <w:rPr>
            <w:rFonts w:asciiTheme="majorBidi" w:hAnsiTheme="majorBidi" w:cstheme="majorBidi"/>
            <w:color w:val="000000" w:themeColor="text1"/>
            <w:sz w:val="20"/>
            <w:szCs w:val="20"/>
            <w:rPrChange w:id="9870" w:author="John Peate" w:date="2021-05-25T15:43:00Z">
              <w:rPr>
                <w:rFonts w:asciiTheme="majorBidi" w:hAnsiTheme="majorBidi" w:cstheme="majorBidi"/>
                <w:sz w:val="20"/>
                <w:szCs w:val="20"/>
              </w:rPr>
            </w:rPrChange>
          </w:rPr>
          <w:t xml:space="preserve"> </w:t>
        </w:r>
      </w:ins>
      <w:r w:rsidRPr="00D92B2C">
        <w:rPr>
          <w:rFonts w:asciiTheme="majorBidi" w:hAnsiTheme="majorBidi" w:cstheme="majorBidi"/>
          <w:i/>
          <w:iCs/>
          <w:color w:val="000000" w:themeColor="text1"/>
          <w:sz w:val="20"/>
          <w:szCs w:val="20"/>
          <w:rPrChange w:id="9871" w:author="John Peate" w:date="2021-05-25T15:43:00Z">
            <w:rPr>
              <w:rFonts w:asciiTheme="majorBidi" w:hAnsiTheme="majorBidi" w:cstheme="majorBidi"/>
              <w:i/>
              <w:iCs/>
              <w:sz w:val="20"/>
              <w:szCs w:val="20"/>
            </w:rPr>
          </w:rPrChange>
        </w:rPr>
        <w:t>Comparative Politics</w:t>
      </w:r>
      <w:r w:rsidRPr="00D92B2C">
        <w:rPr>
          <w:rFonts w:asciiTheme="majorBidi" w:hAnsiTheme="majorBidi" w:cstheme="majorBidi"/>
          <w:color w:val="000000" w:themeColor="text1"/>
          <w:sz w:val="20"/>
          <w:szCs w:val="20"/>
          <w:rPrChange w:id="9872" w:author="John Peate" w:date="2021-05-25T15:43:00Z">
            <w:rPr>
              <w:rFonts w:asciiTheme="majorBidi" w:hAnsiTheme="majorBidi" w:cstheme="majorBidi"/>
              <w:sz w:val="20"/>
              <w:szCs w:val="20"/>
            </w:rPr>
          </w:rPrChange>
        </w:rPr>
        <w:t xml:space="preserve"> 25</w:t>
      </w:r>
      <w:ins w:id="9873" w:author="John Peate" w:date="2021-05-26T15:58:00Z">
        <w:r w:rsidR="00D011A1">
          <w:rPr>
            <w:rFonts w:asciiTheme="majorBidi" w:hAnsiTheme="majorBidi" w:cstheme="majorBidi"/>
            <w:color w:val="000000" w:themeColor="text1"/>
            <w:sz w:val="20"/>
            <w:szCs w:val="20"/>
          </w:rPr>
          <w:t>, no. 4</w:t>
        </w:r>
      </w:ins>
      <w:del w:id="9874" w:author="John Peate" w:date="2021-05-26T15:58:00Z">
        <w:r w:rsidRPr="00D92B2C" w:rsidDel="00D011A1">
          <w:rPr>
            <w:rFonts w:asciiTheme="majorBidi" w:hAnsiTheme="majorBidi" w:cstheme="majorBidi"/>
            <w:color w:val="000000" w:themeColor="text1"/>
            <w:sz w:val="20"/>
            <w:szCs w:val="20"/>
            <w:rPrChange w:id="9875" w:author="John Peate" w:date="2021-05-25T15:43:00Z">
              <w:rPr>
                <w:rFonts w:asciiTheme="majorBidi" w:hAnsiTheme="majorBidi" w:cstheme="majorBidi"/>
                <w:sz w:val="20"/>
                <w:szCs w:val="20"/>
              </w:rPr>
            </w:rPrChange>
          </w:rPr>
          <w:delText xml:space="preserve"> (4)</w:delText>
        </w:r>
      </w:del>
      <w:r w:rsidRPr="00D92B2C">
        <w:rPr>
          <w:rFonts w:asciiTheme="majorBidi" w:hAnsiTheme="majorBidi" w:cstheme="majorBidi"/>
          <w:color w:val="000000" w:themeColor="text1"/>
          <w:sz w:val="20"/>
          <w:szCs w:val="20"/>
          <w:rPrChange w:id="9876" w:author="John Peate" w:date="2021-05-25T15:43:00Z">
            <w:rPr>
              <w:rFonts w:asciiTheme="majorBidi" w:hAnsiTheme="majorBidi" w:cstheme="majorBidi"/>
              <w:sz w:val="20"/>
              <w:szCs w:val="20"/>
            </w:rPr>
          </w:rPrChange>
        </w:rPr>
        <w:t>: 413–</w:t>
      </w:r>
      <w:ins w:id="9877" w:author="John Peate" w:date="2021-05-26T15:58:00Z">
        <w:r w:rsidR="00D011A1">
          <w:rPr>
            <w:rFonts w:asciiTheme="majorBidi" w:hAnsiTheme="majorBidi" w:cstheme="majorBidi"/>
            <w:color w:val="000000" w:themeColor="text1"/>
            <w:sz w:val="20"/>
            <w:szCs w:val="20"/>
          </w:rPr>
          <w:t>4</w:t>
        </w:r>
      </w:ins>
      <w:r w:rsidRPr="00D92B2C">
        <w:rPr>
          <w:rFonts w:asciiTheme="majorBidi" w:hAnsiTheme="majorBidi" w:cstheme="majorBidi"/>
          <w:color w:val="000000" w:themeColor="text1"/>
          <w:sz w:val="20"/>
          <w:szCs w:val="20"/>
          <w:rPrChange w:id="9878" w:author="John Peate" w:date="2021-05-25T15:43:00Z">
            <w:rPr>
              <w:rFonts w:asciiTheme="majorBidi" w:hAnsiTheme="majorBidi" w:cstheme="majorBidi"/>
              <w:sz w:val="20"/>
              <w:szCs w:val="20"/>
            </w:rPr>
          </w:rPrChange>
        </w:rPr>
        <w:t>27. https://doi.org/10.2307/422034.</w:t>
      </w:r>
    </w:p>
    <w:p w14:paraId="74D024B4" w14:textId="18A250B9" w:rsidR="005D103A" w:rsidRPr="00D92B2C" w:rsidRDefault="005D103A">
      <w:pPr>
        <w:widowControl w:val="0"/>
        <w:autoSpaceDE w:val="0"/>
        <w:autoSpaceDN w:val="0"/>
        <w:adjustRightInd w:val="0"/>
        <w:spacing w:line="360" w:lineRule="auto"/>
        <w:ind w:left="720" w:hanging="720"/>
        <w:rPr>
          <w:rFonts w:asciiTheme="majorBidi" w:hAnsiTheme="majorBidi" w:cstheme="majorBidi"/>
          <w:color w:val="000000" w:themeColor="text1"/>
          <w:sz w:val="20"/>
          <w:szCs w:val="20"/>
          <w:rPrChange w:id="9879" w:author="John Peate" w:date="2021-05-25T15:43:00Z">
            <w:rPr>
              <w:rFonts w:asciiTheme="majorBidi" w:hAnsiTheme="majorBidi" w:cstheme="majorBidi"/>
              <w:sz w:val="20"/>
              <w:szCs w:val="20"/>
            </w:rPr>
          </w:rPrChange>
        </w:rPr>
        <w:pPrChange w:id="9880" w:author="John Peate" w:date="2021-05-25T15:42:00Z">
          <w:pPr>
            <w:widowControl w:val="0"/>
            <w:autoSpaceDE w:val="0"/>
            <w:autoSpaceDN w:val="0"/>
            <w:adjustRightInd w:val="0"/>
            <w:ind w:left="720" w:hanging="720"/>
          </w:pPr>
        </w:pPrChange>
      </w:pPr>
      <w:r w:rsidRPr="00D92B2C">
        <w:rPr>
          <w:rFonts w:asciiTheme="majorBidi" w:hAnsiTheme="majorBidi" w:cstheme="majorBidi"/>
          <w:color w:val="000000" w:themeColor="text1"/>
          <w:sz w:val="20"/>
          <w:szCs w:val="20"/>
          <w:rPrChange w:id="9881" w:author="John Peate" w:date="2021-05-25T15:43:00Z">
            <w:rPr>
              <w:rFonts w:asciiTheme="majorBidi" w:hAnsiTheme="majorBidi" w:cstheme="majorBidi"/>
              <w:sz w:val="20"/>
              <w:szCs w:val="20"/>
            </w:rPr>
          </w:rPrChange>
        </w:rPr>
        <w:t xml:space="preserve">Bluhm, Katharina, and Mihai </w:t>
      </w:r>
      <w:proofErr w:type="spellStart"/>
      <w:r w:rsidRPr="00D92B2C">
        <w:rPr>
          <w:rFonts w:asciiTheme="majorBidi" w:hAnsiTheme="majorBidi" w:cstheme="majorBidi"/>
          <w:color w:val="000000" w:themeColor="text1"/>
          <w:sz w:val="20"/>
          <w:szCs w:val="20"/>
          <w:rPrChange w:id="9882" w:author="John Peate" w:date="2021-05-25T15:43:00Z">
            <w:rPr>
              <w:rFonts w:asciiTheme="majorBidi" w:hAnsiTheme="majorBidi" w:cstheme="majorBidi"/>
              <w:sz w:val="20"/>
              <w:szCs w:val="20"/>
            </w:rPr>
          </w:rPrChange>
        </w:rPr>
        <w:t>Varga</w:t>
      </w:r>
      <w:proofErr w:type="spellEnd"/>
      <w:r w:rsidRPr="00D92B2C">
        <w:rPr>
          <w:rFonts w:asciiTheme="majorBidi" w:hAnsiTheme="majorBidi" w:cstheme="majorBidi"/>
          <w:color w:val="000000" w:themeColor="text1"/>
          <w:sz w:val="20"/>
          <w:szCs w:val="20"/>
          <w:rPrChange w:id="9883" w:author="John Peate" w:date="2021-05-25T15:43:00Z">
            <w:rPr>
              <w:rFonts w:asciiTheme="majorBidi" w:hAnsiTheme="majorBidi" w:cstheme="majorBidi"/>
              <w:sz w:val="20"/>
              <w:szCs w:val="20"/>
            </w:rPr>
          </w:rPrChange>
        </w:rPr>
        <w:t xml:space="preserve">. 2020. </w:t>
      </w:r>
      <w:del w:id="9884" w:author="John Peate" w:date="2021-05-26T15:58:00Z">
        <w:r w:rsidRPr="00D92B2C" w:rsidDel="00BA6A11">
          <w:rPr>
            <w:rFonts w:asciiTheme="majorBidi" w:hAnsiTheme="majorBidi" w:cstheme="majorBidi"/>
            <w:color w:val="000000" w:themeColor="text1"/>
            <w:sz w:val="20"/>
            <w:szCs w:val="20"/>
            <w:rPrChange w:id="9885" w:author="John Peate" w:date="2021-05-25T15:43:00Z">
              <w:rPr>
                <w:rFonts w:asciiTheme="majorBidi" w:hAnsiTheme="majorBidi" w:cstheme="majorBidi"/>
                <w:sz w:val="20"/>
                <w:szCs w:val="20"/>
              </w:rPr>
            </w:rPrChange>
          </w:rPr>
          <w:delText>“</w:delText>
        </w:r>
      </w:del>
      <w:ins w:id="9886" w:author="John Peate" w:date="2021-05-26T15:58:00Z">
        <w:r w:rsidR="00BA6A11">
          <w:rPr>
            <w:rFonts w:asciiTheme="majorBidi" w:hAnsiTheme="majorBidi" w:cstheme="majorBidi"/>
            <w:color w:val="000000" w:themeColor="text1"/>
            <w:sz w:val="20"/>
            <w:szCs w:val="20"/>
          </w:rPr>
          <w:t>"</w:t>
        </w:r>
      </w:ins>
      <w:r w:rsidRPr="00D92B2C">
        <w:rPr>
          <w:rFonts w:asciiTheme="majorBidi" w:hAnsiTheme="majorBidi" w:cstheme="majorBidi"/>
          <w:color w:val="000000" w:themeColor="text1"/>
          <w:sz w:val="20"/>
          <w:szCs w:val="20"/>
          <w:rPrChange w:id="9887" w:author="John Peate" w:date="2021-05-25T15:43:00Z">
            <w:rPr>
              <w:rFonts w:asciiTheme="majorBidi" w:hAnsiTheme="majorBidi" w:cstheme="majorBidi"/>
              <w:sz w:val="20"/>
              <w:szCs w:val="20"/>
            </w:rPr>
          </w:rPrChange>
        </w:rPr>
        <w:t>Conservative Developmental Statism in East Central Europe and Russia</w:t>
      </w:r>
      <w:del w:id="9888" w:author="John Peate" w:date="2021-05-26T15:58:00Z">
        <w:r w:rsidRPr="00D92B2C" w:rsidDel="00BA6A11">
          <w:rPr>
            <w:rFonts w:asciiTheme="majorBidi" w:hAnsiTheme="majorBidi" w:cstheme="majorBidi"/>
            <w:color w:val="000000" w:themeColor="text1"/>
            <w:sz w:val="20"/>
            <w:szCs w:val="20"/>
            <w:rPrChange w:id="9889" w:author="John Peate" w:date="2021-05-25T15:43:00Z">
              <w:rPr>
                <w:rFonts w:asciiTheme="majorBidi" w:hAnsiTheme="majorBidi" w:cstheme="majorBidi"/>
                <w:sz w:val="20"/>
                <w:szCs w:val="20"/>
              </w:rPr>
            </w:rPrChange>
          </w:rPr>
          <w:delText xml:space="preserve">.” </w:delText>
        </w:r>
      </w:del>
      <w:ins w:id="9890" w:author="John Peate" w:date="2021-05-26T15:58:00Z">
        <w:r w:rsidR="00BA6A11" w:rsidRPr="00D92B2C">
          <w:rPr>
            <w:rFonts w:asciiTheme="majorBidi" w:hAnsiTheme="majorBidi" w:cstheme="majorBidi"/>
            <w:color w:val="000000" w:themeColor="text1"/>
            <w:sz w:val="20"/>
            <w:szCs w:val="20"/>
            <w:rPrChange w:id="9891" w:author="John Peate" w:date="2021-05-25T15:43:00Z">
              <w:rPr>
                <w:rFonts w:asciiTheme="majorBidi" w:hAnsiTheme="majorBidi" w:cstheme="majorBidi"/>
                <w:sz w:val="20"/>
                <w:szCs w:val="20"/>
              </w:rPr>
            </w:rPrChange>
          </w:rPr>
          <w:t>.</w:t>
        </w:r>
        <w:r w:rsidR="00BA6A11">
          <w:rPr>
            <w:rFonts w:asciiTheme="majorBidi" w:hAnsiTheme="majorBidi" w:cstheme="majorBidi"/>
            <w:color w:val="000000" w:themeColor="text1"/>
            <w:sz w:val="20"/>
            <w:szCs w:val="20"/>
          </w:rPr>
          <w:t>"</w:t>
        </w:r>
        <w:r w:rsidR="00BA6A11" w:rsidRPr="00D92B2C">
          <w:rPr>
            <w:rFonts w:asciiTheme="majorBidi" w:hAnsiTheme="majorBidi" w:cstheme="majorBidi"/>
            <w:color w:val="000000" w:themeColor="text1"/>
            <w:sz w:val="20"/>
            <w:szCs w:val="20"/>
            <w:rPrChange w:id="9892" w:author="John Peate" w:date="2021-05-25T15:43:00Z">
              <w:rPr>
                <w:rFonts w:asciiTheme="majorBidi" w:hAnsiTheme="majorBidi" w:cstheme="majorBidi"/>
                <w:sz w:val="20"/>
                <w:szCs w:val="20"/>
              </w:rPr>
            </w:rPrChange>
          </w:rPr>
          <w:t xml:space="preserve"> </w:t>
        </w:r>
      </w:ins>
      <w:r w:rsidRPr="00D92B2C">
        <w:rPr>
          <w:rFonts w:asciiTheme="majorBidi" w:hAnsiTheme="majorBidi" w:cstheme="majorBidi"/>
          <w:i/>
          <w:iCs/>
          <w:color w:val="000000" w:themeColor="text1"/>
          <w:sz w:val="20"/>
          <w:szCs w:val="20"/>
          <w:rPrChange w:id="9893" w:author="John Peate" w:date="2021-05-25T15:43:00Z">
            <w:rPr>
              <w:rFonts w:asciiTheme="majorBidi" w:hAnsiTheme="majorBidi" w:cstheme="majorBidi"/>
              <w:i/>
              <w:iCs/>
              <w:sz w:val="20"/>
              <w:szCs w:val="20"/>
            </w:rPr>
          </w:rPrChange>
        </w:rPr>
        <w:t>New Political Economy</w:t>
      </w:r>
      <w:r w:rsidRPr="00D92B2C">
        <w:rPr>
          <w:rFonts w:asciiTheme="majorBidi" w:hAnsiTheme="majorBidi" w:cstheme="majorBidi"/>
          <w:color w:val="000000" w:themeColor="text1"/>
          <w:sz w:val="20"/>
          <w:szCs w:val="20"/>
          <w:rPrChange w:id="9894" w:author="John Peate" w:date="2021-05-25T15:43:00Z">
            <w:rPr>
              <w:rFonts w:asciiTheme="majorBidi" w:hAnsiTheme="majorBidi" w:cstheme="majorBidi"/>
              <w:sz w:val="20"/>
              <w:szCs w:val="20"/>
            </w:rPr>
          </w:rPrChange>
        </w:rPr>
        <w:t xml:space="preserve"> 25</w:t>
      </w:r>
      <w:ins w:id="9895" w:author="John Peate" w:date="2021-05-26T15:58:00Z">
        <w:r w:rsidR="00BA6A11">
          <w:rPr>
            <w:rFonts w:asciiTheme="majorBidi" w:hAnsiTheme="majorBidi" w:cstheme="majorBidi"/>
            <w:color w:val="000000" w:themeColor="text1"/>
            <w:sz w:val="20"/>
            <w:szCs w:val="20"/>
          </w:rPr>
          <w:t>, no. 4</w:t>
        </w:r>
      </w:ins>
      <w:del w:id="9896" w:author="John Peate" w:date="2021-05-26T15:58:00Z">
        <w:r w:rsidRPr="00D92B2C" w:rsidDel="00BA6A11">
          <w:rPr>
            <w:rFonts w:asciiTheme="majorBidi" w:hAnsiTheme="majorBidi" w:cstheme="majorBidi"/>
            <w:color w:val="000000" w:themeColor="text1"/>
            <w:sz w:val="20"/>
            <w:szCs w:val="20"/>
            <w:rPrChange w:id="9897" w:author="John Peate" w:date="2021-05-25T15:43:00Z">
              <w:rPr>
                <w:rFonts w:asciiTheme="majorBidi" w:hAnsiTheme="majorBidi" w:cstheme="majorBidi"/>
                <w:sz w:val="20"/>
                <w:szCs w:val="20"/>
              </w:rPr>
            </w:rPrChange>
          </w:rPr>
          <w:delText xml:space="preserve"> (4)</w:delText>
        </w:r>
      </w:del>
      <w:r w:rsidRPr="00D92B2C">
        <w:rPr>
          <w:rFonts w:asciiTheme="majorBidi" w:hAnsiTheme="majorBidi" w:cstheme="majorBidi"/>
          <w:color w:val="000000" w:themeColor="text1"/>
          <w:sz w:val="20"/>
          <w:szCs w:val="20"/>
          <w:rPrChange w:id="9898" w:author="John Peate" w:date="2021-05-25T15:43:00Z">
            <w:rPr>
              <w:rFonts w:asciiTheme="majorBidi" w:hAnsiTheme="majorBidi" w:cstheme="majorBidi"/>
              <w:sz w:val="20"/>
              <w:szCs w:val="20"/>
            </w:rPr>
          </w:rPrChange>
        </w:rPr>
        <w:t>: 642–</w:t>
      </w:r>
      <w:ins w:id="9899" w:author="John Peate" w:date="2021-05-26T15:58:00Z">
        <w:r w:rsidR="00BA6A11">
          <w:rPr>
            <w:rFonts w:asciiTheme="majorBidi" w:hAnsiTheme="majorBidi" w:cstheme="majorBidi"/>
            <w:color w:val="000000" w:themeColor="text1"/>
            <w:sz w:val="20"/>
            <w:szCs w:val="20"/>
          </w:rPr>
          <w:t>6</w:t>
        </w:r>
      </w:ins>
      <w:r w:rsidRPr="00D92B2C">
        <w:rPr>
          <w:rFonts w:asciiTheme="majorBidi" w:hAnsiTheme="majorBidi" w:cstheme="majorBidi"/>
          <w:color w:val="000000" w:themeColor="text1"/>
          <w:sz w:val="20"/>
          <w:szCs w:val="20"/>
          <w:rPrChange w:id="9900" w:author="John Peate" w:date="2021-05-25T15:43:00Z">
            <w:rPr>
              <w:rFonts w:asciiTheme="majorBidi" w:hAnsiTheme="majorBidi" w:cstheme="majorBidi"/>
              <w:sz w:val="20"/>
              <w:szCs w:val="20"/>
            </w:rPr>
          </w:rPrChange>
        </w:rPr>
        <w:t>59. https://doi.org/10.1080/13563467.2019.1639146.</w:t>
      </w:r>
    </w:p>
    <w:p w14:paraId="701D04D3" w14:textId="2F169052" w:rsidR="005D103A" w:rsidRPr="00D92B2C" w:rsidRDefault="005D103A">
      <w:pPr>
        <w:widowControl w:val="0"/>
        <w:autoSpaceDE w:val="0"/>
        <w:autoSpaceDN w:val="0"/>
        <w:adjustRightInd w:val="0"/>
        <w:spacing w:line="360" w:lineRule="auto"/>
        <w:ind w:left="720" w:hanging="720"/>
        <w:rPr>
          <w:rFonts w:asciiTheme="majorBidi" w:hAnsiTheme="majorBidi" w:cstheme="majorBidi"/>
          <w:color w:val="000000" w:themeColor="text1"/>
          <w:sz w:val="20"/>
          <w:szCs w:val="20"/>
          <w:rPrChange w:id="9901" w:author="John Peate" w:date="2021-05-25T15:43:00Z">
            <w:rPr>
              <w:rFonts w:asciiTheme="majorBidi" w:hAnsiTheme="majorBidi" w:cstheme="majorBidi"/>
              <w:sz w:val="20"/>
              <w:szCs w:val="20"/>
            </w:rPr>
          </w:rPrChange>
        </w:rPr>
        <w:pPrChange w:id="9902" w:author="John Peate" w:date="2021-05-25T15:42:00Z">
          <w:pPr>
            <w:widowControl w:val="0"/>
            <w:autoSpaceDE w:val="0"/>
            <w:autoSpaceDN w:val="0"/>
            <w:adjustRightInd w:val="0"/>
            <w:ind w:left="720" w:hanging="720"/>
          </w:pPr>
        </w:pPrChange>
      </w:pPr>
      <w:r w:rsidRPr="00D92B2C">
        <w:rPr>
          <w:rFonts w:asciiTheme="majorBidi" w:hAnsiTheme="majorBidi" w:cstheme="majorBidi"/>
          <w:color w:val="000000" w:themeColor="text1"/>
          <w:sz w:val="20"/>
          <w:szCs w:val="20"/>
          <w:rPrChange w:id="9903" w:author="John Peate" w:date="2021-05-25T15:43:00Z">
            <w:rPr>
              <w:rFonts w:asciiTheme="majorBidi" w:hAnsiTheme="majorBidi" w:cstheme="majorBidi"/>
              <w:sz w:val="20"/>
              <w:szCs w:val="20"/>
            </w:rPr>
          </w:rPrChange>
        </w:rPr>
        <w:t xml:space="preserve">Bohle, </w:t>
      </w:r>
      <w:proofErr w:type="spellStart"/>
      <w:r w:rsidRPr="00D92B2C">
        <w:rPr>
          <w:rFonts w:asciiTheme="majorBidi" w:hAnsiTheme="majorBidi" w:cstheme="majorBidi"/>
          <w:color w:val="000000" w:themeColor="text1"/>
          <w:sz w:val="20"/>
          <w:szCs w:val="20"/>
          <w:rPrChange w:id="9904" w:author="John Peate" w:date="2021-05-25T15:43:00Z">
            <w:rPr>
              <w:rFonts w:asciiTheme="majorBidi" w:hAnsiTheme="majorBidi" w:cstheme="majorBidi"/>
              <w:sz w:val="20"/>
              <w:szCs w:val="20"/>
            </w:rPr>
          </w:rPrChange>
        </w:rPr>
        <w:t>Dorothee</w:t>
      </w:r>
      <w:proofErr w:type="spellEnd"/>
      <w:r w:rsidRPr="00D92B2C">
        <w:rPr>
          <w:rFonts w:asciiTheme="majorBidi" w:hAnsiTheme="majorBidi" w:cstheme="majorBidi"/>
          <w:color w:val="000000" w:themeColor="text1"/>
          <w:sz w:val="20"/>
          <w:szCs w:val="20"/>
          <w:rPrChange w:id="9905" w:author="John Peate" w:date="2021-05-25T15:43:00Z">
            <w:rPr>
              <w:rFonts w:asciiTheme="majorBidi" w:hAnsiTheme="majorBidi" w:cstheme="majorBidi"/>
              <w:sz w:val="20"/>
              <w:szCs w:val="20"/>
            </w:rPr>
          </w:rPrChange>
        </w:rPr>
        <w:t xml:space="preserve">, and Béla </w:t>
      </w:r>
      <w:proofErr w:type="spellStart"/>
      <w:r w:rsidRPr="00D92B2C">
        <w:rPr>
          <w:rFonts w:asciiTheme="majorBidi" w:hAnsiTheme="majorBidi" w:cstheme="majorBidi"/>
          <w:color w:val="000000" w:themeColor="text1"/>
          <w:sz w:val="20"/>
          <w:szCs w:val="20"/>
          <w:rPrChange w:id="9906" w:author="John Peate" w:date="2021-05-25T15:43:00Z">
            <w:rPr>
              <w:rFonts w:asciiTheme="majorBidi" w:hAnsiTheme="majorBidi" w:cstheme="majorBidi"/>
              <w:sz w:val="20"/>
              <w:szCs w:val="20"/>
            </w:rPr>
          </w:rPrChange>
        </w:rPr>
        <w:t>Greskovits</w:t>
      </w:r>
      <w:proofErr w:type="spellEnd"/>
      <w:r w:rsidRPr="00D92B2C">
        <w:rPr>
          <w:rFonts w:asciiTheme="majorBidi" w:hAnsiTheme="majorBidi" w:cstheme="majorBidi"/>
          <w:color w:val="000000" w:themeColor="text1"/>
          <w:sz w:val="20"/>
          <w:szCs w:val="20"/>
          <w:rPrChange w:id="9907" w:author="John Peate" w:date="2021-05-25T15:43:00Z">
            <w:rPr>
              <w:rFonts w:asciiTheme="majorBidi" w:hAnsiTheme="majorBidi" w:cstheme="majorBidi"/>
              <w:sz w:val="20"/>
              <w:szCs w:val="20"/>
            </w:rPr>
          </w:rPrChange>
        </w:rPr>
        <w:t xml:space="preserve">. 2019. </w:t>
      </w:r>
      <w:del w:id="9908" w:author="John Peate" w:date="2021-05-26T15:58:00Z">
        <w:r w:rsidRPr="00D92B2C" w:rsidDel="00BA6A11">
          <w:rPr>
            <w:rFonts w:asciiTheme="majorBidi" w:hAnsiTheme="majorBidi" w:cstheme="majorBidi"/>
            <w:color w:val="000000" w:themeColor="text1"/>
            <w:sz w:val="20"/>
            <w:szCs w:val="20"/>
            <w:rPrChange w:id="9909" w:author="John Peate" w:date="2021-05-25T15:43:00Z">
              <w:rPr>
                <w:rFonts w:asciiTheme="majorBidi" w:hAnsiTheme="majorBidi" w:cstheme="majorBidi"/>
                <w:sz w:val="20"/>
                <w:szCs w:val="20"/>
              </w:rPr>
            </w:rPrChange>
          </w:rPr>
          <w:delText>“</w:delText>
        </w:r>
      </w:del>
      <w:ins w:id="9910" w:author="John Peate" w:date="2021-05-26T15:58:00Z">
        <w:r w:rsidR="00BA6A11">
          <w:rPr>
            <w:rFonts w:asciiTheme="majorBidi" w:hAnsiTheme="majorBidi" w:cstheme="majorBidi"/>
            <w:color w:val="000000" w:themeColor="text1"/>
            <w:sz w:val="20"/>
            <w:szCs w:val="20"/>
          </w:rPr>
          <w:t>"</w:t>
        </w:r>
      </w:ins>
      <w:proofErr w:type="spellStart"/>
      <w:r w:rsidRPr="00D92B2C">
        <w:rPr>
          <w:rFonts w:asciiTheme="majorBidi" w:hAnsiTheme="majorBidi" w:cstheme="majorBidi"/>
          <w:color w:val="000000" w:themeColor="text1"/>
          <w:sz w:val="20"/>
          <w:szCs w:val="20"/>
          <w:rPrChange w:id="9911" w:author="John Peate" w:date="2021-05-25T15:43:00Z">
            <w:rPr>
              <w:rFonts w:asciiTheme="majorBidi" w:hAnsiTheme="majorBidi" w:cstheme="majorBidi"/>
              <w:sz w:val="20"/>
              <w:szCs w:val="20"/>
            </w:rPr>
          </w:rPrChange>
        </w:rPr>
        <w:t>Politicising</w:t>
      </w:r>
      <w:proofErr w:type="spellEnd"/>
      <w:r w:rsidRPr="00D92B2C">
        <w:rPr>
          <w:rFonts w:asciiTheme="majorBidi" w:hAnsiTheme="majorBidi" w:cstheme="majorBidi"/>
          <w:color w:val="000000" w:themeColor="text1"/>
          <w:sz w:val="20"/>
          <w:szCs w:val="20"/>
          <w:rPrChange w:id="9912" w:author="John Peate" w:date="2021-05-25T15:43:00Z">
            <w:rPr>
              <w:rFonts w:asciiTheme="majorBidi" w:hAnsiTheme="majorBidi" w:cstheme="majorBidi"/>
              <w:sz w:val="20"/>
              <w:szCs w:val="20"/>
            </w:rPr>
          </w:rPrChange>
        </w:rPr>
        <w:t xml:space="preserve"> Embedded Neoliberalism: Continuity and Change in Hungary</w:t>
      </w:r>
      <w:ins w:id="9913" w:author="John Peate" w:date="2021-05-26T17:05:00Z">
        <w:r w:rsidR="00BC2ECD">
          <w:rPr>
            <w:rFonts w:asciiTheme="majorBidi" w:hAnsiTheme="majorBidi" w:cstheme="majorBidi"/>
            <w:color w:val="000000" w:themeColor="text1"/>
            <w:sz w:val="20"/>
            <w:szCs w:val="20"/>
          </w:rPr>
          <w:t>'</w:t>
        </w:r>
      </w:ins>
      <w:del w:id="9914" w:author="John Peate" w:date="2021-05-26T17:05:00Z">
        <w:r w:rsidRPr="00D92B2C" w:rsidDel="00BC2ECD">
          <w:rPr>
            <w:rFonts w:asciiTheme="majorBidi" w:hAnsiTheme="majorBidi" w:cstheme="majorBidi"/>
            <w:color w:val="000000" w:themeColor="text1"/>
            <w:sz w:val="20"/>
            <w:szCs w:val="20"/>
            <w:rPrChange w:id="9915" w:author="John Peate" w:date="2021-05-25T15:43:00Z">
              <w:rPr>
                <w:rFonts w:asciiTheme="majorBidi" w:hAnsiTheme="majorBidi" w:cstheme="majorBidi"/>
                <w:sz w:val="20"/>
                <w:szCs w:val="20"/>
              </w:rPr>
            </w:rPrChange>
          </w:rPr>
          <w:delText>’</w:delText>
        </w:r>
      </w:del>
      <w:r w:rsidRPr="00D92B2C">
        <w:rPr>
          <w:rFonts w:asciiTheme="majorBidi" w:hAnsiTheme="majorBidi" w:cstheme="majorBidi"/>
          <w:color w:val="000000" w:themeColor="text1"/>
          <w:sz w:val="20"/>
          <w:szCs w:val="20"/>
          <w:rPrChange w:id="9916" w:author="John Peate" w:date="2021-05-25T15:43:00Z">
            <w:rPr>
              <w:rFonts w:asciiTheme="majorBidi" w:hAnsiTheme="majorBidi" w:cstheme="majorBidi"/>
              <w:sz w:val="20"/>
              <w:szCs w:val="20"/>
            </w:rPr>
          </w:rPrChange>
        </w:rPr>
        <w:t>s Development Model</w:t>
      </w:r>
      <w:del w:id="9917" w:author="John Peate" w:date="2021-05-26T15:59:00Z">
        <w:r w:rsidRPr="00D92B2C" w:rsidDel="00BA6A11">
          <w:rPr>
            <w:rFonts w:asciiTheme="majorBidi" w:hAnsiTheme="majorBidi" w:cstheme="majorBidi"/>
            <w:color w:val="000000" w:themeColor="text1"/>
            <w:sz w:val="20"/>
            <w:szCs w:val="20"/>
            <w:rPrChange w:id="9918" w:author="John Peate" w:date="2021-05-25T15:43:00Z">
              <w:rPr>
                <w:rFonts w:asciiTheme="majorBidi" w:hAnsiTheme="majorBidi" w:cstheme="majorBidi"/>
                <w:sz w:val="20"/>
                <w:szCs w:val="20"/>
              </w:rPr>
            </w:rPrChange>
          </w:rPr>
          <w:delText xml:space="preserve">.” </w:delText>
        </w:r>
      </w:del>
      <w:ins w:id="9919" w:author="John Peate" w:date="2021-05-26T15:59:00Z">
        <w:r w:rsidR="00BA6A11" w:rsidRPr="00D92B2C">
          <w:rPr>
            <w:rFonts w:asciiTheme="majorBidi" w:hAnsiTheme="majorBidi" w:cstheme="majorBidi"/>
            <w:color w:val="000000" w:themeColor="text1"/>
            <w:sz w:val="20"/>
            <w:szCs w:val="20"/>
            <w:rPrChange w:id="9920" w:author="John Peate" w:date="2021-05-25T15:43:00Z">
              <w:rPr>
                <w:rFonts w:asciiTheme="majorBidi" w:hAnsiTheme="majorBidi" w:cstheme="majorBidi"/>
                <w:sz w:val="20"/>
                <w:szCs w:val="20"/>
              </w:rPr>
            </w:rPrChange>
          </w:rPr>
          <w:t>.</w:t>
        </w:r>
        <w:r w:rsidR="00BA6A11">
          <w:rPr>
            <w:rFonts w:asciiTheme="majorBidi" w:hAnsiTheme="majorBidi" w:cstheme="majorBidi"/>
            <w:color w:val="000000" w:themeColor="text1"/>
            <w:sz w:val="20"/>
            <w:szCs w:val="20"/>
          </w:rPr>
          <w:t>"</w:t>
        </w:r>
        <w:r w:rsidR="00BA6A11" w:rsidRPr="00D92B2C">
          <w:rPr>
            <w:rFonts w:asciiTheme="majorBidi" w:hAnsiTheme="majorBidi" w:cstheme="majorBidi"/>
            <w:color w:val="000000" w:themeColor="text1"/>
            <w:sz w:val="20"/>
            <w:szCs w:val="20"/>
            <w:rPrChange w:id="9921" w:author="John Peate" w:date="2021-05-25T15:43:00Z">
              <w:rPr>
                <w:rFonts w:asciiTheme="majorBidi" w:hAnsiTheme="majorBidi" w:cstheme="majorBidi"/>
                <w:sz w:val="20"/>
                <w:szCs w:val="20"/>
              </w:rPr>
            </w:rPrChange>
          </w:rPr>
          <w:t xml:space="preserve"> </w:t>
        </w:r>
      </w:ins>
      <w:r w:rsidRPr="00D92B2C">
        <w:rPr>
          <w:rFonts w:asciiTheme="majorBidi" w:hAnsiTheme="majorBidi" w:cstheme="majorBidi"/>
          <w:i/>
          <w:iCs/>
          <w:color w:val="000000" w:themeColor="text1"/>
          <w:sz w:val="20"/>
          <w:szCs w:val="20"/>
          <w:rPrChange w:id="9922" w:author="John Peate" w:date="2021-05-25T15:43:00Z">
            <w:rPr>
              <w:rFonts w:asciiTheme="majorBidi" w:hAnsiTheme="majorBidi" w:cstheme="majorBidi"/>
              <w:i/>
              <w:iCs/>
              <w:sz w:val="20"/>
              <w:szCs w:val="20"/>
            </w:rPr>
          </w:rPrChange>
        </w:rPr>
        <w:t>West European Politics</w:t>
      </w:r>
      <w:r w:rsidRPr="00D92B2C">
        <w:rPr>
          <w:rFonts w:asciiTheme="majorBidi" w:hAnsiTheme="majorBidi" w:cstheme="majorBidi"/>
          <w:color w:val="000000" w:themeColor="text1"/>
          <w:sz w:val="20"/>
          <w:szCs w:val="20"/>
          <w:rPrChange w:id="9923" w:author="John Peate" w:date="2021-05-25T15:43:00Z">
            <w:rPr>
              <w:rFonts w:asciiTheme="majorBidi" w:hAnsiTheme="majorBidi" w:cstheme="majorBidi"/>
              <w:sz w:val="20"/>
              <w:szCs w:val="20"/>
            </w:rPr>
          </w:rPrChange>
        </w:rPr>
        <w:t xml:space="preserve"> 42</w:t>
      </w:r>
      <w:ins w:id="9924" w:author="John Peate" w:date="2021-05-26T15:59:00Z">
        <w:r w:rsidR="00BA6A11">
          <w:rPr>
            <w:rFonts w:asciiTheme="majorBidi" w:hAnsiTheme="majorBidi" w:cstheme="majorBidi"/>
            <w:color w:val="000000" w:themeColor="text1"/>
            <w:sz w:val="20"/>
            <w:szCs w:val="20"/>
          </w:rPr>
          <w:t>, no.5</w:t>
        </w:r>
      </w:ins>
      <w:del w:id="9925" w:author="John Peate" w:date="2021-05-26T15:59:00Z">
        <w:r w:rsidRPr="00D92B2C" w:rsidDel="00BA6A11">
          <w:rPr>
            <w:rFonts w:asciiTheme="majorBidi" w:hAnsiTheme="majorBidi" w:cstheme="majorBidi"/>
            <w:color w:val="000000" w:themeColor="text1"/>
            <w:sz w:val="20"/>
            <w:szCs w:val="20"/>
            <w:rPrChange w:id="9926" w:author="John Peate" w:date="2021-05-25T15:43:00Z">
              <w:rPr>
                <w:rFonts w:asciiTheme="majorBidi" w:hAnsiTheme="majorBidi" w:cstheme="majorBidi"/>
                <w:sz w:val="20"/>
                <w:szCs w:val="20"/>
              </w:rPr>
            </w:rPrChange>
          </w:rPr>
          <w:delText xml:space="preserve"> (5)</w:delText>
        </w:r>
      </w:del>
      <w:r w:rsidRPr="00D92B2C">
        <w:rPr>
          <w:rFonts w:asciiTheme="majorBidi" w:hAnsiTheme="majorBidi" w:cstheme="majorBidi"/>
          <w:color w:val="000000" w:themeColor="text1"/>
          <w:sz w:val="20"/>
          <w:szCs w:val="20"/>
          <w:rPrChange w:id="9927" w:author="John Peate" w:date="2021-05-25T15:43:00Z">
            <w:rPr>
              <w:rFonts w:asciiTheme="majorBidi" w:hAnsiTheme="majorBidi" w:cstheme="majorBidi"/>
              <w:sz w:val="20"/>
              <w:szCs w:val="20"/>
            </w:rPr>
          </w:rPrChange>
        </w:rPr>
        <w:t>: 1069–</w:t>
      </w:r>
      <w:ins w:id="9928" w:author="John Peate" w:date="2021-05-26T15:59:00Z">
        <w:r w:rsidR="00BA6A11">
          <w:rPr>
            <w:rFonts w:asciiTheme="majorBidi" w:hAnsiTheme="majorBidi" w:cstheme="majorBidi"/>
            <w:color w:val="000000" w:themeColor="text1"/>
            <w:sz w:val="20"/>
            <w:szCs w:val="20"/>
          </w:rPr>
          <w:t>10</w:t>
        </w:r>
      </w:ins>
      <w:r w:rsidRPr="00D92B2C">
        <w:rPr>
          <w:rFonts w:asciiTheme="majorBidi" w:hAnsiTheme="majorBidi" w:cstheme="majorBidi"/>
          <w:color w:val="000000" w:themeColor="text1"/>
          <w:sz w:val="20"/>
          <w:szCs w:val="20"/>
          <w:rPrChange w:id="9929" w:author="John Peate" w:date="2021-05-25T15:43:00Z">
            <w:rPr>
              <w:rFonts w:asciiTheme="majorBidi" w:hAnsiTheme="majorBidi" w:cstheme="majorBidi"/>
              <w:sz w:val="20"/>
              <w:szCs w:val="20"/>
            </w:rPr>
          </w:rPrChange>
        </w:rPr>
        <w:t>93. https://doi.org/10.1080/01402382.2018.1511958.</w:t>
      </w:r>
    </w:p>
    <w:p w14:paraId="244F012C" w14:textId="0FAB562F" w:rsidR="005D103A" w:rsidRPr="00D92B2C" w:rsidRDefault="005D103A">
      <w:pPr>
        <w:widowControl w:val="0"/>
        <w:autoSpaceDE w:val="0"/>
        <w:autoSpaceDN w:val="0"/>
        <w:adjustRightInd w:val="0"/>
        <w:spacing w:line="360" w:lineRule="auto"/>
        <w:ind w:left="720" w:hanging="720"/>
        <w:rPr>
          <w:rFonts w:asciiTheme="majorBidi" w:hAnsiTheme="majorBidi" w:cstheme="majorBidi"/>
          <w:color w:val="000000" w:themeColor="text1"/>
          <w:sz w:val="20"/>
          <w:szCs w:val="20"/>
          <w:rPrChange w:id="9930" w:author="John Peate" w:date="2021-05-25T15:43:00Z">
            <w:rPr>
              <w:rFonts w:asciiTheme="majorBidi" w:hAnsiTheme="majorBidi" w:cstheme="majorBidi"/>
              <w:sz w:val="20"/>
              <w:szCs w:val="20"/>
            </w:rPr>
          </w:rPrChange>
        </w:rPr>
        <w:pPrChange w:id="9931" w:author="John Peate" w:date="2021-05-25T15:42:00Z">
          <w:pPr>
            <w:widowControl w:val="0"/>
            <w:autoSpaceDE w:val="0"/>
            <w:autoSpaceDN w:val="0"/>
            <w:adjustRightInd w:val="0"/>
            <w:ind w:left="720" w:hanging="720"/>
          </w:pPr>
        </w:pPrChange>
      </w:pPr>
      <w:r w:rsidRPr="00D92B2C">
        <w:rPr>
          <w:rFonts w:asciiTheme="majorBidi" w:hAnsiTheme="majorBidi" w:cstheme="majorBidi"/>
          <w:color w:val="000000" w:themeColor="text1"/>
          <w:sz w:val="20"/>
          <w:szCs w:val="20"/>
          <w:rPrChange w:id="9932" w:author="John Peate" w:date="2021-05-25T15:43:00Z">
            <w:rPr>
              <w:rFonts w:asciiTheme="majorBidi" w:hAnsiTheme="majorBidi" w:cstheme="majorBidi"/>
              <w:sz w:val="20"/>
              <w:szCs w:val="20"/>
            </w:rPr>
          </w:rPrChange>
        </w:rPr>
        <w:t xml:space="preserve">Bozkurt, </w:t>
      </w:r>
      <w:proofErr w:type="spellStart"/>
      <w:r w:rsidRPr="00D92B2C">
        <w:rPr>
          <w:rFonts w:asciiTheme="majorBidi" w:hAnsiTheme="majorBidi" w:cstheme="majorBidi"/>
          <w:color w:val="000000" w:themeColor="text1"/>
          <w:sz w:val="20"/>
          <w:szCs w:val="20"/>
          <w:rPrChange w:id="9933" w:author="John Peate" w:date="2021-05-25T15:43:00Z">
            <w:rPr>
              <w:rFonts w:asciiTheme="majorBidi" w:hAnsiTheme="majorBidi" w:cstheme="majorBidi"/>
              <w:sz w:val="20"/>
              <w:szCs w:val="20"/>
            </w:rPr>
          </w:rPrChange>
        </w:rPr>
        <w:t>Umut</w:t>
      </w:r>
      <w:proofErr w:type="spellEnd"/>
      <w:r w:rsidRPr="00D92B2C">
        <w:rPr>
          <w:rFonts w:asciiTheme="majorBidi" w:hAnsiTheme="majorBidi" w:cstheme="majorBidi"/>
          <w:color w:val="000000" w:themeColor="text1"/>
          <w:sz w:val="20"/>
          <w:szCs w:val="20"/>
          <w:rPrChange w:id="9934" w:author="John Peate" w:date="2021-05-25T15:43:00Z">
            <w:rPr>
              <w:rFonts w:asciiTheme="majorBidi" w:hAnsiTheme="majorBidi" w:cstheme="majorBidi"/>
              <w:sz w:val="20"/>
              <w:szCs w:val="20"/>
            </w:rPr>
          </w:rPrChange>
        </w:rPr>
        <w:t xml:space="preserve">. 2013. </w:t>
      </w:r>
      <w:del w:id="9935" w:author="John Peate" w:date="2021-05-26T15:59:00Z">
        <w:r w:rsidRPr="00D92B2C" w:rsidDel="00BA6A11">
          <w:rPr>
            <w:rFonts w:asciiTheme="majorBidi" w:hAnsiTheme="majorBidi" w:cstheme="majorBidi"/>
            <w:color w:val="000000" w:themeColor="text1"/>
            <w:sz w:val="20"/>
            <w:szCs w:val="20"/>
            <w:rPrChange w:id="9936" w:author="John Peate" w:date="2021-05-25T15:43:00Z">
              <w:rPr>
                <w:rFonts w:asciiTheme="majorBidi" w:hAnsiTheme="majorBidi" w:cstheme="majorBidi"/>
                <w:sz w:val="20"/>
                <w:szCs w:val="20"/>
              </w:rPr>
            </w:rPrChange>
          </w:rPr>
          <w:delText>“</w:delText>
        </w:r>
      </w:del>
      <w:ins w:id="9937" w:author="John Peate" w:date="2021-05-26T15:59:00Z">
        <w:r w:rsidR="00BA6A11">
          <w:rPr>
            <w:rFonts w:asciiTheme="majorBidi" w:hAnsiTheme="majorBidi" w:cstheme="majorBidi"/>
            <w:color w:val="000000" w:themeColor="text1"/>
            <w:sz w:val="20"/>
            <w:szCs w:val="20"/>
          </w:rPr>
          <w:t>"</w:t>
        </w:r>
      </w:ins>
      <w:r w:rsidRPr="00D92B2C">
        <w:rPr>
          <w:rFonts w:asciiTheme="majorBidi" w:hAnsiTheme="majorBidi" w:cstheme="majorBidi"/>
          <w:color w:val="000000" w:themeColor="text1"/>
          <w:sz w:val="20"/>
          <w:szCs w:val="20"/>
          <w:rPrChange w:id="9938" w:author="John Peate" w:date="2021-05-25T15:43:00Z">
            <w:rPr>
              <w:rFonts w:asciiTheme="majorBidi" w:hAnsiTheme="majorBidi" w:cstheme="majorBidi"/>
              <w:sz w:val="20"/>
              <w:szCs w:val="20"/>
            </w:rPr>
          </w:rPrChange>
        </w:rPr>
        <w:t>Neoliberalism with a Human Face: Making Sense of the Justice and Development Party</w:t>
      </w:r>
      <w:ins w:id="9939" w:author="John Peate" w:date="2021-05-26T17:05:00Z">
        <w:r w:rsidR="00BC2ECD">
          <w:rPr>
            <w:rFonts w:asciiTheme="majorBidi" w:hAnsiTheme="majorBidi" w:cstheme="majorBidi"/>
            <w:color w:val="000000" w:themeColor="text1"/>
            <w:sz w:val="20"/>
            <w:szCs w:val="20"/>
          </w:rPr>
          <w:t>'</w:t>
        </w:r>
      </w:ins>
      <w:del w:id="9940" w:author="John Peate" w:date="2021-05-26T17:05:00Z">
        <w:r w:rsidRPr="00D92B2C" w:rsidDel="00BC2ECD">
          <w:rPr>
            <w:rFonts w:asciiTheme="majorBidi" w:hAnsiTheme="majorBidi" w:cstheme="majorBidi"/>
            <w:color w:val="000000" w:themeColor="text1"/>
            <w:sz w:val="20"/>
            <w:szCs w:val="20"/>
            <w:rPrChange w:id="9941" w:author="John Peate" w:date="2021-05-25T15:43:00Z">
              <w:rPr>
                <w:rFonts w:asciiTheme="majorBidi" w:hAnsiTheme="majorBidi" w:cstheme="majorBidi"/>
                <w:sz w:val="20"/>
                <w:szCs w:val="20"/>
              </w:rPr>
            </w:rPrChange>
          </w:rPr>
          <w:delText>’</w:delText>
        </w:r>
      </w:del>
      <w:r w:rsidRPr="00D92B2C">
        <w:rPr>
          <w:rFonts w:asciiTheme="majorBidi" w:hAnsiTheme="majorBidi" w:cstheme="majorBidi"/>
          <w:color w:val="000000" w:themeColor="text1"/>
          <w:sz w:val="20"/>
          <w:szCs w:val="20"/>
          <w:rPrChange w:id="9942" w:author="John Peate" w:date="2021-05-25T15:43:00Z">
            <w:rPr>
              <w:rFonts w:asciiTheme="majorBidi" w:hAnsiTheme="majorBidi" w:cstheme="majorBidi"/>
              <w:sz w:val="20"/>
              <w:szCs w:val="20"/>
            </w:rPr>
          </w:rPrChange>
        </w:rPr>
        <w:t>s Neoliberal Populism in Turkey</w:t>
      </w:r>
      <w:del w:id="9943" w:author="John Peate" w:date="2021-05-26T15:59:00Z">
        <w:r w:rsidRPr="00D92B2C" w:rsidDel="00BA6A11">
          <w:rPr>
            <w:rFonts w:asciiTheme="majorBidi" w:hAnsiTheme="majorBidi" w:cstheme="majorBidi"/>
            <w:color w:val="000000" w:themeColor="text1"/>
            <w:sz w:val="20"/>
            <w:szCs w:val="20"/>
            <w:rPrChange w:id="9944" w:author="John Peate" w:date="2021-05-25T15:43:00Z">
              <w:rPr>
                <w:rFonts w:asciiTheme="majorBidi" w:hAnsiTheme="majorBidi" w:cstheme="majorBidi"/>
                <w:sz w:val="20"/>
                <w:szCs w:val="20"/>
              </w:rPr>
            </w:rPrChange>
          </w:rPr>
          <w:delText xml:space="preserve">.” </w:delText>
        </w:r>
      </w:del>
      <w:ins w:id="9945" w:author="John Peate" w:date="2021-05-26T15:59:00Z">
        <w:r w:rsidR="00BA6A11" w:rsidRPr="00D92B2C">
          <w:rPr>
            <w:rFonts w:asciiTheme="majorBidi" w:hAnsiTheme="majorBidi" w:cstheme="majorBidi"/>
            <w:color w:val="000000" w:themeColor="text1"/>
            <w:sz w:val="20"/>
            <w:szCs w:val="20"/>
            <w:rPrChange w:id="9946" w:author="John Peate" w:date="2021-05-25T15:43:00Z">
              <w:rPr>
                <w:rFonts w:asciiTheme="majorBidi" w:hAnsiTheme="majorBidi" w:cstheme="majorBidi"/>
                <w:sz w:val="20"/>
                <w:szCs w:val="20"/>
              </w:rPr>
            </w:rPrChange>
          </w:rPr>
          <w:t>.</w:t>
        </w:r>
        <w:r w:rsidR="00BA6A11">
          <w:rPr>
            <w:rFonts w:asciiTheme="majorBidi" w:hAnsiTheme="majorBidi" w:cstheme="majorBidi"/>
            <w:color w:val="000000" w:themeColor="text1"/>
            <w:sz w:val="20"/>
            <w:szCs w:val="20"/>
          </w:rPr>
          <w:t>"</w:t>
        </w:r>
        <w:r w:rsidR="00BA6A11" w:rsidRPr="00D92B2C">
          <w:rPr>
            <w:rFonts w:asciiTheme="majorBidi" w:hAnsiTheme="majorBidi" w:cstheme="majorBidi"/>
            <w:color w:val="000000" w:themeColor="text1"/>
            <w:sz w:val="20"/>
            <w:szCs w:val="20"/>
            <w:rPrChange w:id="9947" w:author="John Peate" w:date="2021-05-25T15:43:00Z">
              <w:rPr>
                <w:rFonts w:asciiTheme="majorBidi" w:hAnsiTheme="majorBidi" w:cstheme="majorBidi"/>
                <w:sz w:val="20"/>
                <w:szCs w:val="20"/>
              </w:rPr>
            </w:rPrChange>
          </w:rPr>
          <w:t xml:space="preserve"> </w:t>
        </w:r>
      </w:ins>
      <w:r w:rsidRPr="00D92B2C">
        <w:rPr>
          <w:rFonts w:asciiTheme="majorBidi" w:hAnsiTheme="majorBidi" w:cstheme="majorBidi"/>
          <w:i/>
          <w:iCs/>
          <w:color w:val="000000" w:themeColor="text1"/>
          <w:sz w:val="20"/>
          <w:szCs w:val="20"/>
          <w:rPrChange w:id="9948" w:author="John Peate" w:date="2021-05-25T15:43:00Z">
            <w:rPr>
              <w:rFonts w:asciiTheme="majorBidi" w:hAnsiTheme="majorBidi" w:cstheme="majorBidi"/>
              <w:i/>
              <w:iCs/>
              <w:sz w:val="20"/>
              <w:szCs w:val="20"/>
            </w:rPr>
          </w:rPrChange>
        </w:rPr>
        <w:t xml:space="preserve">Science </w:t>
      </w:r>
      <w:del w:id="9949" w:author="John Peate" w:date="2021-05-26T16:58:00Z">
        <w:r w:rsidRPr="00D92B2C" w:rsidDel="00C46AB4">
          <w:rPr>
            <w:rFonts w:asciiTheme="majorBidi" w:hAnsiTheme="majorBidi" w:cstheme="majorBidi"/>
            <w:i/>
            <w:iCs/>
            <w:color w:val="000000" w:themeColor="text1"/>
            <w:sz w:val="20"/>
            <w:szCs w:val="20"/>
            <w:rPrChange w:id="9950" w:author="John Peate" w:date="2021-05-25T15:43:00Z">
              <w:rPr>
                <w:rFonts w:asciiTheme="majorBidi" w:hAnsiTheme="majorBidi" w:cstheme="majorBidi"/>
                <w:i/>
                <w:iCs/>
                <w:sz w:val="20"/>
                <w:szCs w:val="20"/>
              </w:rPr>
            </w:rPrChange>
          </w:rPr>
          <w:delText xml:space="preserve">&amp; </w:delText>
        </w:r>
      </w:del>
      <w:ins w:id="9951" w:author="John Peate" w:date="2021-05-26T16:58:00Z">
        <w:r w:rsidR="00C46AB4">
          <w:rPr>
            <w:rFonts w:asciiTheme="majorBidi" w:hAnsiTheme="majorBidi" w:cstheme="majorBidi"/>
            <w:i/>
            <w:iCs/>
            <w:color w:val="000000" w:themeColor="text1"/>
            <w:sz w:val="20"/>
            <w:szCs w:val="20"/>
          </w:rPr>
          <w:t>and</w:t>
        </w:r>
        <w:r w:rsidR="00C46AB4" w:rsidRPr="00D92B2C">
          <w:rPr>
            <w:rFonts w:asciiTheme="majorBidi" w:hAnsiTheme="majorBidi" w:cstheme="majorBidi"/>
            <w:i/>
            <w:iCs/>
            <w:color w:val="000000" w:themeColor="text1"/>
            <w:sz w:val="20"/>
            <w:szCs w:val="20"/>
            <w:rPrChange w:id="9952" w:author="John Peate" w:date="2021-05-25T15:43:00Z">
              <w:rPr>
                <w:rFonts w:asciiTheme="majorBidi" w:hAnsiTheme="majorBidi" w:cstheme="majorBidi"/>
                <w:i/>
                <w:iCs/>
                <w:sz w:val="20"/>
                <w:szCs w:val="20"/>
              </w:rPr>
            </w:rPrChange>
          </w:rPr>
          <w:t xml:space="preserve"> </w:t>
        </w:r>
      </w:ins>
      <w:r w:rsidRPr="00D92B2C">
        <w:rPr>
          <w:rFonts w:asciiTheme="majorBidi" w:hAnsiTheme="majorBidi" w:cstheme="majorBidi"/>
          <w:i/>
          <w:iCs/>
          <w:color w:val="000000" w:themeColor="text1"/>
          <w:sz w:val="20"/>
          <w:szCs w:val="20"/>
          <w:rPrChange w:id="9953" w:author="John Peate" w:date="2021-05-25T15:43:00Z">
            <w:rPr>
              <w:rFonts w:asciiTheme="majorBidi" w:hAnsiTheme="majorBidi" w:cstheme="majorBidi"/>
              <w:i/>
              <w:iCs/>
              <w:sz w:val="20"/>
              <w:szCs w:val="20"/>
            </w:rPr>
          </w:rPrChange>
        </w:rPr>
        <w:t>Society</w:t>
      </w:r>
      <w:r w:rsidRPr="00D92B2C">
        <w:rPr>
          <w:rFonts w:asciiTheme="majorBidi" w:hAnsiTheme="majorBidi" w:cstheme="majorBidi"/>
          <w:color w:val="000000" w:themeColor="text1"/>
          <w:sz w:val="20"/>
          <w:szCs w:val="20"/>
          <w:rPrChange w:id="9954" w:author="John Peate" w:date="2021-05-25T15:43:00Z">
            <w:rPr>
              <w:rFonts w:asciiTheme="majorBidi" w:hAnsiTheme="majorBidi" w:cstheme="majorBidi"/>
              <w:sz w:val="20"/>
              <w:szCs w:val="20"/>
            </w:rPr>
          </w:rPrChange>
        </w:rPr>
        <w:t xml:space="preserve"> 77</w:t>
      </w:r>
      <w:ins w:id="9955" w:author="John Peate" w:date="2021-05-26T15:59:00Z">
        <w:r w:rsidR="00BA6A11">
          <w:rPr>
            <w:rFonts w:asciiTheme="majorBidi" w:hAnsiTheme="majorBidi" w:cstheme="majorBidi"/>
            <w:color w:val="000000" w:themeColor="text1"/>
            <w:sz w:val="20"/>
            <w:szCs w:val="20"/>
          </w:rPr>
          <w:t>, no.</w:t>
        </w:r>
      </w:ins>
      <w:r w:rsidRPr="00D92B2C">
        <w:rPr>
          <w:rFonts w:asciiTheme="majorBidi" w:hAnsiTheme="majorBidi" w:cstheme="majorBidi"/>
          <w:color w:val="000000" w:themeColor="text1"/>
          <w:sz w:val="20"/>
          <w:szCs w:val="20"/>
          <w:rPrChange w:id="9956" w:author="John Peate" w:date="2021-05-25T15:43:00Z">
            <w:rPr>
              <w:rFonts w:asciiTheme="majorBidi" w:hAnsiTheme="majorBidi" w:cstheme="majorBidi"/>
              <w:sz w:val="20"/>
              <w:szCs w:val="20"/>
            </w:rPr>
          </w:rPrChange>
        </w:rPr>
        <w:t xml:space="preserve"> </w:t>
      </w:r>
      <w:del w:id="9957" w:author="John Peate" w:date="2021-05-26T15:59:00Z">
        <w:r w:rsidRPr="00D92B2C" w:rsidDel="00BA6A11">
          <w:rPr>
            <w:rFonts w:asciiTheme="majorBidi" w:hAnsiTheme="majorBidi" w:cstheme="majorBidi"/>
            <w:color w:val="000000" w:themeColor="text1"/>
            <w:sz w:val="20"/>
            <w:szCs w:val="20"/>
            <w:rPrChange w:id="9958" w:author="John Peate" w:date="2021-05-25T15:43:00Z">
              <w:rPr>
                <w:rFonts w:asciiTheme="majorBidi" w:hAnsiTheme="majorBidi" w:cstheme="majorBidi"/>
                <w:sz w:val="20"/>
                <w:szCs w:val="20"/>
              </w:rPr>
            </w:rPrChange>
          </w:rPr>
          <w:delText>(</w:delText>
        </w:r>
      </w:del>
      <w:r w:rsidRPr="00D92B2C">
        <w:rPr>
          <w:rFonts w:asciiTheme="majorBidi" w:hAnsiTheme="majorBidi" w:cstheme="majorBidi"/>
          <w:color w:val="000000" w:themeColor="text1"/>
          <w:sz w:val="20"/>
          <w:szCs w:val="20"/>
          <w:rPrChange w:id="9959" w:author="John Peate" w:date="2021-05-25T15:43:00Z">
            <w:rPr>
              <w:rFonts w:asciiTheme="majorBidi" w:hAnsiTheme="majorBidi" w:cstheme="majorBidi"/>
              <w:sz w:val="20"/>
              <w:szCs w:val="20"/>
            </w:rPr>
          </w:rPrChange>
        </w:rPr>
        <w:t>3</w:t>
      </w:r>
      <w:del w:id="9960" w:author="John Peate" w:date="2021-05-26T15:59:00Z">
        <w:r w:rsidRPr="00D92B2C" w:rsidDel="00BA6A11">
          <w:rPr>
            <w:rFonts w:asciiTheme="majorBidi" w:hAnsiTheme="majorBidi" w:cstheme="majorBidi"/>
            <w:color w:val="000000" w:themeColor="text1"/>
            <w:sz w:val="20"/>
            <w:szCs w:val="20"/>
            <w:rPrChange w:id="9961" w:author="John Peate" w:date="2021-05-25T15:43:00Z">
              <w:rPr>
                <w:rFonts w:asciiTheme="majorBidi" w:hAnsiTheme="majorBidi" w:cstheme="majorBidi"/>
                <w:sz w:val="20"/>
                <w:szCs w:val="20"/>
              </w:rPr>
            </w:rPrChange>
          </w:rPr>
          <w:delText>)</w:delText>
        </w:r>
      </w:del>
      <w:r w:rsidRPr="00D92B2C">
        <w:rPr>
          <w:rFonts w:asciiTheme="majorBidi" w:hAnsiTheme="majorBidi" w:cstheme="majorBidi"/>
          <w:color w:val="000000" w:themeColor="text1"/>
          <w:sz w:val="20"/>
          <w:szCs w:val="20"/>
          <w:rPrChange w:id="9962" w:author="John Peate" w:date="2021-05-25T15:43:00Z">
            <w:rPr>
              <w:rFonts w:asciiTheme="majorBidi" w:hAnsiTheme="majorBidi" w:cstheme="majorBidi"/>
              <w:sz w:val="20"/>
              <w:szCs w:val="20"/>
            </w:rPr>
          </w:rPrChange>
        </w:rPr>
        <w:t>: 372–</w:t>
      </w:r>
      <w:ins w:id="9963" w:author="John Peate" w:date="2021-05-26T15:59:00Z">
        <w:r w:rsidR="00BA6A11">
          <w:rPr>
            <w:rFonts w:asciiTheme="majorBidi" w:hAnsiTheme="majorBidi" w:cstheme="majorBidi"/>
            <w:color w:val="000000" w:themeColor="text1"/>
            <w:sz w:val="20"/>
            <w:szCs w:val="20"/>
          </w:rPr>
          <w:t>3</w:t>
        </w:r>
      </w:ins>
      <w:r w:rsidRPr="00D92B2C">
        <w:rPr>
          <w:rFonts w:asciiTheme="majorBidi" w:hAnsiTheme="majorBidi" w:cstheme="majorBidi"/>
          <w:color w:val="000000" w:themeColor="text1"/>
          <w:sz w:val="20"/>
          <w:szCs w:val="20"/>
          <w:rPrChange w:id="9964" w:author="John Peate" w:date="2021-05-25T15:43:00Z">
            <w:rPr>
              <w:rFonts w:asciiTheme="majorBidi" w:hAnsiTheme="majorBidi" w:cstheme="majorBidi"/>
              <w:sz w:val="20"/>
              <w:szCs w:val="20"/>
            </w:rPr>
          </w:rPrChange>
        </w:rPr>
        <w:t>96. https://doi.org/10.1521/siso.2013.77.3.372.</w:t>
      </w:r>
    </w:p>
    <w:p w14:paraId="05ECCBD5" w14:textId="32AF873D" w:rsidR="005D103A" w:rsidRPr="00D92B2C" w:rsidRDefault="005D103A">
      <w:pPr>
        <w:widowControl w:val="0"/>
        <w:autoSpaceDE w:val="0"/>
        <w:autoSpaceDN w:val="0"/>
        <w:adjustRightInd w:val="0"/>
        <w:spacing w:line="360" w:lineRule="auto"/>
        <w:ind w:left="720" w:hanging="720"/>
        <w:rPr>
          <w:rFonts w:asciiTheme="majorBidi" w:hAnsiTheme="majorBidi" w:cstheme="majorBidi"/>
          <w:color w:val="000000" w:themeColor="text1"/>
          <w:sz w:val="20"/>
          <w:szCs w:val="20"/>
          <w:rPrChange w:id="9965" w:author="John Peate" w:date="2021-05-25T15:43:00Z">
            <w:rPr>
              <w:rFonts w:asciiTheme="majorBidi" w:hAnsiTheme="majorBidi" w:cstheme="majorBidi"/>
              <w:sz w:val="20"/>
              <w:szCs w:val="20"/>
            </w:rPr>
          </w:rPrChange>
        </w:rPr>
        <w:pPrChange w:id="9966" w:author="John Peate" w:date="2021-05-25T15:42:00Z">
          <w:pPr>
            <w:widowControl w:val="0"/>
            <w:autoSpaceDE w:val="0"/>
            <w:autoSpaceDN w:val="0"/>
            <w:adjustRightInd w:val="0"/>
            <w:ind w:left="720" w:hanging="720"/>
          </w:pPr>
        </w:pPrChange>
      </w:pPr>
      <w:proofErr w:type="spellStart"/>
      <w:r w:rsidRPr="00D92B2C">
        <w:rPr>
          <w:rFonts w:asciiTheme="majorBidi" w:hAnsiTheme="majorBidi" w:cstheme="majorBidi"/>
          <w:color w:val="000000" w:themeColor="text1"/>
          <w:sz w:val="20"/>
          <w:szCs w:val="20"/>
          <w:rPrChange w:id="9967" w:author="John Peate" w:date="2021-05-25T15:43:00Z">
            <w:rPr>
              <w:rFonts w:asciiTheme="majorBidi" w:hAnsiTheme="majorBidi" w:cstheme="majorBidi"/>
              <w:sz w:val="20"/>
              <w:szCs w:val="20"/>
            </w:rPr>
          </w:rPrChange>
        </w:rPr>
        <w:lastRenderedPageBreak/>
        <w:t>Busso</w:t>
      </w:r>
      <w:proofErr w:type="spellEnd"/>
      <w:r w:rsidRPr="00D92B2C">
        <w:rPr>
          <w:rFonts w:asciiTheme="majorBidi" w:hAnsiTheme="majorBidi" w:cstheme="majorBidi"/>
          <w:color w:val="000000" w:themeColor="text1"/>
          <w:sz w:val="20"/>
          <w:szCs w:val="20"/>
          <w:rPrChange w:id="9968" w:author="John Peate" w:date="2021-05-25T15:43:00Z">
            <w:rPr>
              <w:rFonts w:asciiTheme="majorBidi" w:hAnsiTheme="majorBidi" w:cstheme="majorBidi"/>
              <w:sz w:val="20"/>
              <w:szCs w:val="20"/>
            </w:rPr>
          </w:rPrChange>
        </w:rPr>
        <w:t xml:space="preserve">, Nimrod. 2014. </w:t>
      </w:r>
      <w:del w:id="9969" w:author="John Peate" w:date="2021-05-25T16:26:00Z">
        <w:r w:rsidRPr="00D92B2C" w:rsidDel="00E47E10">
          <w:rPr>
            <w:rFonts w:asciiTheme="majorBidi" w:hAnsiTheme="majorBidi" w:cstheme="majorBidi"/>
            <w:color w:val="000000" w:themeColor="text1"/>
            <w:sz w:val="20"/>
            <w:szCs w:val="20"/>
            <w:rPrChange w:id="9970" w:author="John Peate" w:date="2021-05-25T15:43:00Z">
              <w:rPr>
                <w:rFonts w:asciiTheme="majorBidi" w:hAnsiTheme="majorBidi" w:cstheme="majorBidi"/>
                <w:sz w:val="20"/>
                <w:szCs w:val="20"/>
              </w:rPr>
            </w:rPrChange>
          </w:rPr>
          <w:delText>“</w:delText>
        </w:r>
      </w:del>
      <w:ins w:id="9971" w:author="John Peate" w:date="2021-05-25T16:26:00Z">
        <w:r w:rsidR="00E47E10">
          <w:rPr>
            <w:rFonts w:asciiTheme="majorBidi" w:hAnsiTheme="majorBidi" w:cstheme="majorBidi"/>
            <w:color w:val="000000" w:themeColor="text1"/>
            <w:sz w:val="20"/>
            <w:szCs w:val="20"/>
          </w:rPr>
          <w:t>"</w:t>
        </w:r>
      </w:ins>
      <w:commentRangeStart w:id="9972"/>
      <w:r w:rsidRPr="00D92B2C">
        <w:rPr>
          <w:rFonts w:asciiTheme="majorBidi" w:hAnsiTheme="majorBidi" w:cstheme="majorBidi"/>
          <w:color w:val="000000" w:themeColor="text1"/>
          <w:sz w:val="20"/>
          <w:szCs w:val="20"/>
          <w:rtl/>
          <w:rPrChange w:id="9973" w:author="John Peate" w:date="2021-05-25T15:43:00Z">
            <w:rPr>
              <w:rFonts w:asciiTheme="majorBidi" w:hAnsiTheme="majorBidi" w:cstheme="majorBidi"/>
              <w:sz w:val="20"/>
              <w:szCs w:val="20"/>
              <w:rtl/>
            </w:rPr>
          </w:rPrChange>
        </w:rPr>
        <w:t xml:space="preserve">אושר חוק </w:t>
      </w:r>
      <w:proofErr w:type="spellStart"/>
      <w:r w:rsidRPr="00D92B2C">
        <w:rPr>
          <w:rFonts w:asciiTheme="majorBidi" w:hAnsiTheme="majorBidi" w:cstheme="majorBidi"/>
          <w:color w:val="000000" w:themeColor="text1"/>
          <w:sz w:val="20"/>
          <w:szCs w:val="20"/>
          <w:rtl/>
          <w:rPrChange w:id="9974" w:author="John Peate" w:date="2021-05-25T15:43:00Z">
            <w:rPr>
              <w:rFonts w:asciiTheme="majorBidi" w:hAnsiTheme="majorBidi" w:cstheme="majorBidi"/>
              <w:sz w:val="20"/>
              <w:szCs w:val="20"/>
              <w:rtl/>
            </w:rPr>
          </w:rPrChange>
        </w:rPr>
        <w:t>הותמ"ל</w:t>
      </w:r>
      <w:proofErr w:type="spellEnd"/>
      <w:r w:rsidRPr="00D92B2C">
        <w:rPr>
          <w:rFonts w:asciiTheme="majorBidi" w:hAnsiTheme="majorBidi" w:cstheme="majorBidi"/>
          <w:color w:val="000000" w:themeColor="text1"/>
          <w:sz w:val="20"/>
          <w:szCs w:val="20"/>
          <w:rtl/>
          <w:rPrChange w:id="9975" w:author="John Peate" w:date="2021-05-25T15:43:00Z">
            <w:rPr>
              <w:rFonts w:asciiTheme="majorBidi" w:hAnsiTheme="majorBidi" w:cstheme="majorBidi"/>
              <w:sz w:val="20"/>
              <w:szCs w:val="20"/>
              <w:rtl/>
            </w:rPr>
          </w:rPrChange>
        </w:rPr>
        <w:t xml:space="preserve">: יוסמך לאשר במהירות </w:t>
      </w:r>
      <w:proofErr w:type="spellStart"/>
      <w:r w:rsidRPr="00D92B2C">
        <w:rPr>
          <w:rFonts w:asciiTheme="majorBidi" w:hAnsiTheme="majorBidi" w:cstheme="majorBidi"/>
          <w:color w:val="000000" w:themeColor="text1"/>
          <w:sz w:val="20"/>
          <w:szCs w:val="20"/>
          <w:rtl/>
          <w:rPrChange w:id="9976" w:author="John Peate" w:date="2021-05-25T15:43:00Z">
            <w:rPr>
              <w:rFonts w:asciiTheme="majorBidi" w:hAnsiTheme="majorBidi" w:cstheme="majorBidi"/>
              <w:sz w:val="20"/>
              <w:szCs w:val="20"/>
              <w:rtl/>
            </w:rPr>
          </w:rPrChange>
        </w:rPr>
        <w:t>תוכניות</w:t>
      </w:r>
      <w:proofErr w:type="spellEnd"/>
      <w:r w:rsidRPr="00D92B2C">
        <w:rPr>
          <w:rFonts w:asciiTheme="majorBidi" w:hAnsiTheme="majorBidi" w:cstheme="majorBidi"/>
          <w:color w:val="000000" w:themeColor="text1"/>
          <w:sz w:val="20"/>
          <w:szCs w:val="20"/>
          <w:rtl/>
          <w:rPrChange w:id="9977" w:author="John Peate" w:date="2021-05-25T15:43:00Z">
            <w:rPr>
              <w:rFonts w:asciiTheme="majorBidi" w:hAnsiTheme="majorBidi" w:cstheme="majorBidi"/>
              <w:sz w:val="20"/>
              <w:szCs w:val="20"/>
              <w:rtl/>
            </w:rPr>
          </w:rPrChange>
        </w:rPr>
        <w:t xml:space="preserve"> לאלפי יחידות דיור</w:t>
      </w:r>
      <w:commentRangeEnd w:id="9972"/>
      <w:r w:rsidR="00E47E10">
        <w:rPr>
          <w:rStyle w:val="CommentReference"/>
          <w:rFonts w:asciiTheme="minorHAnsi" w:eastAsiaTheme="minorHAnsi" w:hAnsiTheme="minorHAnsi" w:cstheme="minorBidi"/>
          <w:lang w:val="en-GB" w:eastAsia="en-GB" w:bidi="ar-SA"/>
        </w:rPr>
        <w:commentReference w:id="9972"/>
      </w:r>
      <w:del w:id="9978" w:author="John Peate" w:date="2021-05-25T16:26:00Z">
        <w:r w:rsidRPr="00D92B2C" w:rsidDel="00E47E10">
          <w:rPr>
            <w:rFonts w:asciiTheme="majorBidi" w:hAnsiTheme="majorBidi" w:cstheme="majorBidi"/>
            <w:color w:val="000000" w:themeColor="text1"/>
            <w:sz w:val="20"/>
            <w:szCs w:val="20"/>
            <w:rPrChange w:id="9979" w:author="John Peate" w:date="2021-05-25T15:43:00Z">
              <w:rPr>
                <w:rFonts w:asciiTheme="majorBidi" w:hAnsiTheme="majorBidi" w:cstheme="majorBidi"/>
                <w:sz w:val="20"/>
                <w:szCs w:val="20"/>
              </w:rPr>
            </w:rPrChange>
          </w:rPr>
          <w:delText xml:space="preserve">.” </w:delText>
        </w:r>
      </w:del>
      <w:ins w:id="9980" w:author="John Peate" w:date="2021-05-25T16:26:00Z">
        <w:r w:rsidR="00E47E10" w:rsidRPr="00D92B2C">
          <w:rPr>
            <w:rFonts w:asciiTheme="majorBidi" w:hAnsiTheme="majorBidi" w:cstheme="majorBidi"/>
            <w:color w:val="000000" w:themeColor="text1"/>
            <w:sz w:val="20"/>
            <w:szCs w:val="20"/>
            <w:rPrChange w:id="9981" w:author="John Peate" w:date="2021-05-25T15:43:00Z">
              <w:rPr>
                <w:rFonts w:asciiTheme="majorBidi" w:hAnsiTheme="majorBidi" w:cstheme="majorBidi"/>
                <w:sz w:val="20"/>
                <w:szCs w:val="20"/>
              </w:rPr>
            </w:rPrChange>
          </w:rPr>
          <w:t>.</w:t>
        </w:r>
        <w:r w:rsidR="00E47E10">
          <w:rPr>
            <w:rFonts w:asciiTheme="majorBidi" w:hAnsiTheme="majorBidi" w:cstheme="majorBidi"/>
            <w:color w:val="000000" w:themeColor="text1"/>
            <w:sz w:val="20"/>
            <w:szCs w:val="20"/>
          </w:rPr>
          <w:t>"</w:t>
        </w:r>
        <w:r w:rsidR="00E47E10" w:rsidRPr="00D92B2C">
          <w:rPr>
            <w:rFonts w:asciiTheme="majorBidi" w:hAnsiTheme="majorBidi" w:cstheme="majorBidi"/>
            <w:color w:val="000000" w:themeColor="text1"/>
            <w:sz w:val="20"/>
            <w:szCs w:val="20"/>
            <w:rPrChange w:id="9982" w:author="John Peate" w:date="2021-05-25T15:43:00Z">
              <w:rPr>
                <w:rFonts w:asciiTheme="majorBidi" w:hAnsiTheme="majorBidi" w:cstheme="majorBidi"/>
                <w:sz w:val="20"/>
                <w:szCs w:val="20"/>
              </w:rPr>
            </w:rPrChange>
          </w:rPr>
          <w:t xml:space="preserve"> </w:t>
        </w:r>
      </w:ins>
      <w:r w:rsidRPr="00D92B2C">
        <w:rPr>
          <w:rFonts w:asciiTheme="majorBidi" w:hAnsiTheme="majorBidi" w:cstheme="majorBidi"/>
          <w:i/>
          <w:iCs/>
          <w:color w:val="000000" w:themeColor="text1"/>
          <w:sz w:val="20"/>
          <w:szCs w:val="20"/>
          <w:rPrChange w:id="9983" w:author="John Peate" w:date="2021-05-25T15:43:00Z">
            <w:rPr>
              <w:rFonts w:asciiTheme="majorBidi" w:hAnsiTheme="majorBidi" w:cstheme="majorBidi"/>
              <w:i/>
              <w:iCs/>
              <w:sz w:val="20"/>
              <w:szCs w:val="20"/>
            </w:rPr>
          </w:rPrChange>
        </w:rPr>
        <w:t>The</w:t>
      </w:r>
      <w:ins w:id="9984" w:author="John Peate" w:date="2021-05-26T15:49:00Z">
        <w:r w:rsidR="00886B1C">
          <w:rPr>
            <w:rFonts w:asciiTheme="majorBidi" w:hAnsiTheme="majorBidi" w:cstheme="majorBidi"/>
            <w:i/>
            <w:iCs/>
            <w:color w:val="000000" w:themeColor="text1"/>
            <w:sz w:val="20"/>
            <w:szCs w:val="20"/>
          </w:rPr>
          <w:t xml:space="preserve"> </w:t>
        </w:r>
      </w:ins>
      <w:r w:rsidRPr="00D92B2C">
        <w:rPr>
          <w:rFonts w:asciiTheme="majorBidi" w:hAnsiTheme="majorBidi" w:cstheme="majorBidi"/>
          <w:i/>
          <w:iCs/>
          <w:color w:val="000000" w:themeColor="text1"/>
          <w:sz w:val="20"/>
          <w:szCs w:val="20"/>
          <w:rPrChange w:id="9985" w:author="John Peate" w:date="2021-05-25T15:43:00Z">
            <w:rPr>
              <w:rFonts w:asciiTheme="majorBidi" w:hAnsiTheme="majorBidi" w:cstheme="majorBidi"/>
              <w:i/>
              <w:iCs/>
              <w:sz w:val="20"/>
              <w:szCs w:val="20"/>
            </w:rPr>
          </w:rPrChange>
        </w:rPr>
        <w:t>Marker</w:t>
      </w:r>
      <w:r w:rsidRPr="00D92B2C">
        <w:rPr>
          <w:rFonts w:asciiTheme="majorBidi" w:hAnsiTheme="majorBidi" w:cstheme="majorBidi"/>
          <w:color w:val="000000" w:themeColor="text1"/>
          <w:sz w:val="20"/>
          <w:szCs w:val="20"/>
          <w:rPrChange w:id="9986" w:author="John Peate" w:date="2021-05-25T15:43:00Z">
            <w:rPr>
              <w:rFonts w:asciiTheme="majorBidi" w:hAnsiTheme="majorBidi" w:cstheme="majorBidi"/>
              <w:sz w:val="20"/>
              <w:szCs w:val="20"/>
            </w:rPr>
          </w:rPrChange>
        </w:rPr>
        <w:t>, July 29</w:t>
      </w:r>
      <w:del w:id="9987" w:author="John Peate" w:date="2021-05-26T15:59:00Z">
        <w:r w:rsidRPr="00D92B2C" w:rsidDel="00BA6A11">
          <w:rPr>
            <w:rFonts w:asciiTheme="majorBidi" w:hAnsiTheme="majorBidi" w:cstheme="majorBidi"/>
            <w:color w:val="000000" w:themeColor="text1"/>
            <w:sz w:val="20"/>
            <w:szCs w:val="20"/>
            <w:rPrChange w:id="9988" w:author="John Peate" w:date="2021-05-25T15:43:00Z">
              <w:rPr>
                <w:rFonts w:asciiTheme="majorBidi" w:hAnsiTheme="majorBidi" w:cstheme="majorBidi"/>
                <w:sz w:val="20"/>
                <w:szCs w:val="20"/>
              </w:rPr>
            </w:rPrChange>
          </w:rPr>
          <w:delText>, 2014</w:delText>
        </w:r>
      </w:del>
      <w:r w:rsidRPr="00D92B2C">
        <w:rPr>
          <w:rFonts w:asciiTheme="majorBidi" w:hAnsiTheme="majorBidi" w:cstheme="majorBidi"/>
          <w:color w:val="000000" w:themeColor="text1"/>
          <w:sz w:val="20"/>
          <w:szCs w:val="20"/>
          <w:rPrChange w:id="9989" w:author="John Peate" w:date="2021-05-25T15:43:00Z">
            <w:rPr>
              <w:rFonts w:asciiTheme="majorBidi" w:hAnsiTheme="majorBidi" w:cstheme="majorBidi"/>
              <w:sz w:val="20"/>
              <w:szCs w:val="20"/>
            </w:rPr>
          </w:rPrChange>
        </w:rPr>
        <w:t xml:space="preserve">. </w:t>
      </w:r>
      <w:r w:rsidR="00F82C9E" w:rsidRPr="00D92B2C">
        <w:rPr>
          <w:rFonts w:asciiTheme="majorBidi" w:hAnsiTheme="majorBidi" w:cstheme="majorBidi"/>
          <w:color w:val="000000" w:themeColor="text1"/>
          <w:sz w:val="20"/>
          <w:szCs w:val="20"/>
          <w:rPrChange w:id="9990" w:author="John Peate" w:date="2021-05-25T15:43:00Z">
            <w:rPr/>
          </w:rPrChange>
        </w:rPr>
        <w:fldChar w:fldCharType="begin"/>
      </w:r>
      <w:r w:rsidR="00F82C9E" w:rsidRPr="00D92B2C">
        <w:rPr>
          <w:rFonts w:asciiTheme="majorBidi" w:hAnsiTheme="majorBidi" w:cstheme="majorBidi"/>
          <w:color w:val="000000" w:themeColor="text1"/>
          <w:sz w:val="20"/>
          <w:szCs w:val="20"/>
          <w:rPrChange w:id="9991" w:author="John Peate" w:date="2021-05-25T15:43:00Z">
            <w:rPr>
              <w:rFonts w:asciiTheme="majorBidi" w:hAnsiTheme="majorBidi" w:cstheme="majorBidi"/>
              <w:sz w:val="20"/>
              <w:szCs w:val="20"/>
            </w:rPr>
          </w:rPrChange>
        </w:rPr>
        <w:instrText xml:space="preserve"> HYPERLINK "https://www.themarker.com/realestate/1.2391621" </w:instrText>
      </w:r>
      <w:r w:rsidR="00F82C9E" w:rsidRPr="00D92B2C">
        <w:rPr>
          <w:rFonts w:asciiTheme="majorBidi" w:hAnsiTheme="majorBidi" w:cstheme="majorBidi"/>
          <w:color w:val="000000" w:themeColor="text1"/>
          <w:sz w:val="20"/>
          <w:szCs w:val="20"/>
          <w:rPrChange w:id="9992" w:author="John Peate" w:date="2021-05-25T15:43:00Z">
            <w:rPr>
              <w:rStyle w:val="Hyperlink"/>
              <w:rFonts w:asciiTheme="majorBidi" w:hAnsiTheme="majorBidi" w:cstheme="majorBidi"/>
              <w:sz w:val="20"/>
              <w:szCs w:val="20"/>
            </w:rPr>
          </w:rPrChange>
        </w:rPr>
        <w:fldChar w:fldCharType="separate"/>
      </w:r>
      <w:r w:rsidR="00CF2FE5" w:rsidRPr="00D92B2C">
        <w:rPr>
          <w:rStyle w:val="Hyperlink"/>
          <w:rFonts w:asciiTheme="majorBidi" w:hAnsiTheme="majorBidi" w:cstheme="majorBidi"/>
          <w:color w:val="000000" w:themeColor="text1"/>
          <w:sz w:val="20"/>
          <w:szCs w:val="20"/>
          <w:rPrChange w:id="9993" w:author="John Peate" w:date="2021-05-25T15:43:00Z">
            <w:rPr>
              <w:rStyle w:val="Hyperlink"/>
              <w:rFonts w:asciiTheme="majorBidi" w:hAnsiTheme="majorBidi" w:cstheme="majorBidi"/>
              <w:sz w:val="20"/>
              <w:szCs w:val="20"/>
            </w:rPr>
          </w:rPrChange>
        </w:rPr>
        <w:t>https://www.themarker.com/realestate/1.2391621</w:t>
      </w:r>
      <w:r w:rsidR="00F82C9E" w:rsidRPr="00D92B2C">
        <w:rPr>
          <w:rStyle w:val="Hyperlink"/>
          <w:rFonts w:asciiTheme="majorBidi" w:hAnsiTheme="majorBidi" w:cstheme="majorBidi"/>
          <w:color w:val="000000" w:themeColor="text1"/>
          <w:sz w:val="20"/>
          <w:szCs w:val="20"/>
          <w:rPrChange w:id="9994" w:author="John Peate" w:date="2021-05-25T15:43:00Z">
            <w:rPr>
              <w:rStyle w:val="Hyperlink"/>
              <w:rFonts w:asciiTheme="majorBidi" w:hAnsiTheme="majorBidi" w:cstheme="majorBidi"/>
              <w:sz w:val="20"/>
              <w:szCs w:val="20"/>
            </w:rPr>
          </w:rPrChange>
        </w:rPr>
        <w:fldChar w:fldCharType="end"/>
      </w:r>
      <w:del w:id="9995" w:author="John Peate" w:date="2021-05-26T15:59:00Z">
        <w:r w:rsidRPr="00D92B2C" w:rsidDel="00BA6A11">
          <w:rPr>
            <w:rFonts w:asciiTheme="majorBidi" w:hAnsiTheme="majorBidi" w:cstheme="majorBidi"/>
            <w:color w:val="000000" w:themeColor="text1"/>
            <w:sz w:val="20"/>
            <w:szCs w:val="20"/>
            <w:rPrChange w:id="9996" w:author="John Peate" w:date="2021-05-25T15:43:00Z">
              <w:rPr>
                <w:rFonts w:asciiTheme="majorBidi" w:hAnsiTheme="majorBidi" w:cstheme="majorBidi"/>
                <w:sz w:val="20"/>
                <w:szCs w:val="20"/>
              </w:rPr>
            </w:rPrChange>
          </w:rPr>
          <w:delText>.</w:delText>
        </w:r>
        <w:r w:rsidR="00CF2FE5" w:rsidRPr="00D92B2C" w:rsidDel="00BA6A11">
          <w:rPr>
            <w:rFonts w:asciiTheme="majorBidi" w:hAnsiTheme="majorBidi" w:cstheme="majorBidi"/>
            <w:color w:val="000000" w:themeColor="text1"/>
            <w:sz w:val="20"/>
            <w:szCs w:val="20"/>
            <w:rPrChange w:id="9997" w:author="John Peate" w:date="2021-05-25T15:43:00Z">
              <w:rPr>
                <w:rFonts w:asciiTheme="majorBidi" w:hAnsiTheme="majorBidi" w:cstheme="majorBidi"/>
                <w:sz w:val="20"/>
                <w:szCs w:val="20"/>
              </w:rPr>
            </w:rPrChange>
          </w:rPr>
          <w:delText xml:space="preserve"> </w:delText>
        </w:r>
      </w:del>
      <w:ins w:id="9998" w:author="John Peate" w:date="2021-05-26T15:59:00Z">
        <w:r w:rsidR="00BA6A11">
          <w:rPr>
            <w:rFonts w:asciiTheme="majorBidi" w:hAnsiTheme="majorBidi" w:cstheme="majorBidi"/>
            <w:color w:val="000000" w:themeColor="text1"/>
            <w:sz w:val="20"/>
            <w:szCs w:val="20"/>
          </w:rPr>
          <w:t>,</w:t>
        </w:r>
        <w:r w:rsidR="00BA6A11" w:rsidRPr="00D92B2C">
          <w:rPr>
            <w:rFonts w:asciiTheme="majorBidi" w:hAnsiTheme="majorBidi" w:cstheme="majorBidi"/>
            <w:color w:val="000000" w:themeColor="text1"/>
            <w:sz w:val="20"/>
            <w:szCs w:val="20"/>
            <w:rPrChange w:id="9999" w:author="John Peate" w:date="2021-05-25T15:43:00Z">
              <w:rPr>
                <w:rFonts w:asciiTheme="majorBidi" w:hAnsiTheme="majorBidi" w:cstheme="majorBidi"/>
                <w:sz w:val="20"/>
                <w:szCs w:val="20"/>
              </w:rPr>
            </w:rPrChange>
          </w:rPr>
          <w:t xml:space="preserve"> </w:t>
        </w:r>
      </w:ins>
      <w:del w:id="10000" w:author="John Peate" w:date="2021-05-26T15:59:00Z">
        <w:r w:rsidR="00CF2FE5" w:rsidRPr="00D92B2C" w:rsidDel="00BA6A11">
          <w:rPr>
            <w:rFonts w:asciiTheme="majorBidi" w:hAnsiTheme="majorBidi" w:cstheme="majorBidi"/>
            <w:color w:val="000000" w:themeColor="text1"/>
            <w:sz w:val="20"/>
            <w:szCs w:val="20"/>
            <w:rPrChange w:id="10001" w:author="John Peate" w:date="2021-05-25T15:43:00Z">
              <w:rPr>
                <w:rFonts w:asciiTheme="majorBidi" w:hAnsiTheme="majorBidi" w:cstheme="majorBidi"/>
                <w:sz w:val="20"/>
                <w:szCs w:val="20"/>
              </w:rPr>
            </w:rPrChange>
          </w:rPr>
          <w:delText xml:space="preserve">Accessed </w:delText>
        </w:r>
      </w:del>
      <w:ins w:id="10002" w:author="John Peate" w:date="2021-05-26T15:59:00Z">
        <w:r w:rsidR="00BA6A11">
          <w:rPr>
            <w:rFonts w:asciiTheme="majorBidi" w:hAnsiTheme="majorBidi" w:cstheme="majorBidi"/>
            <w:color w:val="000000" w:themeColor="text1"/>
            <w:sz w:val="20"/>
            <w:szCs w:val="20"/>
          </w:rPr>
          <w:t>a</w:t>
        </w:r>
        <w:r w:rsidR="00BA6A11" w:rsidRPr="00D92B2C">
          <w:rPr>
            <w:rFonts w:asciiTheme="majorBidi" w:hAnsiTheme="majorBidi" w:cstheme="majorBidi"/>
            <w:color w:val="000000" w:themeColor="text1"/>
            <w:sz w:val="20"/>
            <w:szCs w:val="20"/>
            <w:rPrChange w:id="10003" w:author="John Peate" w:date="2021-05-25T15:43:00Z">
              <w:rPr>
                <w:rFonts w:asciiTheme="majorBidi" w:hAnsiTheme="majorBidi" w:cstheme="majorBidi"/>
                <w:sz w:val="20"/>
                <w:szCs w:val="20"/>
              </w:rPr>
            </w:rPrChange>
          </w:rPr>
          <w:t xml:space="preserve">ccessed </w:t>
        </w:r>
      </w:ins>
      <w:r w:rsidR="00CF2FE5" w:rsidRPr="00D92B2C">
        <w:rPr>
          <w:rFonts w:asciiTheme="majorBidi" w:hAnsiTheme="majorBidi" w:cstheme="majorBidi"/>
          <w:color w:val="000000" w:themeColor="text1"/>
          <w:sz w:val="20"/>
          <w:szCs w:val="20"/>
          <w:rPrChange w:id="10004" w:author="John Peate" w:date="2021-05-25T15:43:00Z">
            <w:rPr>
              <w:rFonts w:asciiTheme="majorBidi" w:hAnsiTheme="majorBidi" w:cstheme="majorBidi"/>
              <w:sz w:val="20"/>
              <w:szCs w:val="20"/>
            </w:rPr>
          </w:rPrChange>
        </w:rPr>
        <w:t>May 22, 2021.</w:t>
      </w:r>
    </w:p>
    <w:p w14:paraId="68544B7F" w14:textId="304B765C" w:rsidR="005D103A" w:rsidRPr="00D92B2C" w:rsidRDefault="005D103A">
      <w:pPr>
        <w:widowControl w:val="0"/>
        <w:autoSpaceDE w:val="0"/>
        <w:autoSpaceDN w:val="0"/>
        <w:adjustRightInd w:val="0"/>
        <w:spacing w:line="360" w:lineRule="auto"/>
        <w:ind w:left="720" w:hanging="720"/>
        <w:rPr>
          <w:rFonts w:asciiTheme="majorBidi" w:hAnsiTheme="majorBidi" w:cstheme="majorBidi"/>
          <w:color w:val="000000" w:themeColor="text1"/>
          <w:sz w:val="20"/>
          <w:szCs w:val="20"/>
          <w:rPrChange w:id="10005" w:author="John Peate" w:date="2021-05-25T15:43:00Z">
            <w:rPr>
              <w:rFonts w:asciiTheme="majorBidi" w:hAnsiTheme="majorBidi" w:cstheme="majorBidi"/>
              <w:sz w:val="20"/>
              <w:szCs w:val="20"/>
            </w:rPr>
          </w:rPrChange>
        </w:rPr>
        <w:pPrChange w:id="10006" w:author="John Peate" w:date="2021-05-25T15:42:00Z">
          <w:pPr>
            <w:widowControl w:val="0"/>
            <w:autoSpaceDE w:val="0"/>
            <w:autoSpaceDN w:val="0"/>
            <w:adjustRightInd w:val="0"/>
            <w:ind w:left="720" w:hanging="720"/>
          </w:pPr>
        </w:pPrChange>
      </w:pPr>
      <w:proofErr w:type="spellStart"/>
      <w:r w:rsidRPr="00D92B2C">
        <w:rPr>
          <w:rFonts w:asciiTheme="majorBidi" w:hAnsiTheme="majorBidi" w:cstheme="majorBidi"/>
          <w:color w:val="000000" w:themeColor="text1"/>
          <w:sz w:val="20"/>
          <w:szCs w:val="20"/>
          <w:rPrChange w:id="10007" w:author="John Peate" w:date="2021-05-25T15:43:00Z">
            <w:rPr>
              <w:rFonts w:asciiTheme="majorBidi" w:hAnsiTheme="majorBidi" w:cstheme="majorBidi"/>
              <w:sz w:val="20"/>
              <w:szCs w:val="20"/>
            </w:rPr>
          </w:rPrChange>
        </w:rPr>
        <w:t>Canitrot</w:t>
      </w:r>
      <w:proofErr w:type="spellEnd"/>
      <w:r w:rsidRPr="00D92B2C">
        <w:rPr>
          <w:rFonts w:asciiTheme="majorBidi" w:hAnsiTheme="majorBidi" w:cstheme="majorBidi"/>
          <w:color w:val="000000" w:themeColor="text1"/>
          <w:sz w:val="20"/>
          <w:szCs w:val="20"/>
          <w:rPrChange w:id="10008" w:author="John Peate" w:date="2021-05-25T15:43:00Z">
            <w:rPr>
              <w:rFonts w:asciiTheme="majorBidi" w:hAnsiTheme="majorBidi" w:cstheme="majorBidi"/>
              <w:sz w:val="20"/>
              <w:szCs w:val="20"/>
            </w:rPr>
          </w:rPrChange>
        </w:rPr>
        <w:t xml:space="preserve">, Adolfo. 1975. </w:t>
      </w:r>
      <w:del w:id="10009" w:author="John Peate" w:date="2021-05-26T16:00:00Z">
        <w:r w:rsidRPr="00D92B2C" w:rsidDel="00600B4A">
          <w:rPr>
            <w:rFonts w:asciiTheme="majorBidi" w:hAnsiTheme="majorBidi" w:cstheme="majorBidi"/>
            <w:color w:val="000000" w:themeColor="text1"/>
            <w:sz w:val="20"/>
            <w:szCs w:val="20"/>
            <w:rPrChange w:id="10010" w:author="John Peate" w:date="2021-05-25T15:43:00Z">
              <w:rPr>
                <w:rFonts w:asciiTheme="majorBidi" w:hAnsiTheme="majorBidi" w:cstheme="majorBidi"/>
                <w:sz w:val="20"/>
                <w:szCs w:val="20"/>
              </w:rPr>
            </w:rPrChange>
          </w:rPr>
          <w:delText>“</w:delText>
        </w:r>
      </w:del>
      <w:ins w:id="10011" w:author="John Peate" w:date="2021-05-26T16:00:00Z">
        <w:r w:rsidR="00600B4A">
          <w:rPr>
            <w:rFonts w:asciiTheme="majorBidi" w:hAnsiTheme="majorBidi" w:cstheme="majorBidi"/>
            <w:color w:val="000000" w:themeColor="text1"/>
            <w:sz w:val="20"/>
            <w:szCs w:val="20"/>
          </w:rPr>
          <w:t>"</w:t>
        </w:r>
      </w:ins>
      <w:r w:rsidRPr="00D92B2C">
        <w:rPr>
          <w:rFonts w:asciiTheme="majorBidi" w:hAnsiTheme="majorBidi" w:cstheme="majorBidi"/>
          <w:color w:val="000000" w:themeColor="text1"/>
          <w:sz w:val="20"/>
          <w:szCs w:val="20"/>
          <w:rPrChange w:id="10012" w:author="John Peate" w:date="2021-05-25T15:43:00Z">
            <w:rPr>
              <w:rFonts w:asciiTheme="majorBidi" w:hAnsiTheme="majorBidi" w:cstheme="majorBidi"/>
              <w:sz w:val="20"/>
              <w:szCs w:val="20"/>
            </w:rPr>
          </w:rPrChange>
        </w:rPr>
        <w:t xml:space="preserve">La </w:t>
      </w:r>
      <w:proofErr w:type="spellStart"/>
      <w:r w:rsidRPr="00D92B2C">
        <w:rPr>
          <w:rFonts w:asciiTheme="majorBidi" w:hAnsiTheme="majorBidi" w:cstheme="majorBidi"/>
          <w:color w:val="000000" w:themeColor="text1"/>
          <w:sz w:val="20"/>
          <w:szCs w:val="20"/>
          <w:rPrChange w:id="10013" w:author="John Peate" w:date="2021-05-25T15:43:00Z">
            <w:rPr>
              <w:rFonts w:asciiTheme="majorBidi" w:hAnsiTheme="majorBidi" w:cstheme="majorBidi"/>
              <w:sz w:val="20"/>
              <w:szCs w:val="20"/>
            </w:rPr>
          </w:rPrChange>
        </w:rPr>
        <w:t>Experiencia</w:t>
      </w:r>
      <w:proofErr w:type="spellEnd"/>
      <w:r w:rsidRPr="00D92B2C">
        <w:rPr>
          <w:rFonts w:asciiTheme="majorBidi" w:hAnsiTheme="majorBidi" w:cstheme="majorBidi"/>
          <w:color w:val="000000" w:themeColor="text1"/>
          <w:sz w:val="20"/>
          <w:szCs w:val="20"/>
          <w:rPrChange w:id="10014" w:author="John Peate" w:date="2021-05-25T15:43:00Z">
            <w:rPr>
              <w:rFonts w:asciiTheme="majorBidi" w:hAnsiTheme="majorBidi" w:cstheme="majorBidi"/>
              <w:sz w:val="20"/>
              <w:szCs w:val="20"/>
            </w:rPr>
          </w:rPrChange>
        </w:rPr>
        <w:t xml:space="preserve"> </w:t>
      </w:r>
      <w:proofErr w:type="spellStart"/>
      <w:r w:rsidRPr="00D92B2C">
        <w:rPr>
          <w:rFonts w:asciiTheme="majorBidi" w:hAnsiTheme="majorBidi" w:cstheme="majorBidi"/>
          <w:color w:val="000000" w:themeColor="text1"/>
          <w:sz w:val="20"/>
          <w:szCs w:val="20"/>
          <w:rPrChange w:id="10015" w:author="John Peate" w:date="2021-05-25T15:43:00Z">
            <w:rPr>
              <w:rFonts w:asciiTheme="majorBidi" w:hAnsiTheme="majorBidi" w:cstheme="majorBidi"/>
              <w:sz w:val="20"/>
              <w:szCs w:val="20"/>
            </w:rPr>
          </w:rPrChange>
        </w:rPr>
        <w:t>Populista</w:t>
      </w:r>
      <w:proofErr w:type="spellEnd"/>
      <w:r w:rsidRPr="00D92B2C">
        <w:rPr>
          <w:rFonts w:asciiTheme="majorBidi" w:hAnsiTheme="majorBidi" w:cstheme="majorBidi"/>
          <w:color w:val="000000" w:themeColor="text1"/>
          <w:sz w:val="20"/>
          <w:szCs w:val="20"/>
          <w:rPrChange w:id="10016" w:author="John Peate" w:date="2021-05-25T15:43:00Z">
            <w:rPr>
              <w:rFonts w:asciiTheme="majorBidi" w:hAnsiTheme="majorBidi" w:cstheme="majorBidi"/>
              <w:sz w:val="20"/>
              <w:szCs w:val="20"/>
            </w:rPr>
          </w:rPrChange>
        </w:rPr>
        <w:t xml:space="preserve"> de </w:t>
      </w:r>
      <w:proofErr w:type="spellStart"/>
      <w:r w:rsidRPr="00D92B2C">
        <w:rPr>
          <w:rFonts w:asciiTheme="majorBidi" w:hAnsiTheme="majorBidi" w:cstheme="majorBidi"/>
          <w:color w:val="000000" w:themeColor="text1"/>
          <w:sz w:val="20"/>
          <w:szCs w:val="20"/>
          <w:rPrChange w:id="10017" w:author="John Peate" w:date="2021-05-25T15:43:00Z">
            <w:rPr>
              <w:rFonts w:asciiTheme="majorBidi" w:hAnsiTheme="majorBidi" w:cstheme="majorBidi"/>
              <w:sz w:val="20"/>
              <w:szCs w:val="20"/>
            </w:rPr>
          </w:rPrChange>
        </w:rPr>
        <w:t>Redistribución</w:t>
      </w:r>
      <w:proofErr w:type="spellEnd"/>
      <w:r w:rsidRPr="00D92B2C">
        <w:rPr>
          <w:rFonts w:asciiTheme="majorBidi" w:hAnsiTheme="majorBidi" w:cstheme="majorBidi"/>
          <w:color w:val="000000" w:themeColor="text1"/>
          <w:sz w:val="20"/>
          <w:szCs w:val="20"/>
          <w:rPrChange w:id="10018" w:author="John Peate" w:date="2021-05-25T15:43:00Z">
            <w:rPr>
              <w:rFonts w:asciiTheme="majorBidi" w:hAnsiTheme="majorBidi" w:cstheme="majorBidi"/>
              <w:sz w:val="20"/>
              <w:szCs w:val="20"/>
            </w:rPr>
          </w:rPrChange>
        </w:rPr>
        <w:t xml:space="preserve"> de </w:t>
      </w:r>
      <w:proofErr w:type="spellStart"/>
      <w:r w:rsidRPr="00D92B2C">
        <w:rPr>
          <w:rFonts w:asciiTheme="majorBidi" w:hAnsiTheme="majorBidi" w:cstheme="majorBidi"/>
          <w:color w:val="000000" w:themeColor="text1"/>
          <w:sz w:val="20"/>
          <w:szCs w:val="20"/>
          <w:rPrChange w:id="10019" w:author="John Peate" w:date="2021-05-25T15:43:00Z">
            <w:rPr>
              <w:rFonts w:asciiTheme="majorBidi" w:hAnsiTheme="majorBidi" w:cstheme="majorBidi"/>
              <w:sz w:val="20"/>
              <w:szCs w:val="20"/>
            </w:rPr>
          </w:rPrChange>
        </w:rPr>
        <w:t>Ingresos</w:t>
      </w:r>
      <w:proofErr w:type="spellEnd"/>
      <w:del w:id="10020" w:author="John Peate" w:date="2021-05-26T16:00:00Z">
        <w:r w:rsidRPr="00D92B2C" w:rsidDel="00600B4A">
          <w:rPr>
            <w:rFonts w:asciiTheme="majorBidi" w:hAnsiTheme="majorBidi" w:cstheme="majorBidi"/>
            <w:color w:val="000000" w:themeColor="text1"/>
            <w:sz w:val="20"/>
            <w:szCs w:val="20"/>
            <w:rPrChange w:id="10021" w:author="John Peate" w:date="2021-05-25T15:43:00Z">
              <w:rPr>
                <w:rFonts w:asciiTheme="majorBidi" w:hAnsiTheme="majorBidi" w:cstheme="majorBidi"/>
                <w:sz w:val="20"/>
                <w:szCs w:val="20"/>
              </w:rPr>
            </w:rPrChange>
          </w:rPr>
          <w:delText>.”</w:delText>
        </w:r>
      </w:del>
      <w:ins w:id="10022" w:author="John Peate" w:date="2021-05-26T16:00:00Z">
        <w:r w:rsidR="00600B4A">
          <w:rPr>
            <w:rFonts w:asciiTheme="majorBidi" w:hAnsiTheme="majorBidi" w:cstheme="majorBidi"/>
            <w:color w:val="000000" w:themeColor="text1"/>
            <w:sz w:val="20"/>
            <w:szCs w:val="20"/>
          </w:rPr>
          <w:t>"</w:t>
        </w:r>
      </w:ins>
      <w:r w:rsidRPr="00D92B2C">
        <w:rPr>
          <w:rFonts w:asciiTheme="majorBidi" w:hAnsiTheme="majorBidi" w:cstheme="majorBidi"/>
          <w:color w:val="000000" w:themeColor="text1"/>
          <w:sz w:val="20"/>
          <w:szCs w:val="20"/>
          <w:rPrChange w:id="10023" w:author="John Peate" w:date="2021-05-25T15:43:00Z">
            <w:rPr>
              <w:rFonts w:asciiTheme="majorBidi" w:hAnsiTheme="majorBidi" w:cstheme="majorBidi"/>
              <w:sz w:val="20"/>
              <w:szCs w:val="20"/>
            </w:rPr>
          </w:rPrChange>
        </w:rPr>
        <w:t xml:space="preserve"> </w:t>
      </w:r>
      <w:ins w:id="10024" w:author="John Peate" w:date="2021-05-26T16:00:00Z">
        <w:r w:rsidR="00BA6A11">
          <w:rPr>
            <w:rFonts w:asciiTheme="majorBidi" w:hAnsiTheme="majorBidi" w:cstheme="majorBidi"/>
            <w:color w:val="000000" w:themeColor="text1"/>
            <w:sz w:val="20"/>
            <w:szCs w:val="20"/>
          </w:rPr>
          <w:t>[</w:t>
        </w:r>
        <w:r w:rsidR="00600B4A">
          <w:rPr>
            <w:rFonts w:asciiTheme="majorBidi" w:hAnsiTheme="majorBidi" w:cstheme="majorBidi"/>
            <w:color w:val="000000" w:themeColor="text1"/>
            <w:sz w:val="20"/>
            <w:szCs w:val="20"/>
          </w:rPr>
          <w:t xml:space="preserve">The Popular Experience of Income </w:t>
        </w:r>
      </w:ins>
      <w:ins w:id="10025" w:author="John Peate" w:date="2021-05-26T16:58:00Z">
        <w:r w:rsidR="00C46AB4">
          <w:rPr>
            <w:rFonts w:asciiTheme="majorBidi" w:hAnsiTheme="majorBidi" w:cstheme="majorBidi"/>
            <w:color w:val="000000" w:themeColor="text1"/>
            <w:sz w:val="20"/>
            <w:szCs w:val="20"/>
          </w:rPr>
          <w:t>R</w:t>
        </w:r>
      </w:ins>
      <w:ins w:id="10026" w:author="John Peate" w:date="2021-05-26T16:00:00Z">
        <w:r w:rsidR="00600B4A">
          <w:rPr>
            <w:rFonts w:asciiTheme="majorBidi" w:hAnsiTheme="majorBidi" w:cstheme="majorBidi"/>
            <w:color w:val="000000" w:themeColor="text1"/>
            <w:sz w:val="20"/>
            <w:szCs w:val="20"/>
          </w:rPr>
          <w:t xml:space="preserve">edistribution]. </w:t>
        </w:r>
      </w:ins>
      <w:r w:rsidRPr="00D92B2C">
        <w:rPr>
          <w:rFonts w:asciiTheme="majorBidi" w:hAnsiTheme="majorBidi" w:cstheme="majorBidi"/>
          <w:i/>
          <w:iCs/>
          <w:color w:val="000000" w:themeColor="text1"/>
          <w:sz w:val="20"/>
          <w:szCs w:val="20"/>
          <w:rPrChange w:id="10027" w:author="John Peate" w:date="2021-05-25T15:43:00Z">
            <w:rPr>
              <w:rFonts w:asciiTheme="majorBidi" w:hAnsiTheme="majorBidi" w:cstheme="majorBidi"/>
              <w:i/>
              <w:iCs/>
              <w:sz w:val="20"/>
              <w:szCs w:val="20"/>
            </w:rPr>
          </w:rPrChange>
        </w:rPr>
        <w:t xml:space="preserve">Desarrollo </w:t>
      </w:r>
      <w:proofErr w:type="spellStart"/>
      <w:r w:rsidRPr="00D92B2C">
        <w:rPr>
          <w:rFonts w:asciiTheme="majorBidi" w:hAnsiTheme="majorBidi" w:cstheme="majorBidi"/>
          <w:i/>
          <w:iCs/>
          <w:color w:val="000000" w:themeColor="text1"/>
          <w:sz w:val="20"/>
          <w:szCs w:val="20"/>
          <w:rPrChange w:id="10028" w:author="John Peate" w:date="2021-05-25T15:43:00Z">
            <w:rPr>
              <w:rFonts w:asciiTheme="majorBidi" w:hAnsiTheme="majorBidi" w:cstheme="majorBidi"/>
              <w:i/>
              <w:iCs/>
              <w:sz w:val="20"/>
              <w:szCs w:val="20"/>
            </w:rPr>
          </w:rPrChange>
        </w:rPr>
        <w:t>Económico</w:t>
      </w:r>
      <w:proofErr w:type="spellEnd"/>
      <w:r w:rsidRPr="00D92B2C">
        <w:rPr>
          <w:rFonts w:asciiTheme="majorBidi" w:hAnsiTheme="majorBidi" w:cstheme="majorBidi"/>
          <w:color w:val="000000" w:themeColor="text1"/>
          <w:sz w:val="20"/>
          <w:szCs w:val="20"/>
          <w:rPrChange w:id="10029" w:author="John Peate" w:date="2021-05-25T15:43:00Z">
            <w:rPr>
              <w:rFonts w:asciiTheme="majorBidi" w:hAnsiTheme="majorBidi" w:cstheme="majorBidi"/>
              <w:sz w:val="20"/>
              <w:szCs w:val="20"/>
            </w:rPr>
          </w:rPrChange>
        </w:rPr>
        <w:t xml:space="preserve"> 15</w:t>
      </w:r>
      <w:ins w:id="10030" w:author="John Peate" w:date="2021-05-26T16:00:00Z">
        <w:r w:rsidR="001741CB">
          <w:rPr>
            <w:rFonts w:asciiTheme="majorBidi" w:hAnsiTheme="majorBidi" w:cstheme="majorBidi"/>
            <w:color w:val="000000" w:themeColor="text1"/>
            <w:sz w:val="20"/>
            <w:szCs w:val="20"/>
          </w:rPr>
          <w:t>,</w:t>
        </w:r>
      </w:ins>
      <w:ins w:id="10031" w:author="John Peate" w:date="2021-05-26T16:01:00Z">
        <w:r w:rsidR="001741CB">
          <w:rPr>
            <w:rFonts w:asciiTheme="majorBidi" w:hAnsiTheme="majorBidi" w:cstheme="majorBidi"/>
            <w:color w:val="000000" w:themeColor="text1"/>
            <w:sz w:val="20"/>
            <w:szCs w:val="20"/>
          </w:rPr>
          <w:t xml:space="preserve"> no.</w:t>
        </w:r>
      </w:ins>
      <w:r w:rsidRPr="00D92B2C">
        <w:rPr>
          <w:rFonts w:asciiTheme="majorBidi" w:hAnsiTheme="majorBidi" w:cstheme="majorBidi"/>
          <w:color w:val="000000" w:themeColor="text1"/>
          <w:sz w:val="20"/>
          <w:szCs w:val="20"/>
          <w:rPrChange w:id="10032" w:author="John Peate" w:date="2021-05-25T15:43:00Z">
            <w:rPr>
              <w:rFonts w:asciiTheme="majorBidi" w:hAnsiTheme="majorBidi" w:cstheme="majorBidi"/>
              <w:sz w:val="20"/>
              <w:szCs w:val="20"/>
            </w:rPr>
          </w:rPrChange>
        </w:rPr>
        <w:t xml:space="preserve"> </w:t>
      </w:r>
      <w:del w:id="10033" w:author="John Peate" w:date="2021-05-26T16:01:00Z">
        <w:r w:rsidRPr="00D92B2C" w:rsidDel="001741CB">
          <w:rPr>
            <w:rFonts w:asciiTheme="majorBidi" w:hAnsiTheme="majorBidi" w:cstheme="majorBidi"/>
            <w:color w:val="000000" w:themeColor="text1"/>
            <w:sz w:val="20"/>
            <w:szCs w:val="20"/>
            <w:rPrChange w:id="10034" w:author="John Peate" w:date="2021-05-25T15:43:00Z">
              <w:rPr>
                <w:rFonts w:asciiTheme="majorBidi" w:hAnsiTheme="majorBidi" w:cstheme="majorBidi"/>
                <w:sz w:val="20"/>
                <w:szCs w:val="20"/>
              </w:rPr>
            </w:rPrChange>
          </w:rPr>
          <w:delText>(</w:delText>
        </w:r>
      </w:del>
      <w:r w:rsidRPr="00D92B2C">
        <w:rPr>
          <w:rFonts w:asciiTheme="majorBidi" w:hAnsiTheme="majorBidi" w:cstheme="majorBidi"/>
          <w:color w:val="000000" w:themeColor="text1"/>
          <w:sz w:val="20"/>
          <w:szCs w:val="20"/>
          <w:rPrChange w:id="10035" w:author="John Peate" w:date="2021-05-25T15:43:00Z">
            <w:rPr>
              <w:rFonts w:asciiTheme="majorBidi" w:hAnsiTheme="majorBidi" w:cstheme="majorBidi"/>
              <w:sz w:val="20"/>
              <w:szCs w:val="20"/>
            </w:rPr>
          </w:rPrChange>
        </w:rPr>
        <w:t>59</w:t>
      </w:r>
      <w:del w:id="10036" w:author="John Peate" w:date="2021-05-26T16:01:00Z">
        <w:r w:rsidRPr="00D92B2C" w:rsidDel="001741CB">
          <w:rPr>
            <w:rFonts w:asciiTheme="majorBidi" w:hAnsiTheme="majorBidi" w:cstheme="majorBidi"/>
            <w:color w:val="000000" w:themeColor="text1"/>
            <w:sz w:val="20"/>
            <w:szCs w:val="20"/>
            <w:rPrChange w:id="10037" w:author="John Peate" w:date="2021-05-25T15:43:00Z">
              <w:rPr>
                <w:rFonts w:asciiTheme="majorBidi" w:hAnsiTheme="majorBidi" w:cstheme="majorBidi"/>
                <w:sz w:val="20"/>
                <w:szCs w:val="20"/>
              </w:rPr>
            </w:rPrChange>
          </w:rPr>
          <w:delText>)</w:delText>
        </w:r>
      </w:del>
      <w:r w:rsidRPr="00D92B2C">
        <w:rPr>
          <w:rFonts w:asciiTheme="majorBidi" w:hAnsiTheme="majorBidi" w:cstheme="majorBidi"/>
          <w:color w:val="000000" w:themeColor="text1"/>
          <w:sz w:val="20"/>
          <w:szCs w:val="20"/>
          <w:rPrChange w:id="10038" w:author="John Peate" w:date="2021-05-25T15:43:00Z">
            <w:rPr>
              <w:rFonts w:asciiTheme="majorBidi" w:hAnsiTheme="majorBidi" w:cstheme="majorBidi"/>
              <w:sz w:val="20"/>
              <w:szCs w:val="20"/>
            </w:rPr>
          </w:rPrChange>
        </w:rPr>
        <w:t>: 331–</w:t>
      </w:r>
      <w:ins w:id="10039" w:author="John Peate" w:date="2021-05-26T16:01:00Z">
        <w:r w:rsidR="001741CB">
          <w:rPr>
            <w:rFonts w:asciiTheme="majorBidi" w:hAnsiTheme="majorBidi" w:cstheme="majorBidi"/>
            <w:color w:val="000000" w:themeColor="text1"/>
            <w:sz w:val="20"/>
            <w:szCs w:val="20"/>
          </w:rPr>
          <w:t>3</w:t>
        </w:r>
      </w:ins>
      <w:r w:rsidRPr="00D92B2C">
        <w:rPr>
          <w:rFonts w:asciiTheme="majorBidi" w:hAnsiTheme="majorBidi" w:cstheme="majorBidi"/>
          <w:color w:val="000000" w:themeColor="text1"/>
          <w:sz w:val="20"/>
          <w:szCs w:val="20"/>
          <w:rPrChange w:id="10040" w:author="John Peate" w:date="2021-05-25T15:43:00Z">
            <w:rPr>
              <w:rFonts w:asciiTheme="majorBidi" w:hAnsiTheme="majorBidi" w:cstheme="majorBidi"/>
              <w:sz w:val="20"/>
              <w:szCs w:val="20"/>
            </w:rPr>
          </w:rPrChange>
        </w:rPr>
        <w:t>51. https://doi.org/10.2307/3466477.</w:t>
      </w:r>
    </w:p>
    <w:p w14:paraId="04E12BEB" w14:textId="1880D36B" w:rsidR="005D103A" w:rsidRPr="00D92B2C" w:rsidRDefault="005D103A">
      <w:pPr>
        <w:widowControl w:val="0"/>
        <w:autoSpaceDE w:val="0"/>
        <w:autoSpaceDN w:val="0"/>
        <w:adjustRightInd w:val="0"/>
        <w:spacing w:line="360" w:lineRule="auto"/>
        <w:ind w:left="720" w:hanging="720"/>
        <w:rPr>
          <w:rFonts w:asciiTheme="majorBidi" w:hAnsiTheme="majorBidi" w:cstheme="majorBidi"/>
          <w:color w:val="000000" w:themeColor="text1"/>
          <w:sz w:val="20"/>
          <w:szCs w:val="20"/>
          <w:rPrChange w:id="10041" w:author="John Peate" w:date="2021-05-25T15:43:00Z">
            <w:rPr>
              <w:rFonts w:asciiTheme="majorBidi" w:hAnsiTheme="majorBidi" w:cstheme="majorBidi"/>
              <w:sz w:val="20"/>
              <w:szCs w:val="20"/>
            </w:rPr>
          </w:rPrChange>
        </w:rPr>
        <w:pPrChange w:id="10042" w:author="John Peate" w:date="2021-05-25T15:42:00Z">
          <w:pPr>
            <w:widowControl w:val="0"/>
            <w:autoSpaceDE w:val="0"/>
            <w:autoSpaceDN w:val="0"/>
            <w:adjustRightInd w:val="0"/>
            <w:ind w:left="720" w:hanging="720"/>
          </w:pPr>
        </w:pPrChange>
      </w:pPr>
      <w:proofErr w:type="spellStart"/>
      <w:r w:rsidRPr="00D92B2C">
        <w:rPr>
          <w:rFonts w:asciiTheme="majorBidi" w:hAnsiTheme="majorBidi" w:cstheme="majorBidi"/>
          <w:color w:val="000000" w:themeColor="text1"/>
          <w:sz w:val="20"/>
          <w:szCs w:val="20"/>
          <w:rPrChange w:id="10043" w:author="John Peate" w:date="2021-05-25T15:43:00Z">
            <w:rPr>
              <w:rFonts w:asciiTheme="majorBidi" w:hAnsiTheme="majorBidi" w:cstheme="majorBidi"/>
              <w:sz w:val="20"/>
              <w:szCs w:val="20"/>
            </w:rPr>
          </w:rPrChange>
        </w:rPr>
        <w:t>Canovan</w:t>
      </w:r>
      <w:proofErr w:type="spellEnd"/>
      <w:r w:rsidRPr="00D92B2C">
        <w:rPr>
          <w:rFonts w:asciiTheme="majorBidi" w:hAnsiTheme="majorBidi" w:cstheme="majorBidi"/>
          <w:color w:val="000000" w:themeColor="text1"/>
          <w:sz w:val="20"/>
          <w:szCs w:val="20"/>
          <w:rPrChange w:id="10044" w:author="John Peate" w:date="2021-05-25T15:43:00Z">
            <w:rPr>
              <w:rFonts w:asciiTheme="majorBidi" w:hAnsiTheme="majorBidi" w:cstheme="majorBidi"/>
              <w:sz w:val="20"/>
              <w:szCs w:val="20"/>
            </w:rPr>
          </w:rPrChange>
        </w:rPr>
        <w:t xml:space="preserve">, Margaret. 1999. </w:t>
      </w:r>
      <w:del w:id="10045" w:author="John Peate" w:date="2021-05-26T16:01:00Z">
        <w:r w:rsidRPr="00D92B2C" w:rsidDel="001741CB">
          <w:rPr>
            <w:rFonts w:asciiTheme="majorBidi" w:hAnsiTheme="majorBidi" w:cstheme="majorBidi"/>
            <w:color w:val="000000" w:themeColor="text1"/>
            <w:sz w:val="20"/>
            <w:szCs w:val="20"/>
            <w:rPrChange w:id="10046" w:author="John Peate" w:date="2021-05-25T15:43:00Z">
              <w:rPr>
                <w:rFonts w:asciiTheme="majorBidi" w:hAnsiTheme="majorBidi" w:cstheme="majorBidi"/>
                <w:sz w:val="20"/>
                <w:szCs w:val="20"/>
              </w:rPr>
            </w:rPrChange>
          </w:rPr>
          <w:delText>“</w:delText>
        </w:r>
      </w:del>
      <w:ins w:id="10047" w:author="John Peate" w:date="2021-05-26T16:01:00Z">
        <w:r w:rsidR="001741CB">
          <w:rPr>
            <w:rFonts w:asciiTheme="majorBidi" w:hAnsiTheme="majorBidi" w:cstheme="majorBidi"/>
            <w:color w:val="000000" w:themeColor="text1"/>
            <w:sz w:val="20"/>
            <w:szCs w:val="20"/>
          </w:rPr>
          <w:t>"</w:t>
        </w:r>
      </w:ins>
      <w:r w:rsidRPr="00D92B2C">
        <w:rPr>
          <w:rFonts w:asciiTheme="majorBidi" w:hAnsiTheme="majorBidi" w:cstheme="majorBidi"/>
          <w:color w:val="000000" w:themeColor="text1"/>
          <w:sz w:val="20"/>
          <w:szCs w:val="20"/>
          <w:rPrChange w:id="10048" w:author="John Peate" w:date="2021-05-25T15:43:00Z">
            <w:rPr>
              <w:rFonts w:asciiTheme="majorBidi" w:hAnsiTheme="majorBidi" w:cstheme="majorBidi"/>
              <w:sz w:val="20"/>
              <w:szCs w:val="20"/>
            </w:rPr>
          </w:rPrChange>
        </w:rPr>
        <w:t>Trust the People! Populism and the Two Faces of Democracy</w:t>
      </w:r>
      <w:del w:id="10049" w:author="John Peate" w:date="2021-05-26T16:01:00Z">
        <w:r w:rsidRPr="00D92B2C" w:rsidDel="001741CB">
          <w:rPr>
            <w:rFonts w:asciiTheme="majorBidi" w:hAnsiTheme="majorBidi" w:cstheme="majorBidi"/>
            <w:color w:val="000000" w:themeColor="text1"/>
            <w:sz w:val="20"/>
            <w:szCs w:val="20"/>
            <w:rPrChange w:id="10050" w:author="John Peate" w:date="2021-05-25T15:43:00Z">
              <w:rPr>
                <w:rFonts w:asciiTheme="majorBidi" w:hAnsiTheme="majorBidi" w:cstheme="majorBidi"/>
                <w:sz w:val="20"/>
                <w:szCs w:val="20"/>
              </w:rPr>
            </w:rPrChange>
          </w:rPr>
          <w:delText xml:space="preserve">.” </w:delText>
        </w:r>
      </w:del>
      <w:ins w:id="10051" w:author="John Peate" w:date="2021-05-26T16:01:00Z">
        <w:r w:rsidR="001741CB" w:rsidRPr="00D92B2C">
          <w:rPr>
            <w:rFonts w:asciiTheme="majorBidi" w:hAnsiTheme="majorBidi" w:cstheme="majorBidi"/>
            <w:color w:val="000000" w:themeColor="text1"/>
            <w:sz w:val="20"/>
            <w:szCs w:val="20"/>
            <w:rPrChange w:id="10052" w:author="John Peate" w:date="2021-05-25T15:43:00Z">
              <w:rPr>
                <w:rFonts w:asciiTheme="majorBidi" w:hAnsiTheme="majorBidi" w:cstheme="majorBidi"/>
                <w:sz w:val="20"/>
                <w:szCs w:val="20"/>
              </w:rPr>
            </w:rPrChange>
          </w:rPr>
          <w:t>.</w:t>
        </w:r>
        <w:r w:rsidR="001741CB">
          <w:rPr>
            <w:rFonts w:asciiTheme="majorBidi" w:hAnsiTheme="majorBidi" w:cstheme="majorBidi"/>
            <w:color w:val="000000" w:themeColor="text1"/>
            <w:sz w:val="20"/>
            <w:szCs w:val="20"/>
          </w:rPr>
          <w:t>"</w:t>
        </w:r>
        <w:r w:rsidR="001741CB" w:rsidRPr="00D92B2C">
          <w:rPr>
            <w:rFonts w:asciiTheme="majorBidi" w:hAnsiTheme="majorBidi" w:cstheme="majorBidi"/>
            <w:color w:val="000000" w:themeColor="text1"/>
            <w:sz w:val="20"/>
            <w:szCs w:val="20"/>
            <w:rPrChange w:id="10053" w:author="John Peate" w:date="2021-05-25T15:43:00Z">
              <w:rPr>
                <w:rFonts w:asciiTheme="majorBidi" w:hAnsiTheme="majorBidi" w:cstheme="majorBidi"/>
                <w:sz w:val="20"/>
                <w:szCs w:val="20"/>
              </w:rPr>
            </w:rPrChange>
          </w:rPr>
          <w:t xml:space="preserve"> </w:t>
        </w:r>
      </w:ins>
      <w:r w:rsidRPr="00D92B2C">
        <w:rPr>
          <w:rFonts w:asciiTheme="majorBidi" w:hAnsiTheme="majorBidi" w:cstheme="majorBidi"/>
          <w:i/>
          <w:iCs/>
          <w:color w:val="000000" w:themeColor="text1"/>
          <w:sz w:val="20"/>
          <w:szCs w:val="20"/>
          <w:rPrChange w:id="10054" w:author="John Peate" w:date="2021-05-25T15:43:00Z">
            <w:rPr>
              <w:rFonts w:asciiTheme="majorBidi" w:hAnsiTheme="majorBidi" w:cstheme="majorBidi"/>
              <w:i/>
              <w:iCs/>
              <w:sz w:val="20"/>
              <w:szCs w:val="20"/>
            </w:rPr>
          </w:rPrChange>
        </w:rPr>
        <w:t>Political Studies</w:t>
      </w:r>
      <w:r w:rsidRPr="00D92B2C">
        <w:rPr>
          <w:rFonts w:asciiTheme="majorBidi" w:hAnsiTheme="majorBidi" w:cstheme="majorBidi"/>
          <w:color w:val="000000" w:themeColor="text1"/>
          <w:sz w:val="20"/>
          <w:szCs w:val="20"/>
          <w:rPrChange w:id="10055" w:author="John Peate" w:date="2021-05-25T15:43:00Z">
            <w:rPr>
              <w:rFonts w:asciiTheme="majorBidi" w:hAnsiTheme="majorBidi" w:cstheme="majorBidi"/>
              <w:sz w:val="20"/>
              <w:szCs w:val="20"/>
            </w:rPr>
          </w:rPrChange>
        </w:rPr>
        <w:t xml:space="preserve"> 47</w:t>
      </w:r>
      <w:ins w:id="10056" w:author="John Peate" w:date="2021-05-26T16:01:00Z">
        <w:r w:rsidR="001741CB">
          <w:rPr>
            <w:rFonts w:asciiTheme="majorBidi" w:hAnsiTheme="majorBidi" w:cstheme="majorBidi"/>
            <w:color w:val="000000" w:themeColor="text1"/>
            <w:sz w:val="20"/>
            <w:szCs w:val="20"/>
          </w:rPr>
          <w:t>, no. 1</w:t>
        </w:r>
      </w:ins>
      <w:del w:id="10057" w:author="John Peate" w:date="2021-05-26T16:01:00Z">
        <w:r w:rsidRPr="00D92B2C" w:rsidDel="001741CB">
          <w:rPr>
            <w:rFonts w:asciiTheme="majorBidi" w:hAnsiTheme="majorBidi" w:cstheme="majorBidi"/>
            <w:color w:val="000000" w:themeColor="text1"/>
            <w:sz w:val="20"/>
            <w:szCs w:val="20"/>
            <w:rPrChange w:id="10058" w:author="John Peate" w:date="2021-05-25T15:43:00Z">
              <w:rPr>
                <w:rFonts w:asciiTheme="majorBidi" w:hAnsiTheme="majorBidi" w:cstheme="majorBidi"/>
                <w:sz w:val="20"/>
                <w:szCs w:val="20"/>
              </w:rPr>
            </w:rPrChange>
          </w:rPr>
          <w:delText xml:space="preserve"> (1)</w:delText>
        </w:r>
      </w:del>
      <w:r w:rsidRPr="00D92B2C">
        <w:rPr>
          <w:rFonts w:asciiTheme="majorBidi" w:hAnsiTheme="majorBidi" w:cstheme="majorBidi"/>
          <w:color w:val="000000" w:themeColor="text1"/>
          <w:sz w:val="20"/>
          <w:szCs w:val="20"/>
          <w:rPrChange w:id="10059" w:author="John Peate" w:date="2021-05-25T15:43:00Z">
            <w:rPr>
              <w:rFonts w:asciiTheme="majorBidi" w:hAnsiTheme="majorBidi" w:cstheme="majorBidi"/>
              <w:sz w:val="20"/>
              <w:szCs w:val="20"/>
            </w:rPr>
          </w:rPrChange>
        </w:rPr>
        <w:t>: 2–16. https://doi.org/10.1111/1467-9248.00184.</w:t>
      </w:r>
    </w:p>
    <w:p w14:paraId="4D5E959C" w14:textId="370EA8A9" w:rsidR="005D103A" w:rsidRPr="00D92B2C" w:rsidRDefault="005D103A">
      <w:pPr>
        <w:widowControl w:val="0"/>
        <w:autoSpaceDE w:val="0"/>
        <w:autoSpaceDN w:val="0"/>
        <w:adjustRightInd w:val="0"/>
        <w:spacing w:line="360" w:lineRule="auto"/>
        <w:ind w:left="720" w:hanging="720"/>
        <w:rPr>
          <w:rFonts w:asciiTheme="majorBidi" w:hAnsiTheme="majorBidi" w:cstheme="majorBidi"/>
          <w:color w:val="000000" w:themeColor="text1"/>
          <w:sz w:val="20"/>
          <w:szCs w:val="20"/>
          <w:rPrChange w:id="10060" w:author="John Peate" w:date="2021-05-25T15:43:00Z">
            <w:rPr>
              <w:rFonts w:asciiTheme="majorBidi" w:hAnsiTheme="majorBidi" w:cstheme="majorBidi"/>
              <w:sz w:val="20"/>
              <w:szCs w:val="20"/>
            </w:rPr>
          </w:rPrChange>
        </w:rPr>
        <w:pPrChange w:id="10061" w:author="John Peate" w:date="2021-05-25T15:42:00Z">
          <w:pPr>
            <w:widowControl w:val="0"/>
            <w:autoSpaceDE w:val="0"/>
            <w:autoSpaceDN w:val="0"/>
            <w:adjustRightInd w:val="0"/>
            <w:ind w:left="720" w:hanging="720"/>
          </w:pPr>
        </w:pPrChange>
      </w:pPr>
      <w:proofErr w:type="spellStart"/>
      <w:r w:rsidRPr="00D92B2C">
        <w:rPr>
          <w:rFonts w:asciiTheme="majorBidi" w:hAnsiTheme="majorBidi" w:cstheme="majorBidi"/>
          <w:color w:val="000000" w:themeColor="text1"/>
          <w:sz w:val="20"/>
          <w:szCs w:val="20"/>
          <w:rPrChange w:id="10062" w:author="John Peate" w:date="2021-05-25T15:43:00Z">
            <w:rPr>
              <w:rFonts w:asciiTheme="majorBidi" w:hAnsiTheme="majorBidi" w:cstheme="majorBidi"/>
              <w:sz w:val="20"/>
              <w:szCs w:val="20"/>
            </w:rPr>
          </w:rPrChange>
        </w:rPr>
        <w:t>Canovan</w:t>
      </w:r>
      <w:proofErr w:type="spellEnd"/>
      <w:r w:rsidRPr="00D92B2C">
        <w:rPr>
          <w:rFonts w:asciiTheme="majorBidi" w:hAnsiTheme="majorBidi" w:cstheme="majorBidi"/>
          <w:color w:val="000000" w:themeColor="text1"/>
          <w:sz w:val="20"/>
          <w:szCs w:val="20"/>
          <w:rPrChange w:id="10063" w:author="John Peate" w:date="2021-05-25T15:43:00Z">
            <w:rPr>
              <w:rFonts w:asciiTheme="majorBidi" w:hAnsiTheme="majorBidi" w:cstheme="majorBidi"/>
              <w:sz w:val="20"/>
              <w:szCs w:val="20"/>
            </w:rPr>
          </w:rPrChange>
        </w:rPr>
        <w:t xml:space="preserve">, Margaret. 2004. </w:t>
      </w:r>
      <w:del w:id="10064" w:author="John Peate" w:date="2021-05-26T16:01:00Z">
        <w:r w:rsidRPr="00D92B2C" w:rsidDel="00465CA8">
          <w:rPr>
            <w:rFonts w:asciiTheme="majorBidi" w:hAnsiTheme="majorBidi" w:cstheme="majorBidi"/>
            <w:color w:val="000000" w:themeColor="text1"/>
            <w:sz w:val="20"/>
            <w:szCs w:val="20"/>
            <w:rPrChange w:id="10065" w:author="John Peate" w:date="2021-05-25T15:43:00Z">
              <w:rPr>
                <w:rFonts w:asciiTheme="majorBidi" w:hAnsiTheme="majorBidi" w:cstheme="majorBidi"/>
                <w:sz w:val="20"/>
                <w:szCs w:val="20"/>
              </w:rPr>
            </w:rPrChange>
          </w:rPr>
          <w:delText>“</w:delText>
        </w:r>
      </w:del>
      <w:ins w:id="10066" w:author="John Peate" w:date="2021-05-26T16:01:00Z">
        <w:r w:rsidR="00465CA8">
          <w:rPr>
            <w:rFonts w:asciiTheme="majorBidi" w:hAnsiTheme="majorBidi" w:cstheme="majorBidi"/>
            <w:color w:val="000000" w:themeColor="text1"/>
            <w:sz w:val="20"/>
            <w:szCs w:val="20"/>
          </w:rPr>
          <w:t>"</w:t>
        </w:r>
      </w:ins>
      <w:r w:rsidRPr="00D92B2C">
        <w:rPr>
          <w:rFonts w:asciiTheme="majorBidi" w:hAnsiTheme="majorBidi" w:cstheme="majorBidi"/>
          <w:color w:val="000000" w:themeColor="text1"/>
          <w:sz w:val="20"/>
          <w:szCs w:val="20"/>
          <w:rPrChange w:id="10067" w:author="John Peate" w:date="2021-05-25T15:43:00Z">
            <w:rPr>
              <w:rFonts w:asciiTheme="majorBidi" w:hAnsiTheme="majorBidi" w:cstheme="majorBidi"/>
              <w:sz w:val="20"/>
              <w:szCs w:val="20"/>
            </w:rPr>
          </w:rPrChange>
        </w:rPr>
        <w:t>Populism for Political Theorists?</w:t>
      </w:r>
      <w:ins w:id="10068" w:author="John Peate" w:date="2021-05-26T16:01:00Z">
        <w:r w:rsidR="00465CA8">
          <w:rPr>
            <w:rFonts w:asciiTheme="majorBidi" w:hAnsiTheme="majorBidi" w:cstheme="majorBidi"/>
            <w:color w:val="000000" w:themeColor="text1"/>
            <w:sz w:val="20"/>
            <w:szCs w:val="20"/>
          </w:rPr>
          <w:t>"</w:t>
        </w:r>
      </w:ins>
      <w:r w:rsidRPr="00D92B2C">
        <w:rPr>
          <w:rFonts w:asciiTheme="majorBidi" w:hAnsiTheme="majorBidi" w:cstheme="majorBidi"/>
          <w:color w:val="000000" w:themeColor="text1"/>
          <w:sz w:val="20"/>
          <w:szCs w:val="20"/>
          <w:rPrChange w:id="10069" w:author="John Peate" w:date="2021-05-25T15:43:00Z">
            <w:rPr>
              <w:rFonts w:asciiTheme="majorBidi" w:hAnsiTheme="majorBidi" w:cstheme="majorBidi"/>
              <w:sz w:val="20"/>
              <w:szCs w:val="20"/>
            </w:rPr>
          </w:rPrChange>
        </w:rPr>
        <w:t xml:space="preserve">” </w:t>
      </w:r>
      <w:r w:rsidRPr="00D92B2C">
        <w:rPr>
          <w:rFonts w:asciiTheme="majorBidi" w:hAnsiTheme="majorBidi" w:cstheme="majorBidi"/>
          <w:i/>
          <w:iCs/>
          <w:color w:val="000000" w:themeColor="text1"/>
          <w:sz w:val="20"/>
          <w:szCs w:val="20"/>
          <w:rPrChange w:id="10070" w:author="John Peate" w:date="2021-05-25T15:43:00Z">
            <w:rPr>
              <w:rFonts w:asciiTheme="majorBidi" w:hAnsiTheme="majorBidi" w:cstheme="majorBidi"/>
              <w:i/>
              <w:iCs/>
              <w:sz w:val="20"/>
              <w:szCs w:val="20"/>
            </w:rPr>
          </w:rPrChange>
        </w:rPr>
        <w:t>Journal of Political Ideologies</w:t>
      </w:r>
      <w:r w:rsidRPr="00D92B2C">
        <w:rPr>
          <w:rFonts w:asciiTheme="majorBidi" w:hAnsiTheme="majorBidi" w:cstheme="majorBidi"/>
          <w:color w:val="000000" w:themeColor="text1"/>
          <w:sz w:val="20"/>
          <w:szCs w:val="20"/>
          <w:rPrChange w:id="10071" w:author="John Peate" w:date="2021-05-25T15:43:00Z">
            <w:rPr>
              <w:rFonts w:asciiTheme="majorBidi" w:hAnsiTheme="majorBidi" w:cstheme="majorBidi"/>
              <w:sz w:val="20"/>
              <w:szCs w:val="20"/>
            </w:rPr>
          </w:rPrChange>
        </w:rPr>
        <w:t xml:space="preserve"> 9</w:t>
      </w:r>
      <w:ins w:id="10072" w:author="John Peate" w:date="2021-05-26T16:01:00Z">
        <w:r w:rsidR="00465CA8">
          <w:rPr>
            <w:rFonts w:asciiTheme="majorBidi" w:hAnsiTheme="majorBidi" w:cstheme="majorBidi"/>
            <w:color w:val="000000" w:themeColor="text1"/>
            <w:sz w:val="20"/>
            <w:szCs w:val="20"/>
          </w:rPr>
          <w:t>, no.</w:t>
        </w:r>
      </w:ins>
      <w:r w:rsidRPr="00D92B2C">
        <w:rPr>
          <w:rFonts w:asciiTheme="majorBidi" w:hAnsiTheme="majorBidi" w:cstheme="majorBidi"/>
          <w:color w:val="000000" w:themeColor="text1"/>
          <w:sz w:val="20"/>
          <w:szCs w:val="20"/>
          <w:rPrChange w:id="10073" w:author="John Peate" w:date="2021-05-25T15:43:00Z">
            <w:rPr>
              <w:rFonts w:asciiTheme="majorBidi" w:hAnsiTheme="majorBidi" w:cstheme="majorBidi"/>
              <w:sz w:val="20"/>
              <w:szCs w:val="20"/>
            </w:rPr>
          </w:rPrChange>
        </w:rPr>
        <w:t xml:space="preserve"> </w:t>
      </w:r>
      <w:del w:id="10074" w:author="John Peate" w:date="2021-05-26T16:01:00Z">
        <w:r w:rsidRPr="00D92B2C" w:rsidDel="00465CA8">
          <w:rPr>
            <w:rFonts w:asciiTheme="majorBidi" w:hAnsiTheme="majorBidi" w:cstheme="majorBidi"/>
            <w:color w:val="000000" w:themeColor="text1"/>
            <w:sz w:val="20"/>
            <w:szCs w:val="20"/>
            <w:rPrChange w:id="10075" w:author="John Peate" w:date="2021-05-25T15:43:00Z">
              <w:rPr>
                <w:rFonts w:asciiTheme="majorBidi" w:hAnsiTheme="majorBidi" w:cstheme="majorBidi"/>
                <w:sz w:val="20"/>
                <w:szCs w:val="20"/>
              </w:rPr>
            </w:rPrChange>
          </w:rPr>
          <w:delText>(</w:delText>
        </w:r>
      </w:del>
      <w:r w:rsidRPr="00D92B2C">
        <w:rPr>
          <w:rFonts w:asciiTheme="majorBidi" w:hAnsiTheme="majorBidi" w:cstheme="majorBidi"/>
          <w:color w:val="000000" w:themeColor="text1"/>
          <w:sz w:val="20"/>
          <w:szCs w:val="20"/>
          <w:rPrChange w:id="10076" w:author="John Peate" w:date="2021-05-25T15:43:00Z">
            <w:rPr>
              <w:rFonts w:asciiTheme="majorBidi" w:hAnsiTheme="majorBidi" w:cstheme="majorBidi"/>
              <w:sz w:val="20"/>
              <w:szCs w:val="20"/>
            </w:rPr>
          </w:rPrChange>
        </w:rPr>
        <w:t>3</w:t>
      </w:r>
      <w:del w:id="10077" w:author="John Peate" w:date="2021-05-26T16:01:00Z">
        <w:r w:rsidRPr="00D92B2C" w:rsidDel="00465CA8">
          <w:rPr>
            <w:rFonts w:asciiTheme="majorBidi" w:hAnsiTheme="majorBidi" w:cstheme="majorBidi"/>
            <w:color w:val="000000" w:themeColor="text1"/>
            <w:sz w:val="20"/>
            <w:szCs w:val="20"/>
            <w:rPrChange w:id="10078" w:author="John Peate" w:date="2021-05-25T15:43:00Z">
              <w:rPr>
                <w:rFonts w:asciiTheme="majorBidi" w:hAnsiTheme="majorBidi" w:cstheme="majorBidi"/>
                <w:sz w:val="20"/>
                <w:szCs w:val="20"/>
              </w:rPr>
            </w:rPrChange>
          </w:rPr>
          <w:delText>)</w:delText>
        </w:r>
      </w:del>
      <w:r w:rsidRPr="00D92B2C">
        <w:rPr>
          <w:rFonts w:asciiTheme="majorBidi" w:hAnsiTheme="majorBidi" w:cstheme="majorBidi"/>
          <w:color w:val="000000" w:themeColor="text1"/>
          <w:sz w:val="20"/>
          <w:szCs w:val="20"/>
          <w:rPrChange w:id="10079" w:author="John Peate" w:date="2021-05-25T15:43:00Z">
            <w:rPr>
              <w:rFonts w:asciiTheme="majorBidi" w:hAnsiTheme="majorBidi" w:cstheme="majorBidi"/>
              <w:sz w:val="20"/>
              <w:szCs w:val="20"/>
            </w:rPr>
          </w:rPrChange>
        </w:rPr>
        <w:t>: 241–</w:t>
      </w:r>
      <w:ins w:id="10080" w:author="John Peate" w:date="2021-05-26T16:01:00Z">
        <w:r w:rsidR="00465CA8">
          <w:rPr>
            <w:rFonts w:asciiTheme="majorBidi" w:hAnsiTheme="majorBidi" w:cstheme="majorBidi"/>
            <w:color w:val="000000" w:themeColor="text1"/>
            <w:sz w:val="20"/>
            <w:szCs w:val="20"/>
          </w:rPr>
          <w:t>2</w:t>
        </w:r>
      </w:ins>
      <w:r w:rsidRPr="00D92B2C">
        <w:rPr>
          <w:rFonts w:asciiTheme="majorBidi" w:hAnsiTheme="majorBidi" w:cstheme="majorBidi"/>
          <w:color w:val="000000" w:themeColor="text1"/>
          <w:sz w:val="20"/>
          <w:szCs w:val="20"/>
          <w:rPrChange w:id="10081" w:author="John Peate" w:date="2021-05-25T15:43:00Z">
            <w:rPr>
              <w:rFonts w:asciiTheme="majorBidi" w:hAnsiTheme="majorBidi" w:cstheme="majorBidi"/>
              <w:sz w:val="20"/>
              <w:szCs w:val="20"/>
            </w:rPr>
          </w:rPrChange>
        </w:rPr>
        <w:t>52. https://doi.org/10.1080/1356931042000263500.</w:t>
      </w:r>
    </w:p>
    <w:p w14:paraId="409E6733" w14:textId="5A90E205" w:rsidR="005D103A" w:rsidRPr="00D92B2C" w:rsidRDefault="005D103A">
      <w:pPr>
        <w:widowControl w:val="0"/>
        <w:autoSpaceDE w:val="0"/>
        <w:autoSpaceDN w:val="0"/>
        <w:adjustRightInd w:val="0"/>
        <w:spacing w:line="360" w:lineRule="auto"/>
        <w:ind w:left="720" w:hanging="720"/>
        <w:rPr>
          <w:rFonts w:asciiTheme="majorBidi" w:hAnsiTheme="majorBidi" w:cstheme="majorBidi"/>
          <w:color w:val="000000" w:themeColor="text1"/>
          <w:sz w:val="20"/>
          <w:szCs w:val="20"/>
          <w:rPrChange w:id="10082" w:author="John Peate" w:date="2021-05-25T15:43:00Z">
            <w:rPr>
              <w:rFonts w:asciiTheme="majorBidi" w:hAnsiTheme="majorBidi" w:cstheme="majorBidi"/>
              <w:sz w:val="20"/>
              <w:szCs w:val="20"/>
            </w:rPr>
          </w:rPrChange>
        </w:rPr>
        <w:pPrChange w:id="10083" w:author="John Peate" w:date="2021-05-25T15:42:00Z">
          <w:pPr>
            <w:widowControl w:val="0"/>
            <w:autoSpaceDE w:val="0"/>
            <w:autoSpaceDN w:val="0"/>
            <w:adjustRightInd w:val="0"/>
            <w:ind w:left="720" w:hanging="720"/>
          </w:pPr>
        </w:pPrChange>
      </w:pPr>
      <w:r w:rsidRPr="00D92B2C">
        <w:rPr>
          <w:rFonts w:asciiTheme="majorBidi" w:hAnsiTheme="majorBidi" w:cstheme="majorBidi"/>
          <w:color w:val="000000" w:themeColor="text1"/>
          <w:sz w:val="20"/>
          <w:szCs w:val="20"/>
          <w:rPrChange w:id="10084" w:author="John Peate" w:date="2021-05-25T15:43:00Z">
            <w:rPr>
              <w:rFonts w:asciiTheme="majorBidi" w:hAnsiTheme="majorBidi" w:cstheme="majorBidi"/>
              <w:sz w:val="20"/>
              <w:szCs w:val="20"/>
            </w:rPr>
          </w:rPrChange>
        </w:rPr>
        <w:t xml:space="preserve">Cardoso, Fernando Henrique, and Enzo </w:t>
      </w:r>
      <w:proofErr w:type="spellStart"/>
      <w:r w:rsidRPr="00D92B2C">
        <w:rPr>
          <w:rFonts w:asciiTheme="majorBidi" w:hAnsiTheme="majorBidi" w:cstheme="majorBidi"/>
          <w:color w:val="000000" w:themeColor="text1"/>
          <w:sz w:val="20"/>
          <w:szCs w:val="20"/>
          <w:rPrChange w:id="10085" w:author="John Peate" w:date="2021-05-25T15:43:00Z">
            <w:rPr>
              <w:rFonts w:asciiTheme="majorBidi" w:hAnsiTheme="majorBidi" w:cstheme="majorBidi"/>
              <w:sz w:val="20"/>
              <w:szCs w:val="20"/>
            </w:rPr>
          </w:rPrChange>
        </w:rPr>
        <w:t>Faletto</w:t>
      </w:r>
      <w:proofErr w:type="spellEnd"/>
      <w:r w:rsidRPr="00D92B2C">
        <w:rPr>
          <w:rFonts w:asciiTheme="majorBidi" w:hAnsiTheme="majorBidi" w:cstheme="majorBidi"/>
          <w:color w:val="000000" w:themeColor="text1"/>
          <w:sz w:val="20"/>
          <w:szCs w:val="20"/>
          <w:rPrChange w:id="10086" w:author="John Peate" w:date="2021-05-25T15:43:00Z">
            <w:rPr>
              <w:rFonts w:asciiTheme="majorBidi" w:hAnsiTheme="majorBidi" w:cstheme="majorBidi"/>
              <w:sz w:val="20"/>
              <w:szCs w:val="20"/>
            </w:rPr>
          </w:rPrChange>
        </w:rPr>
        <w:t xml:space="preserve">. 1979. </w:t>
      </w:r>
      <w:r w:rsidRPr="00D92B2C">
        <w:rPr>
          <w:rFonts w:asciiTheme="majorBidi" w:hAnsiTheme="majorBidi" w:cstheme="majorBidi"/>
          <w:i/>
          <w:iCs/>
          <w:color w:val="000000" w:themeColor="text1"/>
          <w:sz w:val="20"/>
          <w:szCs w:val="20"/>
          <w:rPrChange w:id="10087" w:author="John Peate" w:date="2021-05-25T15:43:00Z">
            <w:rPr>
              <w:rFonts w:asciiTheme="majorBidi" w:hAnsiTheme="majorBidi" w:cstheme="majorBidi"/>
              <w:i/>
              <w:iCs/>
              <w:sz w:val="20"/>
              <w:szCs w:val="20"/>
            </w:rPr>
          </w:rPrChange>
        </w:rPr>
        <w:t>Dependency and Development in Latin America</w:t>
      </w:r>
      <w:r w:rsidRPr="00D92B2C">
        <w:rPr>
          <w:rFonts w:asciiTheme="majorBidi" w:hAnsiTheme="majorBidi" w:cstheme="majorBidi"/>
          <w:color w:val="000000" w:themeColor="text1"/>
          <w:sz w:val="20"/>
          <w:szCs w:val="20"/>
          <w:rPrChange w:id="10088" w:author="John Peate" w:date="2021-05-25T15:43:00Z">
            <w:rPr>
              <w:rFonts w:asciiTheme="majorBidi" w:hAnsiTheme="majorBidi" w:cstheme="majorBidi"/>
              <w:sz w:val="20"/>
              <w:szCs w:val="20"/>
            </w:rPr>
          </w:rPrChange>
        </w:rPr>
        <w:t xml:space="preserve">. </w:t>
      </w:r>
      <w:ins w:id="10089" w:author="John Peate" w:date="2021-05-26T16:03:00Z">
        <w:r w:rsidR="00FF6512">
          <w:rPr>
            <w:rFonts w:asciiTheme="majorBidi" w:hAnsiTheme="majorBidi" w:cstheme="majorBidi"/>
            <w:color w:val="000000" w:themeColor="text1"/>
            <w:sz w:val="20"/>
            <w:szCs w:val="20"/>
          </w:rPr>
          <w:t>Berkley, Cal.</w:t>
        </w:r>
        <w:r w:rsidR="002B3542">
          <w:rPr>
            <w:rFonts w:asciiTheme="majorBidi" w:hAnsiTheme="majorBidi" w:cstheme="majorBidi"/>
            <w:color w:val="000000" w:themeColor="text1"/>
            <w:sz w:val="20"/>
            <w:szCs w:val="20"/>
          </w:rPr>
          <w:t xml:space="preserve">: </w:t>
        </w:r>
      </w:ins>
      <w:r w:rsidRPr="00D92B2C">
        <w:rPr>
          <w:rFonts w:asciiTheme="majorBidi" w:hAnsiTheme="majorBidi" w:cstheme="majorBidi"/>
          <w:color w:val="000000" w:themeColor="text1"/>
          <w:sz w:val="20"/>
          <w:szCs w:val="20"/>
          <w:rPrChange w:id="10090" w:author="John Peate" w:date="2021-05-25T15:43:00Z">
            <w:rPr>
              <w:rFonts w:asciiTheme="majorBidi" w:hAnsiTheme="majorBidi" w:cstheme="majorBidi"/>
              <w:sz w:val="20"/>
              <w:szCs w:val="20"/>
            </w:rPr>
          </w:rPrChange>
        </w:rPr>
        <w:t>University of California Press.</w:t>
      </w:r>
    </w:p>
    <w:p w14:paraId="739A6E3C" w14:textId="4A461E4B" w:rsidR="008E4013" w:rsidRPr="00D92B2C" w:rsidRDefault="008E4013">
      <w:pPr>
        <w:widowControl w:val="0"/>
        <w:autoSpaceDE w:val="0"/>
        <w:autoSpaceDN w:val="0"/>
        <w:adjustRightInd w:val="0"/>
        <w:spacing w:line="360" w:lineRule="auto"/>
        <w:ind w:left="720" w:hanging="720"/>
        <w:rPr>
          <w:rFonts w:asciiTheme="majorBidi" w:hAnsiTheme="majorBidi" w:cstheme="majorBidi"/>
          <w:color w:val="000000" w:themeColor="text1"/>
          <w:sz w:val="20"/>
          <w:szCs w:val="20"/>
          <w:rtl/>
          <w:rPrChange w:id="10091" w:author="John Peate" w:date="2021-05-25T15:43:00Z">
            <w:rPr>
              <w:rFonts w:asciiTheme="majorBidi" w:hAnsiTheme="majorBidi" w:cstheme="majorBidi"/>
              <w:sz w:val="20"/>
              <w:szCs w:val="20"/>
              <w:rtl/>
            </w:rPr>
          </w:rPrChange>
        </w:rPr>
        <w:pPrChange w:id="10092" w:author="John Peate" w:date="2021-05-25T15:42:00Z">
          <w:pPr>
            <w:widowControl w:val="0"/>
            <w:autoSpaceDE w:val="0"/>
            <w:autoSpaceDN w:val="0"/>
            <w:adjustRightInd w:val="0"/>
            <w:ind w:left="720" w:hanging="720"/>
          </w:pPr>
        </w:pPrChange>
      </w:pPr>
      <w:r w:rsidRPr="00D92B2C">
        <w:rPr>
          <w:rFonts w:asciiTheme="majorBidi" w:hAnsiTheme="majorBidi" w:cstheme="majorBidi"/>
          <w:color w:val="000000" w:themeColor="text1"/>
          <w:sz w:val="20"/>
          <w:szCs w:val="20"/>
          <w:rPrChange w:id="10093" w:author="John Peate" w:date="2021-05-25T15:43:00Z">
            <w:rPr>
              <w:rFonts w:asciiTheme="majorBidi" w:hAnsiTheme="majorBidi" w:cstheme="majorBidi"/>
              <w:sz w:val="20"/>
              <w:szCs w:val="20"/>
            </w:rPr>
          </w:rPrChange>
        </w:rPr>
        <w:t xml:space="preserve">Chu, Ben. 2020. </w:t>
      </w:r>
      <w:del w:id="10094" w:author="John Peate" w:date="2021-05-26T16:03:00Z">
        <w:r w:rsidRPr="00D92B2C" w:rsidDel="002B3542">
          <w:rPr>
            <w:rFonts w:asciiTheme="majorBidi" w:hAnsiTheme="majorBidi" w:cstheme="majorBidi"/>
            <w:color w:val="000000" w:themeColor="text1"/>
            <w:sz w:val="20"/>
            <w:szCs w:val="20"/>
            <w:rPrChange w:id="10095" w:author="John Peate" w:date="2021-05-25T15:43:00Z">
              <w:rPr>
                <w:rFonts w:asciiTheme="majorBidi" w:hAnsiTheme="majorBidi" w:cstheme="majorBidi"/>
                <w:sz w:val="20"/>
                <w:szCs w:val="20"/>
              </w:rPr>
            </w:rPrChange>
          </w:rPr>
          <w:delText>“</w:delText>
        </w:r>
      </w:del>
      <w:ins w:id="10096" w:author="John Peate" w:date="2021-05-26T16:03:00Z">
        <w:r w:rsidR="002B3542">
          <w:rPr>
            <w:rFonts w:asciiTheme="majorBidi" w:hAnsiTheme="majorBidi" w:cstheme="majorBidi"/>
            <w:color w:val="000000" w:themeColor="text1"/>
            <w:sz w:val="20"/>
            <w:szCs w:val="20"/>
          </w:rPr>
          <w:t>"</w:t>
        </w:r>
      </w:ins>
      <w:r w:rsidRPr="00D92B2C">
        <w:rPr>
          <w:rFonts w:asciiTheme="majorBidi" w:hAnsiTheme="majorBidi" w:cstheme="majorBidi"/>
          <w:color w:val="000000" w:themeColor="text1"/>
          <w:sz w:val="20"/>
          <w:szCs w:val="20"/>
          <w:rPrChange w:id="10097" w:author="John Peate" w:date="2021-05-25T15:43:00Z">
            <w:rPr>
              <w:rFonts w:asciiTheme="majorBidi" w:hAnsiTheme="majorBidi" w:cstheme="majorBidi"/>
              <w:sz w:val="20"/>
              <w:szCs w:val="20"/>
            </w:rPr>
          </w:rPrChange>
        </w:rPr>
        <w:t xml:space="preserve">Budget 2020: The </w:t>
      </w:r>
      <w:del w:id="10098" w:author="John Peate" w:date="2021-05-26T16:57:00Z">
        <w:r w:rsidRPr="00D92B2C" w:rsidDel="00716DD1">
          <w:rPr>
            <w:rFonts w:asciiTheme="majorBidi" w:hAnsiTheme="majorBidi" w:cstheme="majorBidi"/>
            <w:color w:val="000000" w:themeColor="text1"/>
            <w:sz w:val="20"/>
            <w:szCs w:val="20"/>
            <w:rPrChange w:id="10099" w:author="John Peate" w:date="2021-05-25T15:43:00Z">
              <w:rPr>
                <w:rFonts w:asciiTheme="majorBidi" w:hAnsiTheme="majorBidi" w:cstheme="majorBidi"/>
                <w:sz w:val="20"/>
                <w:szCs w:val="20"/>
              </w:rPr>
            </w:rPrChange>
          </w:rPr>
          <w:delText xml:space="preserve">economic </w:delText>
        </w:r>
      </w:del>
      <w:ins w:id="10100" w:author="John Peate" w:date="2021-05-26T16:57:00Z">
        <w:r w:rsidR="00716DD1">
          <w:rPr>
            <w:rFonts w:asciiTheme="majorBidi" w:hAnsiTheme="majorBidi" w:cstheme="majorBidi"/>
            <w:color w:val="000000" w:themeColor="text1"/>
            <w:sz w:val="20"/>
            <w:szCs w:val="20"/>
          </w:rPr>
          <w:t>E</w:t>
        </w:r>
        <w:r w:rsidR="00716DD1" w:rsidRPr="00D92B2C">
          <w:rPr>
            <w:rFonts w:asciiTheme="majorBidi" w:hAnsiTheme="majorBidi" w:cstheme="majorBidi"/>
            <w:color w:val="000000" w:themeColor="text1"/>
            <w:sz w:val="20"/>
            <w:szCs w:val="20"/>
            <w:rPrChange w:id="10101" w:author="John Peate" w:date="2021-05-25T15:43:00Z">
              <w:rPr>
                <w:rFonts w:asciiTheme="majorBidi" w:hAnsiTheme="majorBidi" w:cstheme="majorBidi"/>
                <w:sz w:val="20"/>
                <w:szCs w:val="20"/>
              </w:rPr>
            </w:rPrChange>
          </w:rPr>
          <w:t xml:space="preserve">conomic </w:t>
        </w:r>
      </w:ins>
      <w:r w:rsidRPr="00D92B2C">
        <w:rPr>
          <w:rFonts w:asciiTheme="majorBidi" w:hAnsiTheme="majorBidi" w:cstheme="majorBidi"/>
          <w:color w:val="000000" w:themeColor="text1"/>
          <w:sz w:val="20"/>
          <w:szCs w:val="20"/>
          <w:rPrChange w:id="10102" w:author="John Peate" w:date="2021-05-25T15:43:00Z">
            <w:rPr>
              <w:rFonts w:asciiTheme="majorBidi" w:hAnsiTheme="majorBidi" w:cstheme="majorBidi"/>
              <w:sz w:val="20"/>
              <w:szCs w:val="20"/>
            </w:rPr>
          </w:rPrChange>
        </w:rPr>
        <w:t xml:space="preserve">and </w:t>
      </w:r>
      <w:ins w:id="10103" w:author="John Peate" w:date="2021-05-26T16:57:00Z">
        <w:r w:rsidR="00716DD1">
          <w:rPr>
            <w:rFonts w:asciiTheme="majorBidi" w:hAnsiTheme="majorBidi" w:cstheme="majorBidi"/>
            <w:color w:val="000000" w:themeColor="text1"/>
            <w:sz w:val="20"/>
            <w:szCs w:val="20"/>
          </w:rPr>
          <w:t>F</w:t>
        </w:r>
      </w:ins>
      <w:del w:id="10104" w:author="John Peate" w:date="2021-05-26T16:57:00Z">
        <w:r w:rsidRPr="00D92B2C" w:rsidDel="00716DD1">
          <w:rPr>
            <w:rFonts w:asciiTheme="majorBidi" w:hAnsiTheme="majorBidi" w:cstheme="majorBidi"/>
            <w:color w:val="000000" w:themeColor="text1"/>
            <w:sz w:val="20"/>
            <w:szCs w:val="20"/>
            <w:rPrChange w:id="10105" w:author="John Peate" w:date="2021-05-25T15:43:00Z">
              <w:rPr>
                <w:rFonts w:asciiTheme="majorBidi" w:hAnsiTheme="majorBidi" w:cstheme="majorBidi"/>
                <w:sz w:val="20"/>
                <w:szCs w:val="20"/>
              </w:rPr>
            </w:rPrChange>
          </w:rPr>
          <w:delText>f</w:delText>
        </w:r>
      </w:del>
      <w:r w:rsidRPr="00D92B2C">
        <w:rPr>
          <w:rFonts w:asciiTheme="majorBidi" w:hAnsiTheme="majorBidi" w:cstheme="majorBidi"/>
          <w:color w:val="000000" w:themeColor="text1"/>
          <w:sz w:val="20"/>
          <w:szCs w:val="20"/>
          <w:rPrChange w:id="10106" w:author="John Peate" w:date="2021-05-25T15:43:00Z">
            <w:rPr>
              <w:rFonts w:asciiTheme="majorBidi" w:hAnsiTheme="majorBidi" w:cstheme="majorBidi"/>
              <w:sz w:val="20"/>
              <w:szCs w:val="20"/>
            </w:rPr>
          </w:rPrChange>
        </w:rPr>
        <w:t xml:space="preserve">iscal </w:t>
      </w:r>
      <w:del w:id="10107" w:author="John Peate" w:date="2021-05-26T16:57:00Z">
        <w:r w:rsidRPr="00D92B2C" w:rsidDel="00716DD1">
          <w:rPr>
            <w:rFonts w:asciiTheme="majorBidi" w:hAnsiTheme="majorBidi" w:cstheme="majorBidi"/>
            <w:color w:val="000000" w:themeColor="text1"/>
            <w:sz w:val="20"/>
            <w:szCs w:val="20"/>
            <w:rPrChange w:id="10108" w:author="John Peate" w:date="2021-05-25T15:43:00Z">
              <w:rPr>
                <w:rFonts w:asciiTheme="majorBidi" w:hAnsiTheme="majorBidi" w:cstheme="majorBidi"/>
                <w:sz w:val="20"/>
                <w:szCs w:val="20"/>
              </w:rPr>
            </w:rPrChange>
          </w:rPr>
          <w:delText xml:space="preserve">story </w:delText>
        </w:r>
      </w:del>
      <w:ins w:id="10109" w:author="John Peate" w:date="2021-05-26T16:57:00Z">
        <w:r w:rsidR="00716DD1">
          <w:rPr>
            <w:rFonts w:asciiTheme="majorBidi" w:hAnsiTheme="majorBidi" w:cstheme="majorBidi"/>
            <w:color w:val="000000" w:themeColor="text1"/>
            <w:sz w:val="20"/>
            <w:szCs w:val="20"/>
          </w:rPr>
          <w:t>S</w:t>
        </w:r>
        <w:r w:rsidR="00716DD1" w:rsidRPr="00D92B2C">
          <w:rPr>
            <w:rFonts w:asciiTheme="majorBidi" w:hAnsiTheme="majorBidi" w:cstheme="majorBidi"/>
            <w:color w:val="000000" w:themeColor="text1"/>
            <w:sz w:val="20"/>
            <w:szCs w:val="20"/>
            <w:rPrChange w:id="10110" w:author="John Peate" w:date="2021-05-25T15:43:00Z">
              <w:rPr>
                <w:rFonts w:asciiTheme="majorBidi" w:hAnsiTheme="majorBidi" w:cstheme="majorBidi"/>
                <w:sz w:val="20"/>
                <w:szCs w:val="20"/>
              </w:rPr>
            </w:rPrChange>
          </w:rPr>
          <w:t xml:space="preserve">tory </w:t>
        </w:r>
      </w:ins>
      <w:r w:rsidRPr="00D92B2C">
        <w:rPr>
          <w:rFonts w:asciiTheme="majorBidi" w:hAnsiTheme="majorBidi" w:cstheme="majorBidi"/>
          <w:color w:val="000000" w:themeColor="text1"/>
          <w:sz w:val="20"/>
          <w:szCs w:val="20"/>
          <w:rPrChange w:id="10111" w:author="John Peate" w:date="2021-05-25T15:43:00Z">
            <w:rPr>
              <w:rFonts w:asciiTheme="majorBidi" w:hAnsiTheme="majorBidi" w:cstheme="majorBidi"/>
              <w:sz w:val="20"/>
              <w:szCs w:val="20"/>
            </w:rPr>
          </w:rPrChange>
        </w:rPr>
        <w:t xml:space="preserve">in </w:t>
      </w:r>
      <w:del w:id="10112" w:author="John Peate" w:date="2021-05-26T16:57:00Z">
        <w:r w:rsidRPr="00D92B2C" w:rsidDel="00716DD1">
          <w:rPr>
            <w:rFonts w:asciiTheme="majorBidi" w:hAnsiTheme="majorBidi" w:cstheme="majorBidi"/>
            <w:color w:val="000000" w:themeColor="text1"/>
            <w:sz w:val="20"/>
            <w:szCs w:val="20"/>
            <w:rPrChange w:id="10113" w:author="John Peate" w:date="2021-05-25T15:43:00Z">
              <w:rPr>
                <w:rFonts w:asciiTheme="majorBidi" w:hAnsiTheme="majorBidi" w:cstheme="majorBidi"/>
                <w:sz w:val="20"/>
                <w:szCs w:val="20"/>
              </w:rPr>
            </w:rPrChange>
          </w:rPr>
          <w:delText xml:space="preserve">five </w:delText>
        </w:r>
      </w:del>
      <w:ins w:id="10114" w:author="John Peate" w:date="2021-05-26T16:57:00Z">
        <w:r w:rsidR="00716DD1">
          <w:rPr>
            <w:rFonts w:asciiTheme="majorBidi" w:hAnsiTheme="majorBidi" w:cstheme="majorBidi"/>
            <w:color w:val="000000" w:themeColor="text1"/>
            <w:sz w:val="20"/>
            <w:szCs w:val="20"/>
          </w:rPr>
          <w:t>F</w:t>
        </w:r>
        <w:r w:rsidR="00716DD1" w:rsidRPr="00D92B2C">
          <w:rPr>
            <w:rFonts w:asciiTheme="majorBidi" w:hAnsiTheme="majorBidi" w:cstheme="majorBidi"/>
            <w:color w:val="000000" w:themeColor="text1"/>
            <w:sz w:val="20"/>
            <w:szCs w:val="20"/>
            <w:rPrChange w:id="10115" w:author="John Peate" w:date="2021-05-25T15:43:00Z">
              <w:rPr>
                <w:rFonts w:asciiTheme="majorBidi" w:hAnsiTheme="majorBidi" w:cstheme="majorBidi"/>
                <w:sz w:val="20"/>
                <w:szCs w:val="20"/>
              </w:rPr>
            </w:rPrChange>
          </w:rPr>
          <w:t xml:space="preserve">ive </w:t>
        </w:r>
      </w:ins>
      <w:del w:id="10116" w:author="John Peate" w:date="2021-05-26T16:57:00Z">
        <w:r w:rsidRPr="00D92B2C" w:rsidDel="00716DD1">
          <w:rPr>
            <w:rFonts w:asciiTheme="majorBidi" w:hAnsiTheme="majorBidi" w:cstheme="majorBidi"/>
            <w:color w:val="000000" w:themeColor="text1"/>
            <w:sz w:val="20"/>
            <w:szCs w:val="20"/>
            <w:rPrChange w:id="10117" w:author="John Peate" w:date="2021-05-25T15:43:00Z">
              <w:rPr>
                <w:rFonts w:asciiTheme="majorBidi" w:hAnsiTheme="majorBidi" w:cstheme="majorBidi"/>
                <w:sz w:val="20"/>
                <w:szCs w:val="20"/>
              </w:rPr>
            </w:rPrChange>
          </w:rPr>
          <w:delText>charts</w:delText>
        </w:r>
      </w:del>
      <w:ins w:id="10118" w:author="John Peate" w:date="2021-05-26T16:57:00Z">
        <w:r w:rsidR="00716DD1">
          <w:rPr>
            <w:rFonts w:asciiTheme="majorBidi" w:hAnsiTheme="majorBidi" w:cstheme="majorBidi"/>
            <w:color w:val="000000" w:themeColor="text1"/>
            <w:sz w:val="20"/>
            <w:szCs w:val="20"/>
          </w:rPr>
          <w:t>C</w:t>
        </w:r>
        <w:r w:rsidR="00716DD1" w:rsidRPr="00D92B2C">
          <w:rPr>
            <w:rFonts w:asciiTheme="majorBidi" w:hAnsiTheme="majorBidi" w:cstheme="majorBidi"/>
            <w:color w:val="000000" w:themeColor="text1"/>
            <w:sz w:val="20"/>
            <w:szCs w:val="20"/>
            <w:rPrChange w:id="10119" w:author="John Peate" w:date="2021-05-25T15:43:00Z">
              <w:rPr>
                <w:rFonts w:asciiTheme="majorBidi" w:hAnsiTheme="majorBidi" w:cstheme="majorBidi"/>
                <w:sz w:val="20"/>
                <w:szCs w:val="20"/>
              </w:rPr>
            </w:rPrChange>
          </w:rPr>
          <w:t>harts</w:t>
        </w:r>
      </w:ins>
      <w:del w:id="10120" w:author="John Peate" w:date="2021-05-26T16:04:00Z">
        <w:r w:rsidRPr="00D92B2C" w:rsidDel="002B3542">
          <w:rPr>
            <w:rFonts w:asciiTheme="majorBidi" w:hAnsiTheme="majorBidi" w:cstheme="majorBidi"/>
            <w:color w:val="000000" w:themeColor="text1"/>
            <w:sz w:val="20"/>
            <w:szCs w:val="20"/>
            <w:rPrChange w:id="10121" w:author="John Peate" w:date="2021-05-25T15:43:00Z">
              <w:rPr>
                <w:rFonts w:asciiTheme="majorBidi" w:hAnsiTheme="majorBidi" w:cstheme="majorBidi"/>
                <w:sz w:val="20"/>
                <w:szCs w:val="20"/>
              </w:rPr>
            </w:rPrChange>
          </w:rPr>
          <w:delText>”</w:delText>
        </w:r>
      </w:del>
      <w:r w:rsidR="008B2841" w:rsidRPr="00D92B2C">
        <w:rPr>
          <w:rFonts w:asciiTheme="majorBidi" w:hAnsiTheme="majorBidi" w:cstheme="majorBidi"/>
          <w:color w:val="000000" w:themeColor="text1"/>
          <w:sz w:val="20"/>
          <w:szCs w:val="20"/>
          <w:rPrChange w:id="10122" w:author="John Peate" w:date="2021-05-25T15:43:00Z">
            <w:rPr>
              <w:rFonts w:asciiTheme="majorBidi" w:hAnsiTheme="majorBidi" w:cstheme="majorBidi"/>
              <w:sz w:val="20"/>
              <w:szCs w:val="20"/>
            </w:rPr>
          </w:rPrChange>
        </w:rPr>
        <w:t>.</w:t>
      </w:r>
      <w:ins w:id="10123" w:author="John Peate" w:date="2021-05-26T16:04:00Z">
        <w:r w:rsidR="002B3542">
          <w:rPr>
            <w:rFonts w:asciiTheme="majorBidi" w:hAnsiTheme="majorBidi" w:cstheme="majorBidi"/>
            <w:color w:val="000000" w:themeColor="text1"/>
            <w:sz w:val="20"/>
            <w:szCs w:val="20"/>
          </w:rPr>
          <w:t>"</w:t>
        </w:r>
      </w:ins>
      <w:r w:rsidR="008B2841" w:rsidRPr="00D92B2C">
        <w:rPr>
          <w:rFonts w:asciiTheme="majorBidi" w:hAnsiTheme="majorBidi" w:cstheme="majorBidi"/>
          <w:color w:val="000000" w:themeColor="text1"/>
          <w:sz w:val="20"/>
          <w:szCs w:val="20"/>
          <w:rPrChange w:id="10124" w:author="John Peate" w:date="2021-05-25T15:43:00Z">
            <w:rPr>
              <w:rFonts w:asciiTheme="majorBidi" w:hAnsiTheme="majorBidi" w:cstheme="majorBidi"/>
              <w:sz w:val="20"/>
              <w:szCs w:val="20"/>
            </w:rPr>
          </w:rPrChange>
        </w:rPr>
        <w:t xml:space="preserve"> </w:t>
      </w:r>
      <w:del w:id="10125" w:author="John Peate" w:date="2021-05-25T16:26:00Z">
        <w:r w:rsidR="008B2841" w:rsidRPr="00D92B2C" w:rsidDel="00E47E10">
          <w:rPr>
            <w:rFonts w:asciiTheme="majorBidi" w:hAnsiTheme="majorBidi" w:cstheme="majorBidi"/>
            <w:i/>
            <w:iCs/>
            <w:color w:val="000000" w:themeColor="text1"/>
            <w:sz w:val="20"/>
            <w:szCs w:val="20"/>
            <w:rPrChange w:id="10126" w:author="John Peate" w:date="2021-05-25T15:43:00Z">
              <w:rPr>
                <w:rFonts w:asciiTheme="majorBidi" w:hAnsiTheme="majorBidi" w:cstheme="majorBidi"/>
                <w:i/>
                <w:iCs/>
                <w:sz w:val="20"/>
                <w:szCs w:val="20"/>
              </w:rPr>
            </w:rPrChange>
          </w:rPr>
          <w:delText>Indipendent</w:delText>
        </w:r>
      </w:del>
      <w:ins w:id="10127" w:author="John Peate" w:date="2021-05-25T16:26:00Z">
        <w:r w:rsidR="00E47E10" w:rsidRPr="00D92B2C">
          <w:rPr>
            <w:rFonts w:asciiTheme="majorBidi" w:hAnsiTheme="majorBidi" w:cstheme="majorBidi"/>
            <w:i/>
            <w:iCs/>
            <w:color w:val="000000" w:themeColor="text1"/>
            <w:sz w:val="20"/>
            <w:szCs w:val="20"/>
            <w:rPrChange w:id="10128" w:author="John Peate" w:date="2021-05-25T15:43:00Z">
              <w:rPr>
                <w:rFonts w:asciiTheme="majorBidi" w:hAnsiTheme="majorBidi" w:cstheme="majorBidi"/>
                <w:i/>
                <w:iCs/>
                <w:sz w:val="20"/>
                <w:szCs w:val="20"/>
              </w:rPr>
            </w:rPrChange>
          </w:rPr>
          <w:t>Ind</w:t>
        </w:r>
        <w:r w:rsidR="00E47E10">
          <w:rPr>
            <w:rFonts w:asciiTheme="majorBidi" w:hAnsiTheme="majorBidi" w:cstheme="majorBidi"/>
            <w:i/>
            <w:iCs/>
            <w:color w:val="000000" w:themeColor="text1"/>
            <w:sz w:val="20"/>
            <w:szCs w:val="20"/>
          </w:rPr>
          <w:t>e</w:t>
        </w:r>
        <w:r w:rsidR="00E47E10" w:rsidRPr="00D92B2C">
          <w:rPr>
            <w:rFonts w:asciiTheme="majorBidi" w:hAnsiTheme="majorBidi" w:cstheme="majorBidi"/>
            <w:i/>
            <w:iCs/>
            <w:color w:val="000000" w:themeColor="text1"/>
            <w:sz w:val="20"/>
            <w:szCs w:val="20"/>
            <w:rPrChange w:id="10129" w:author="John Peate" w:date="2021-05-25T15:43:00Z">
              <w:rPr>
                <w:rFonts w:asciiTheme="majorBidi" w:hAnsiTheme="majorBidi" w:cstheme="majorBidi"/>
                <w:i/>
                <w:iCs/>
                <w:sz w:val="20"/>
                <w:szCs w:val="20"/>
              </w:rPr>
            </w:rPrChange>
          </w:rPr>
          <w:t>pendent</w:t>
        </w:r>
      </w:ins>
      <w:r w:rsidR="008B2841" w:rsidRPr="00D92B2C">
        <w:rPr>
          <w:rFonts w:asciiTheme="majorBidi" w:hAnsiTheme="majorBidi" w:cstheme="majorBidi"/>
          <w:i/>
          <w:iCs/>
          <w:color w:val="000000" w:themeColor="text1"/>
          <w:sz w:val="20"/>
          <w:szCs w:val="20"/>
          <w:rPrChange w:id="10130" w:author="John Peate" w:date="2021-05-25T15:43:00Z">
            <w:rPr>
              <w:rFonts w:asciiTheme="majorBidi" w:hAnsiTheme="majorBidi" w:cstheme="majorBidi"/>
              <w:i/>
              <w:iCs/>
              <w:sz w:val="20"/>
              <w:szCs w:val="20"/>
            </w:rPr>
          </w:rPrChange>
        </w:rPr>
        <w:t xml:space="preserve">. </w:t>
      </w:r>
      <w:r w:rsidR="008B2841" w:rsidRPr="00D92B2C">
        <w:rPr>
          <w:rFonts w:asciiTheme="majorBidi" w:hAnsiTheme="majorBidi" w:cstheme="majorBidi"/>
          <w:color w:val="000000" w:themeColor="text1"/>
          <w:sz w:val="20"/>
          <w:szCs w:val="20"/>
          <w:rPrChange w:id="10131" w:author="John Peate" w:date="2021-05-25T15:43:00Z">
            <w:rPr>
              <w:rFonts w:asciiTheme="majorBidi" w:hAnsiTheme="majorBidi" w:cstheme="majorBidi"/>
              <w:sz w:val="20"/>
              <w:szCs w:val="20"/>
            </w:rPr>
          </w:rPrChange>
        </w:rPr>
        <w:t>March 11</w:t>
      </w:r>
      <w:del w:id="10132" w:author="John Peate" w:date="2021-05-26T16:04:00Z">
        <w:r w:rsidR="008B2841" w:rsidRPr="00D92B2C" w:rsidDel="002B3542">
          <w:rPr>
            <w:rFonts w:asciiTheme="majorBidi" w:hAnsiTheme="majorBidi" w:cstheme="majorBidi"/>
            <w:color w:val="000000" w:themeColor="text1"/>
            <w:sz w:val="20"/>
            <w:szCs w:val="20"/>
            <w:rPrChange w:id="10133" w:author="John Peate" w:date="2021-05-25T15:43:00Z">
              <w:rPr>
                <w:rFonts w:asciiTheme="majorBidi" w:hAnsiTheme="majorBidi" w:cstheme="majorBidi"/>
                <w:sz w:val="20"/>
                <w:szCs w:val="20"/>
              </w:rPr>
            </w:rPrChange>
          </w:rPr>
          <w:delText>, 2020</w:delText>
        </w:r>
      </w:del>
      <w:r w:rsidR="008B2841" w:rsidRPr="00D92B2C">
        <w:rPr>
          <w:rFonts w:asciiTheme="majorBidi" w:hAnsiTheme="majorBidi" w:cstheme="majorBidi"/>
          <w:color w:val="000000" w:themeColor="text1"/>
          <w:sz w:val="20"/>
          <w:szCs w:val="20"/>
          <w:rPrChange w:id="10134" w:author="John Peate" w:date="2021-05-25T15:43:00Z">
            <w:rPr>
              <w:rFonts w:asciiTheme="majorBidi" w:hAnsiTheme="majorBidi" w:cstheme="majorBidi"/>
              <w:sz w:val="20"/>
              <w:szCs w:val="20"/>
            </w:rPr>
          </w:rPrChange>
        </w:rPr>
        <w:t xml:space="preserve">. </w:t>
      </w:r>
      <w:r w:rsidR="00F82C9E" w:rsidRPr="00D92B2C">
        <w:rPr>
          <w:rFonts w:asciiTheme="majorBidi" w:hAnsiTheme="majorBidi" w:cstheme="majorBidi"/>
          <w:color w:val="000000" w:themeColor="text1"/>
          <w:sz w:val="20"/>
          <w:szCs w:val="20"/>
          <w:rPrChange w:id="10135" w:author="John Peate" w:date="2021-05-25T15:43:00Z">
            <w:rPr/>
          </w:rPrChange>
        </w:rPr>
        <w:fldChar w:fldCharType="begin"/>
      </w:r>
      <w:r w:rsidR="00F82C9E" w:rsidRPr="00D92B2C">
        <w:rPr>
          <w:rFonts w:asciiTheme="majorBidi" w:hAnsiTheme="majorBidi" w:cstheme="majorBidi"/>
          <w:color w:val="000000" w:themeColor="text1"/>
          <w:sz w:val="20"/>
          <w:szCs w:val="20"/>
          <w:rPrChange w:id="10136" w:author="John Peate" w:date="2021-05-25T15:43:00Z">
            <w:rPr>
              <w:rFonts w:asciiTheme="majorBidi" w:hAnsiTheme="majorBidi" w:cstheme="majorBidi"/>
              <w:sz w:val="20"/>
              <w:szCs w:val="20"/>
            </w:rPr>
          </w:rPrChange>
        </w:rPr>
        <w:instrText xml:space="preserve"> HYPERLINK "https://www.independent.co.uk/news/business/analysis-and-features/budget-2020-charts-borrowing-spending-capital-gdp-a9394941.html" </w:instrText>
      </w:r>
      <w:r w:rsidR="00F82C9E" w:rsidRPr="00D92B2C">
        <w:rPr>
          <w:rFonts w:asciiTheme="majorBidi" w:hAnsiTheme="majorBidi" w:cstheme="majorBidi"/>
          <w:color w:val="000000" w:themeColor="text1"/>
          <w:sz w:val="20"/>
          <w:szCs w:val="20"/>
          <w:rPrChange w:id="10137" w:author="John Peate" w:date="2021-05-25T15:43:00Z">
            <w:rPr>
              <w:rStyle w:val="Hyperlink"/>
              <w:rFonts w:asciiTheme="majorBidi" w:hAnsiTheme="majorBidi" w:cstheme="majorBidi"/>
              <w:sz w:val="20"/>
              <w:szCs w:val="20"/>
            </w:rPr>
          </w:rPrChange>
        </w:rPr>
        <w:fldChar w:fldCharType="separate"/>
      </w:r>
      <w:r w:rsidR="008B2841" w:rsidRPr="00D92B2C">
        <w:rPr>
          <w:rStyle w:val="Hyperlink"/>
          <w:rFonts w:asciiTheme="majorBidi" w:hAnsiTheme="majorBidi" w:cstheme="majorBidi"/>
          <w:color w:val="000000" w:themeColor="text1"/>
          <w:sz w:val="20"/>
          <w:szCs w:val="20"/>
          <w:rPrChange w:id="10138" w:author="John Peate" w:date="2021-05-25T15:43:00Z">
            <w:rPr>
              <w:rStyle w:val="Hyperlink"/>
              <w:rFonts w:asciiTheme="majorBidi" w:hAnsiTheme="majorBidi" w:cstheme="majorBidi"/>
              <w:sz w:val="20"/>
              <w:szCs w:val="20"/>
            </w:rPr>
          </w:rPrChange>
        </w:rPr>
        <w:t>https://www.independent.co.uk/news/business/analysis-and-features/budget-2020-charts-borrowing-spending-capital-gdp-a9394941.html</w:t>
      </w:r>
      <w:r w:rsidR="00F82C9E" w:rsidRPr="00D92B2C">
        <w:rPr>
          <w:rStyle w:val="Hyperlink"/>
          <w:rFonts w:asciiTheme="majorBidi" w:hAnsiTheme="majorBidi" w:cstheme="majorBidi"/>
          <w:color w:val="000000" w:themeColor="text1"/>
          <w:sz w:val="20"/>
          <w:szCs w:val="20"/>
          <w:rPrChange w:id="10139" w:author="John Peate" w:date="2021-05-25T15:43:00Z">
            <w:rPr>
              <w:rStyle w:val="Hyperlink"/>
              <w:rFonts w:asciiTheme="majorBidi" w:hAnsiTheme="majorBidi" w:cstheme="majorBidi"/>
              <w:sz w:val="20"/>
              <w:szCs w:val="20"/>
            </w:rPr>
          </w:rPrChange>
        </w:rPr>
        <w:fldChar w:fldCharType="end"/>
      </w:r>
      <w:del w:id="10140" w:author="John Peate" w:date="2021-05-26T16:04:00Z">
        <w:r w:rsidR="008B2841" w:rsidRPr="00D92B2C" w:rsidDel="002B3542">
          <w:rPr>
            <w:rFonts w:asciiTheme="majorBidi" w:hAnsiTheme="majorBidi" w:cstheme="majorBidi"/>
            <w:color w:val="000000" w:themeColor="text1"/>
            <w:sz w:val="20"/>
            <w:szCs w:val="20"/>
            <w:rPrChange w:id="10141" w:author="John Peate" w:date="2021-05-25T15:43:00Z">
              <w:rPr>
                <w:rFonts w:asciiTheme="majorBidi" w:hAnsiTheme="majorBidi" w:cstheme="majorBidi"/>
                <w:sz w:val="20"/>
                <w:szCs w:val="20"/>
              </w:rPr>
            </w:rPrChange>
          </w:rPr>
          <w:delText xml:space="preserve">. </w:delText>
        </w:r>
      </w:del>
      <w:ins w:id="10142" w:author="John Peate" w:date="2021-05-26T16:04:00Z">
        <w:r w:rsidR="002B3542">
          <w:rPr>
            <w:rFonts w:asciiTheme="majorBidi" w:hAnsiTheme="majorBidi" w:cstheme="majorBidi"/>
            <w:color w:val="000000" w:themeColor="text1"/>
            <w:sz w:val="20"/>
            <w:szCs w:val="20"/>
          </w:rPr>
          <w:t>,</w:t>
        </w:r>
        <w:r w:rsidR="002B3542" w:rsidRPr="00D92B2C">
          <w:rPr>
            <w:rFonts w:asciiTheme="majorBidi" w:hAnsiTheme="majorBidi" w:cstheme="majorBidi"/>
            <w:color w:val="000000" w:themeColor="text1"/>
            <w:sz w:val="20"/>
            <w:szCs w:val="20"/>
            <w:rPrChange w:id="10143" w:author="John Peate" w:date="2021-05-25T15:43:00Z">
              <w:rPr>
                <w:rFonts w:asciiTheme="majorBidi" w:hAnsiTheme="majorBidi" w:cstheme="majorBidi"/>
                <w:sz w:val="20"/>
                <w:szCs w:val="20"/>
              </w:rPr>
            </w:rPrChange>
          </w:rPr>
          <w:t xml:space="preserve"> </w:t>
        </w:r>
      </w:ins>
      <w:del w:id="10144" w:author="John Peate" w:date="2021-05-26T16:04:00Z">
        <w:r w:rsidR="008B2841" w:rsidRPr="00D92B2C" w:rsidDel="002B3542">
          <w:rPr>
            <w:rFonts w:asciiTheme="majorBidi" w:hAnsiTheme="majorBidi" w:cstheme="majorBidi"/>
            <w:color w:val="000000" w:themeColor="text1"/>
            <w:sz w:val="20"/>
            <w:szCs w:val="20"/>
            <w:rPrChange w:id="10145" w:author="John Peate" w:date="2021-05-25T15:43:00Z">
              <w:rPr>
                <w:rFonts w:asciiTheme="majorBidi" w:hAnsiTheme="majorBidi" w:cstheme="majorBidi"/>
                <w:sz w:val="20"/>
                <w:szCs w:val="20"/>
              </w:rPr>
            </w:rPrChange>
          </w:rPr>
          <w:delText xml:space="preserve">Accessed </w:delText>
        </w:r>
      </w:del>
      <w:ins w:id="10146" w:author="John Peate" w:date="2021-05-26T16:04:00Z">
        <w:r w:rsidR="002B3542">
          <w:rPr>
            <w:rFonts w:asciiTheme="majorBidi" w:hAnsiTheme="majorBidi" w:cstheme="majorBidi"/>
            <w:color w:val="000000" w:themeColor="text1"/>
            <w:sz w:val="20"/>
            <w:szCs w:val="20"/>
          </w:rPr>
          <w:t>a</w:t>
        </w:r>
        <w:r w:rsidR="002B3542" w:rsidRPr="00D92B2C">
          <w:rPr>
            <w:rFonts w:asciiTheme="majorBidi" w:hAnsiTheme="majorBidi" w:cstheme="majorBidi"/>
            <w:color w:val="000000" w:themeColor="text1"/>
            <w:sz w:val="20"/>
            <w:szCs w:val="20"/>
            <w:rPrChange w:id="10147" w:author="John Peate" w:date="2021-05-25T15:43:00Z">
              <w:rPr>
                <w:rFonts w:asciiTheme="majorBidi" w:hAnsiTheme="majorBidi" w:cstheme="majorBidi"/>
                <w:sz w:val="20"/>
                <w:szCs w:val="20"/>
              </w:rPr>
            </w:rPrChange>
          </w:rPr>
          <w:t xml:space="preserve">ccessed </w:t>
        </w:r>
        <w:r w:rsidR="002B3542">
          <w:rPr>
            <w:rFonts w:asciiTheme="majorBidi" w:hAnsiTheme="majorBidi" w:cstheme="majorBidi"/>
            <w:color w:val="000000" w:themeColor="text1"/>
            <w:sz w:val="20"/>
            <w:szCs w:val="20"/>
          </w:rPr>
          <w:t>M</w:t>
        </w:r>
      </w:ins>
      <w:del w:id="10148" w:author="John Peate" w:date="2021-05-26T16:04:00Z">
        <w:r w:rsidR="008B2841" w:rsidRPr="00D92B2C" w:rsidDel="002B3542">
          <w:rPr>
            <w:rFonts w:asciiTheme="majorBidi" w:hAnsiTheme="majorBidi" w:cstheme="majorBidi"/>
            <w:color w:val="000000" w:themeColor="text1"/>
            <w:sz w:val="20"/>
            <w:szCs w:val="20"/>
            <w:rPrChange w:id="10149" w:author="John Peate" w:date="2021-05-25T15:43:00Z">
              <w:rPr>
                <w:rFonts w:asciiTheme="majorBidi" w:hAnsiTheme="majorBidi" w:cstheme="majorBidi"/>
                <w:sz w:val="20"/>
                <w:szCs w:val="20"/>
              </w:rPr>
            </w:rPrChange>
          </w:rPr>
          <w:delText>m</w:delText>
        </w:r>
      </w:del>
      <w:r w:rsidR="008B2841" w:rsidRPr="00D92B2C">
        <w:rPr>
          <w:rFonts w:asciiTheme="majorBidi" w:hAnsiTheme="majorBidi" w:cstheme="majorBidi"/>
          <w:color w:val="000000" w:themeColor="text1"/>
          <w:sz w:val="20"/>
          <w:szCs w:val="20"/>
          <w:rPrChange w:id="10150" w:author="John Peate" w:date="2021-05-25T15:43:00Z">
            <w:rPr>
              <w:rFonts w:asciiTheme="majorBidi" w:hAnsiTheme="majorBidi" w:cstheme="majorBidi"/>
              <w:sz w:val="20"/>
              <w:szCs w:val="20"/>
            </w:rPr>
          </w:rPrChange>
        </w:rPr>
        <w:t>ay 22, 2021.</w:t>
      </w:r>
    </w:p>
    <w:p w14:paraId="238226D8" w14:textId="759C50CA" w:rsidR="00B463FF" w:rsidRPr="00D92B2C" w:rsidRDefault="00B463FF">
      <w:pPr>
        <w:widowControl w:val="0"/>
        <w:autoSpaceDE w:val="0"/>
        <w:autoSpaceDN w:val="0"/>
        <w:adjustRightInd w:val="0"/>
        <w:spacing w:line="360" w:lineRule="auto"/>
        <w:ind w:left="720" w:hanging="720"/>
        <w:rPr>
          <w:rFonts w:asciiTheme="majorBidi" w:hAnsiTheme="majorBidi" w:cstheme="majorBidi"/>
          <w:color w:val="000000" w:themeColor="text1"/>
          <w:sz w:val="20"/>
          <w:szCs w:val="20"/>
          <w:rtl/>
          <w:rPrChange w:id="10151" w:author="John Peate" w:date="2021-05-25T15:43:00Z">
            <w:rPr>
              <w:rFonts w:asciiTheme="majorBidi" w:hAnsiTheme="majorBidi" w:cstheme="majorBidi"/>
              <w:sz w:val="20"/>
              <w:szCs w:val="20"/>
              <w:rtl/>
            </w:rPr>
          </w:rPrChange>
        </w:rPr>
        <w:pPrChange w:id="10152" w:author="John Peate" w:date="2021-05-25T15:42:00Z">
          <w:pPr>
            <w:widowControl w:val="0"/>
            <w:autoSpaceDE w:val="0"/>
            <w:autoSpaceDN w:val="0"/>
            <w:adjustRightInd w:val="0"/>
            <w:ind w:left="720" w:hanging="720"/>
          </w:pPr>
        </w:pPrChange>
      </w:pPr>
      <w:r w:rsidRPr="00D92B2C">
        <w:rPr>
          <w:rFonts w:asciiTheme="majorBidi" w:hAnsiTheme="majorBidi" w:cstheme="majorBidi"/>
          <w:color w:val="000000" w:themeColor="text1"/>
          <w:sz w:val="20"/>
          <w:szCs w:val="20"/>
          <w:rPrChange w:id="10153" w:author="John Peate" w:date="2021-05-25T15:43:00Z">
            <w:rPr>
              <w:rFonts w:asciiTheme="majorBidi" w:hAnsiTheme="majorBidi" w:cstheme="majorBidi"/>
              <w:sz w:val="20"/>
              <w:szCs w:val="20"/>
            </w:rPr>
          </w:rPrChange>
        </w:rPr>
        <w:t>Conniff, Michael. 1982. "Introduction." In</w:t>
      </w:r>
      <w:del w:id="10154" w:author="John Peate" w:date="2021-05-26T16:04:00Z">
        <w:r w:rsidRPr="00D92B2C" w:rsidDel="00412077">
          <w:rPr>
            <w:rFonts w:asciiTheme="majorBidi" w:hAnsiTheme="majorBidi" w:cstheme="majorBidi"/>
            <w:color w:val="000000" w:themeColor="text1"/>
            <w:sz w:val="20"/>
            <w:szCs w:val="20"/>
            <w:rPrChange w:id="10155" w:author="John Peate" w:date="2021-05-25T15:43:00Z">
              <w:rPr>
                <w:rFonts w:asciiTheme="majorBidi" w:hAnsiTheme="majorBidi" w:cstheme="majorBidi"/>
                <w:sz w:val="20"/>
                <w:szCs w:val="20"/>
              </w:rPr>
            </w:rPrChange>
          </w:rPr>
          <w:delText>:</w:delText>
        </w:r>
      </w:del>
      <w:r w:rsidRPr="00D92B2C">
        <w:rPr>
          <w:rFonts w:asciiTheme="majorBidi" w:hAnsiTheme="majorBidi" w:cstheme="majorBidi"/>
          <w:color w:val="000000" w:themeColor="text1"/>
          <w:sz w:val="20"/>
          <w:szCs w:val="20"/>
          <w:rPrChange w:id="10156" w:author="John Peate" w:date="2021-05-25T15:43:00Z">
            <w:rPr>
              <w:rFonts w:asciiTheme="majorBidi" w:hAnsiTheme="majorBidi" w:cstheme="majorBidi"/>
              <w:sz w:val="20"/>
              <w:szCs w:val="20"/>
            </w:rPr>
          </w:rPrChange>
        </w:rPr>
        <w:t xml:space="preserve"> Michael Conniff</w:t>
      </w:r>
      <w:ins w:id="10157" w:author="John Peate" w:date="2021-05-26T16:04:00Z">
        <w:r w:rsidR="00412077">
          <w:rPr>
            <w:rFonts w:asciiTheme="majorBidi" w:hAnsiTheme="majorBidi" w:cstheme="majorBidi"/>
            <w:color w:val="000000" w:themeColor="text1"/>
            <w:sz w:val="20"/>
            <w:szCs w:val="20"/>
          </w:rPr>
          <w:t>,</w:t>
        </w:r>
      </w:ins>
      <w:r w:rsidRPr="00D92B2C">
        <w:rPr>
          <w:rFonts w:asciiTheme="majorBidi" w:hAnsiTheme="majorBidi" w:cstheme="majorBidi"/>
          <w:color w:val="000000" w:themeColor="text1"/>
          <w:sz w:val="20"/>
          <w:szCs w:val="20"/>
          <w:rPrChange w:id="10158" w:author="John Peate" w:date="2021-05-25T15:43:00Z">
            <w:rPr>
              <w:rFonts w:asciiTheme="majorBidi" w:hAnsiTheme="majorBidi" w:cstheme="majorBidi"/>
              <w:sz w:val="20"/>
              <w:szCs w:val="20"/>
            </w:rPr>
          </w:rPrChange>
        </w:rPr>
        <w:t xml:space="preserve"> </w:t>
      </w:r>
      <w:del w:id="10159" w:author="John Peate" w:date="2021-05-26T16:05:00Z">
        <w:r w:rsidRPr="00D92B2C" w:rsidDel="002B2DF5">
          <w:rPr>
            <w:rFonts w:asciiTheme="majorBidi" w:hAnsiTheme="majorBidi" w:cstheme="majorBidi"/>
            <w:color w:val="000000" w:themeColor="text1"/>
            <w:sz w:val="20"/>
            <w:szCs w:val="20"/>
            <w:rPrChange w:id="10160" w:author="John Peate" w:date="2021-05-25T15:43:00Z">
              <w:rPr>
                <w:rFonts w:asciiTheme="majorBidi" w:hAnsiTheme="majorBidi" w:cstheme="majorBidi"/>
                <w:sz w:val="20"/>
                <w:szCs w:val="20"/>
              </w:rPr>
            </w:rPrChange>
          </w:rPr>
          <w:delText>(</w:delText>
        </w:r>
      </w:del>
      <w:r w:rsidRPr="00D92B2C">
        <w:rPr>
          <w:rFonts w:asciiTheme="majorBidi" w:hAnsiTheme="majorBidi" w:cstheme="majorBidi"/>
          <w:color w:val="000000" w:themeColor="text1"/>
          <w:sz w:val="20"/>
          <w:szCs w:val="20"/>
          <w:rPrChange w:id="10161" w:author="John Peate" w:date="2021-05-25T15:43:00Z">
            <w:rPr>
              <w:rFonts w:asciiTheme="majorBidi" w:hAnsiTheme="majorBidi" w:cstheme="majorBidi"/>
              <w:sz w:val="20"/>
              <w:szCs w:val="20"/>
            </w:rPr>
          </w:rPrChange>
        </w:rPr>
        <w:t>ed.</w:t>
      </w:r>
      <w:ins w:id="10162" w:author="John Peate" w:date="2021-05-26T16:05:00Z">
        <w:r w:rsidR="002B2DF5">
          <w:rPr>
            <w:rFonts w:asciiTheme="majorBidi" w:hAnsiTheme="majorBidi" w:cstheme="majorBidi"/>
            <w:color w:val="000000" w:themeColor="text1"/>
            <w:sz w:val="20"/>
            <w:szCs w:val="20"/>
          </w:rPr>
          <w:t>,</w:t>
        </w:r>
      </w:ins>
      <w:del w:id="10163" w:author="John Peate" w:date="2021-05-26T16:05:00Z">
        <w:r w:rsidRPr="00D92B2C" w:rsidDel="002B2DF5">
          <w:rPr>
            <w:rFonts w:asciiTheme="majorBidi" w:hAnsiTheme="majorBidi" w:cstheme="majorBidi"/>
            <w:color w:val="000000" w:themeColor="text1"/>
            <w:sz w:val="20"/>
            <w:szCs w:val="20"/>
            <w:rPrChange w:id="10164" w:author="John Peate" w:date="2021-05-25T15:43:00Z">
              <w:rPr>
                <w:rFonts w:asciiTheme="majorBidi" w:hAnsiTheme="majorBidi" w:cstheme="majorBidi"/>
                <w:sz w:val="20"/>
                <w:szCs w:val="20"/>
              </w:rPr>
            </w:rPrChange>
          </w:rPr>
          <w:delText>).</w:delText>
        </w:r>
      </w:del>
      <w:r w:rsidRPr="00D92B2C">
        <w:rPr>
          <w:rFonts w:asciiTheme="majorBidi" w:hAnsiTheme="majorBidi" w:cstheme="majorBidi"/>
          <w:color w:val="000000" w:themeColor="text1"/>
          <w:sz w:val="20"/>
          <w:szCs w:val="20"/>
          <w:rPrChange w:id="10165" w:author="John Peate" w:date="2021-05-25T15:43:00Z">
            <w:rPr>
              <w:rFonts w:asciiTheme="majorBidi" w:hAnsiTheme="majorBidi" w:cstheme="majorBidi"/>
              <w:sz w:val="20"/>
              <w:szCs w:val="20"/>
            </w:rPr>
          </w:rPrChange>
        </w:rPr>
        <w:t xml:space="preserve"> </w:t>
      </w:r>
      <w:r w:rsidRPr="002B2DF5">
        <w:rPr>
          <w:rFonts w:asciiTheme="majorBidi" w:hAnsiTheme="majorBidi" w:cstheme="majorBidi"/>
          <w:i/>
          <w:iCs/>
          <w:color w:val="000000" w:themeColor="text1"/>
          <w:sz w:val="20"/>
          <w:szCs w:val="20"/>
          <w:rPrChange w:id="10166" w:author="John Peate" w:date="2021-05-26T16:05:00Z">
            <w:rPr>
              <w:rFonts w:asciiTheme="majorBidi" w:hAnsiTheme="majorBidi" w:cstheme="majorBidi"/>
              <w:sz w:val="20"/>
              <w:szCs w:val="20"/>
            </w:rPr>
          </w:rPrChange>
        </w:rPr>
        <w:t>Latin American Populism in Comparative Perspective</w:t>
      </w:r>
      <w:r w:rsidRPr="00D92B2C">
        <w:rPr>
          <w:rFonts w:asciiTheme="majorBidi" w:hAnsiTheme="majorBidi" w:cstheme="majorBidi"/>
          <w:color w:val="000000" w:themeColor="text1"/>
          <w:sz w:val="20"/>
          <w:szCs w:val="20"/>
          <w:rPrChange w:id="10167" w:author="John Peate" w:date="2021-05-25T15:43:00Z">
            <w:rPr>
              <w:rFonts w:asciiTheme="majorBidi" w:hAnsiTheme="majorBidi" w:cstheme="majorBidi"/>
              <w:sz w:val="20"/>
              <w:szCs w:val="20"/>
            </w:rPr>
          </w:rPrChange>
        </w:rPr>
        <w:t>. Albuquerque: University of New Mexico Press</w:t>
      </w:r>
      <w:del w:id="10168" w:author="John Peate" w:date="2021-05-26T16:05:00Z">
        <w:r w:rsidRPr="00D92B2C" w:rsidDel="00904154">
          <w:rPr>
            <w:rFonts w:asciiTheme="majorBidi" w:hAnsiTheme="majorBidi" w:cstheme="majorBidi"/>
            <w:color w:val="000000" w:themeColor="text1"/>
            <w:sz w:val="20"/>
            <w:szCs w:val="20"/>
            <w:rPrChange w:id="10169" w:author="John Peate" w:date="2021-05-25T15:43:00Z">
              <w:rPr>
                <w:rFonts w:asciiTheme="majorBidi" w:hAnsiTheme="majorBidi" w:cstheme="majorBidi"/>
                <w:sz w:val="20"/>
                <w:szCs w:val="20"/>
              </w:rPr>
            </w:rPrChange>
          </w:rPr>
          <w:delText>, 3-28</w:delText>
        </w:r>
      </w:del>
      <w:r w:rsidRPr="00D92B2C">
        <w:rPr>
          <w:rFonts w:asciiTheme="majorBidi" w:hAnsiTheme="majorBidi" w:cstheme="majorBidi"/>
          <w:color w:val="000000" w:themeColor="text1"/>
          <w:sz w:val="20"/>
          <w:szCs w:val="20"/>
          <w:rPrChange w:id="10170" w:author="John Peate" w:date="2021-05-25T15:43:00Z">
            <w:rPr>
              <w:rFonts w:asciiTheme="majorBidi" w:hAnsiTheme="majorBidi" w:cstheme="majorBidi"/>
              <w:sz w:val="20"/>
              <w:szCs w:val="20"/>
            </w:rPr>
          </w:rPrChange>
        </w:rPr>
        <w:t>.</w:t>
      </w:r>
    </w:p>
    <w:p w14:paraId="5D3B4E79" w14:textId="796FC2E4" w:rsidR="00C6748E" w:rsidRDefault="00C6748E">
      <w:pPr>
        <w:widowControl w:val="0"/>
        <w:autoSpaceDE w:val="0"/>
        <w:autoSpaceDN w:val="0"/>
        <w:adjustRightInd w:val="0"/>
        <w:spacing w:line="360" w:lineRule="auto"/>
        <w:ind w:left="720" w:hanging="720"/>
        <w:rPr>
          <w:ins w:id="10171" w:author="John Peate" w:date="2021-05-26T15:41:00Z"/>
          <w:rFonts w:asciiTheme="majorBidi" w:hAnsiTheme="majorBidi" w:cstheme="majorBidi"/>
          <w:color w:val="000000" w:themeColor="text1"/>
          <w:sz w:val="20"/>
          <w:szCs w:val="20"/>
        </w:rPr>
      </w:pPr>
      <w:del w:id="10172" w:author="John Peate" w:date="2021-05-26T14:13:00Z">
        <w:r w:rsidRPr="00D92B2C" w:rsidDel="00D41EBF">
          <w:rPr>
            <w:rFonts w:asciiTheme="majorBidi" w:hAnsiTheme="majorBidi" w:cstheme="majorBidi"/>
            <w:color w:val="000000" w:themeColor="text1"/>
            <w:sz w:val="20"/>
            <w:szCs w:val="20"/>
            <w:rPrChange w:id="10173" w:author="John Peate" w:date="2021-05-25T15:43:00Z">
              <w:rPr>
                <w:rFonts w:asciiTheme="majorBidi" w:hAnsiTheme="majorBidi" w:cstheme="majorBidi"/>
                <w:sz w:val="20"/>
                <w:szCs w:val="20"/>
              </w:rPr>
            </w:rPrChange>
          </w:rPr>
          <w:delText xml:space="preserve">de </w:delText>
        </w:r>
      </w:del>
      <w:ins w:id="10174" w:author="John Peate" w:date="2021-05-26T14:13:00Z">
        <w:r w:rsidR="00D41EBF">
          <w:rPr>
            <w:rFonts w:asciiTheme="majorBidi" w:hAnsiTheme="majorBidi" w:cstheme="majorBidi"/>
            <w:color w:val="000000" w:themeColor="text1"/>
            <w:sz w:val="20"/>
            <w:szCs w:val="20"/>
          </w:rPr>
          <w:t>D</w:t>
        </w:r>
        <w:r w:rsidR="00D41EBF" w:rsidRPr="00D92B2C">
          <w:rPr>
            <w:rFonts w:asciiTheme="majorBidi" w:hAnsiTheme="majorBidi" w:cstheme="majorBidi"/>
            <w:color w:val="000000" w:themeColor="text1"/>
            <w:sz w:val="20"/>
            <w:szCs w:val="20"/>
            <w:rPrChange w:id="10175" w:author="John Peate" w:date="2021-05-25T15:43:00Z">
              <w:rPr>
                <w:rFonts w:asciiTheme="majorBidi" w:hAnsiTheme="majorBidi" w:cstheme="majorBidi"/>
                <w:sz w:val="20"/>
                <w:szCs w:val="20"/>
              </w:rPr>
            </w:rPrChange>
          </w:rPr>
          <w:t xml:space="preserve">e </w:t>
        </w:r>
        <w:r w:rsidR="00C64367">
          <w:rPr>
            <w:rFonts w:asciiTheme="majorBidi" w:hAnsiTheme="majorBidi" w:cstheme="majorBidi"/>
            <w:color w:val="000000" w:themeColor="text1"/>
            <w:sz w:val="20"/>
            <w:szCs w:val="20"/>
          </w:rPr>
          <w:t>l</w:t>
        </w:r>
      </w:ins>
      <w:del w:id="10176" w:author="John Peate" w:date="2021-05-26T14:13:00Z">
        <w:r w:rsidRPr="00D92B2C" w:rsidDel="00C64367">
          <w:rPr>
            <w:rFonts w:asciiTheme="majorBidi" w:hAnsiTheme="majorBidi" w:cstheme="majorBidi"/>
            <w:color w:val="000000" w:themeColor="text1"/>
            <w:sz w:val="20"/>
            <w:szCs w:val="20"/>
            <w:rPrChange w:id="10177" w:author="John Peate" w:date="2021-05-25T15:43:00Z">
              <w:rPr>
                <w:rFonts w:asciiTheme="majorBidi" w:hAnsiTheme="majorBidi" w:cstheme="majorBidi"/>
                <w:sz w:val="20"/>
                <w:szCs w:val="20"/>
              </w:rPr>
            </w:rPrChange>
          </w:rPr>
          <w:delText>l</w:delText>
        </w:r>
      </w:del>
      <w:r w:rsidRPr="00D92B2C">
        <w:rPr>
          <w:rFonts w:asciiTheme="majorBidi" w:hAnsiTheme="majorBidi" w:cstheme="majorBidi"/>
          <w:color w:val="000000" w:themeColor="text1"/>
          <w:sz w:val="20"/>
          <w:szCs w:val="20"/>
          <w:rPrChange w:id="10178" w:author="John Peate" w:date="2021-05-25T15:43:00Z">
            <w:rPr>
              <w:rFonts w:asciiTheme="majorBidi" w:hAnsiTheme="majorBidi" w:cstheme="majorBidi"/>
              <w:sz w:val="20"/>
              <w:szCs w:val="20"/>
            </w:rPr>
          </w:rPrChange>
        </w:rPr>
        <w:t xml:space="preserve">a Torre, Carlos. 2000. </w:t>
      </w:r>
      <w:r w:rsidRPr="00255F47">
        <w:rPr>
          <w:rFonts w:asciiTheme="majorBidi" w:hAnsiTheme="majorBidi" w:cstheme="majorBidi"/>
          <w:i/>
          <w:iCs/>
          <w:color w:val="000000" w:themeColor="text1"/>
          <w:sz w:val="20"/>
          <w:szCs w:val="20"/>
          <w:rPrChange w:id="10179" w:author="John Peate" w:date="2021-05-26T16:06:00Z">
            <w:rPr>
              <w:rFonts w:asciiTheme="majorBidi" w:hAnsiTheme="majorBidi" w:cstheme="majorBidi"/>
              <w:sz w:val="20"/>
              <w:szCs w:val="20"/>
            </w:rPr>
          </w:rPrChange>
        </w:rPr>
        <w:t>Populist Seduction in Latin America: The Ecuadorian Experience</w:t>
      </w:r>
      <w:r w:rsidRPr="00D92B2C">
        <w:rPr>
          <w:rFonts w:asciiTheme="majorBidi" w:hAnsiTheme="majorBidi" w:cstheme="majorBidi"/>
          <w:color w:val="000000" w:themeColor="text1"/>
          <w:sz w:val="20"/>
          <w:szCs w:val="20"/>
          <w:rPrChange w:id="10180" w:author="John Peate" w:date="2021-05-25T15:43:00Z">
            <w:rPr>
              <w:rFonts w:asciiTheme="majorBidi" w:hAnsiTheme="majorBidi" w:cstheme="majorBidi"/>
              <w:sz w:val="20"/>
              <w:szCs w:val="20"/>
            </w:rPr>
          </w:rPrChange>
        </w:rPr>
        <w:t>. Athens</w:t>
      </w:r>
      <w:r w:rsidR="00040A16" w:rsidRPr="00D92B2C">
        <w:rPr>
          <w:rFonts w:asciiTheme="majorBidi" w:hAnsiTheme="majorBidi" w:cstheme="majorBidi"/>
          <w:color w:val="000000" w:themeColor="text1"/>
          <w:sz w:val="20"/>
          <w:szCs w:val="20"/>
          <w:rPrChange w:id="10181" w:author="John Peate" w:date="2021-05-25T15:43:00Z">
            <w:rPr>
              <w:rFonts w:asciiTheme="majorBidi" w:hAnsiTheme="majorBidi" w:cstheme="majorBidi"/>
              <w:sz w:val="20"/>
              <w:szCs w:val="20"/>
            </w:rPr>
          </w:rPrChange>
        </w:rPr>
        <w:t>, OH</w:t>
      </w:r>
      <w:r w:rsidRPr="00D92B2C">
        <w:rPr>
          <w:rFonts w:asciiTheme="majorBidi" w:hAnsiTheme="majorBidi" w:cstheme="majorBidi"/>
          <w:color w:val="000000" w:themeColor="text1"/>
          <w:sz w:val="20"/>
          <w:szCs w:val="20"/>
          <w:rPrChange w:id="10182" w:author="John Peate" w:date="2021-05-25T15:43:00Z">
            <w:rPr>
              <w:rFonts w:asciiTheme="majorBidi" w:hAnsiTheme="majorBidi" w:cstheme="majorBidi"/>
              <w:sz w:val="20"/>
              <w:szCs w:val="20"/>
            </w:rPr>
          </w:rPrChange>
        </w:rPr>
        <w:t>: Ohio University Press.</w:t>
      </w:r>
    </w:p>
    <w:p w14:paraId="4F94B06B" w14:textId="26D0D54B" w:rsidR="00E6589E" w:rsidRPr="00D92B2C" w:rsidRDefault="00E6589E" w:rsidP="00E6589E">
      <w:pPr>
        <w:widowControl w:val="0"/>
        <w:autoSpaceDE w:val="0"/>
        <w:autoSpaceDN w:val="0"/>
        <w:adjustRightInd w:val="0"/>
        <w:spacing w:line="360" w:lineRule="auto"/>
        <w:ind w:left="720" w:hanging="720"/>
        <w:rPr>
          <w:rFonts w:asciiTheme="majorBidi" w:hAnsiTheme="majorBidi" w:cstheme="majorBidi"/>
          <w:color w:val="000000" w:themeColor="text1"/>
          <w:sz w:val="20"/>
          <w:szCs w:val="20"/>
          <w:rPrChange w:id="10183" w:author="John Peate" w:date="2021-05-25T15:43:00Z">
            <w:rPr>
              <w:rFonts w:asciiTheme="majorBidi" w:hAnsiTheme="majorBidi" w:cstheme="majorBidi"/>
              <w:sz w:val="20"/>
              <w:szCs w:val="20"/>
            </w:rPr>
          </w:rPrChange>
        </w:rPr>
        <w:pPrChange w:id="10184" w:author="John Peate" w:date="2021-05-26T15:41:00Z">
          <w:pPr>
            <w:widowControl w:val="0"/>
            <w:autoSpaceDE w:val="0"/>
            <w:autoSpaceDN w:val="0"/>
            <w:adjustRightInd w:val="0"/>
            <w:ind w:left="720" w:hanging="720"/>
          </w:pPr>
        </w:pPrChange>
      </w:pPr>
      <w:ins w:id="10185" w:author="John Peate" w:date="2021-05-26T15:41:00Z">
        <w:r>
          <w:rPr>
            <w:rFonts w:asciiTheme="majorBidi" w:hAnsiTheme="majorBidi" w:cstheme="majorBidi"/>
            <w:color w:val="000000" w:themeColor="text1"/>
            <w:sz w:val="20"/>
            <w:szCs w:val="20"/>
          </w:rPr>
          <w:t>D</w:t>
        </w:r>
        <w:r w:rsidRPr="00135F88">
          <w:rPr>
            <w:rFonts w:asciiTheme="majorBidi" w:hAnsiTheme="majorBidi" w:cstheme="majorBidi"/>
            <w:color w:val="000000" w:themeColor="text1"/>
            <w:sz w:val="20"/>
            <w:szCs w:val="20"/>
          </w:rPr>
          <w:t>e la</w:t>
        </w:r>
        <w:r w:rsidRPr="00C65077">
          <w:rPr>
            <w:rFonts w:asciiTheme="majorBidi" w:hAnsiTheme="majorBidi" w:cstheme="majorBidi"/>
            <w:color w:val="000000" w:themeColor="text1"/>
            <w:sz w:val="20"/>
            <w:szCs w:val="20"/>
          </w:rPr>
          <w:t xml:space="preserve"> Torre, Carlos, and Oscar </w:t>
        </w:r>
        <w:proofErr w:type="spellStart"/>
        <w:r w:rsidRPr="00C65077">
          <w:rPr>
            <w:rFonts w:asciiTheme="majorBidi" w:hAnsiTheme="majorBidi" w:cstheme="majorBidi"/>
            <w:color w:val="000000" w:themeColor="text1"/>
            <w:sz w:val="20"/>
            <w:szCs w:val="20"/>
          </w:rPr>
          <w:t>Mazzoleni</w:t>
        </w:r>
        <w:proofErr w:type="spellEnd"/>
        <w:r w:rsidRPr="00C65077">
          <w:rPr>
            <w:rFonts w:asciiTheme="majorBidi" w:hAnsiTheme="majorBidi" w:cstheme="majorBidi"/>
            <w:color w:val="000000" w:themeColor="text1"/>
            <w:sz w:val="20"/>
            <w:szCs w:val="20"/>
          </w:rPr>
          <w:t xml:space="preserve">. 2019. </w:t>
        </w:r>
      </w:ins>
      <w:ins w:id="10186" w:author="John Peate" w:date="2021-05-26T16:06:00Z">
        <w:r w:rsidR="008421B1">
          <w:rPr>
            <w:rFonts w:asciiTheme="majorBidi" w:hAnsiTheme="majorBidi" w:cstheme="majorBidi"/>
            <w:color w:val="000000" w:themeColor="text1"/>
            <w:sz w:val="20"/>
            <w:szCs w:val="20"/>
          </w:rPr>
          <w:t>"</w:t>
        </w:r>
      </w:ins>
      <w:ins w:id="10187" w:author="John Peate" w:date="2021-05-26T15:41:00Z">
        <w:r w:rsidRPr="00C65077">
          <w:rPr>
            <w:rFonts w:asciiTheme="majorBidi" w:hAnsiTheme="majorBidi" w:cstheme="majorBidi"/>
            <w:color w:val="000000" w:themeColor="text1"/>
            <w:sz w:val="20"/>
            <w:szCs w:val="20"/>
          </w:rPr>
          <w:t xml:space="preserve">Do We Need a Minimum Definition of Populism? An Appraisal of </w:t>
        </w:r>
        <w:proofErr w:type="spellStart"/>
        <w:r w:rsidRPr="00C65077">
          <w:rPr>
            <w:rFonts w:asciiTheme="majorBidi" w:hAnsiTheme="majorBidi" w:cstheme="majorBidi"/>
            <w:color w:val="000000" w:themeColor="text1"/>
            <w:sz w:val="20"/>
            <w:szCs w:val="20"/>
          </w:rPr>
          <w:t>Mudde</w:t>
        </w:r>
      </w:ins>
      <w:ins w:id="10188" w:author="John Peate" w:date="2021-05-26T16:57:00Z">
        <w:r w:rsidR="00716DD1">
          <w:rPr>
            <w:rFonts w:asciiTheme="majorBidi" w:hAnsiTheme="majorBidi" w:cstheme="majorBidi"/>
            <w:color w:val="000000" w:themeColor="text1"/>
            <w:sz w:val="20"/>
            <w:szCs w:val="20"/>
          </w:rPr>
          <w:t>'</w:t>
        </w:r>
      </w:ins>
      <w:ins w:id="10189" w:author="John Peate" w:date="2021-05-26T15:41:00Z">
        <w:r w:rsidRPr="00C65077">
          <w:rPr>
            <w:rFonts w:asciiTheme="majorBidi" w:hAnsiTheme="majorBidi" w:cstheme="majorBidi"/>
            <w:color w:val="000000" w:themeColor="text1"/>
            <w:sz w:val="20"/>
            <w:szCs w:val="20"/>
          </w:rPr>
          <w:t>s</w:t>
        </w:r>
        <w:proofErr w:type="spellEnd"/>
        <w:r w:rsidRPr="00C65077">
          <w:rPr>
            <w:rFonts w:asciiTheme="majorBidi" w:hAnsiTheme="majorBidi" w:cstheme="majorBidi"/>
            <w:color w:val="000000" w:themeColor="text1"/>
            <w:sz w:val="20"/>
            <w:szCs w:val="20"/>
          </w:rPr>
          <w:t xml:space="preserve"> Conceptualization.</w:t>
        </w:r>
      </w:ins>
      <w:ins w:id="10190" w:author="John Peate" w:date="2021-05-26T16:06:00Z">
        <w:r w:rsidR="008421B1">
          <w:rPr>
            <w:rFonts w:asciiTheme="majorBidi" w:hAnsiTheme="majorBidi" w:cstheme="majorBidi"/>
            <w:color w:val="000000" w:themeColor="text1"/>
            <w:sz w:val="20"/>
            <w:szCs w:val="20"/>
          </w:rPr>
          <w:t>"</w:t>
        </w:r>
      </w:ins>
      <w:ins w:id="10191" w:author="John Peate" w:date="2021-05-26T15:41:00Z">
        <w:r w:rsidRPr="00C65077">
          <w:rPr>
            <w:rFonts w:asciiTheme="majorBidi" w:hAnsiTheme="majorBidi" w:cstheme="majorBidi"/>
            <w:color w:val="000000" w:themeColor="text1"/>
            <w:sz w:val="20"/>
            <w:szCs w:val="20"/>
          </w:rPr>
          <w:t xml:space="preserve"> </w:t>
        </w:r>
        <w:r w:rsidRPr="00C65077">
          <w:rPr>
            <w:rFonts w:asciiTheme="majorBidi" w:hAnsiTheme="majorBidi" w:cstheme="majorBidi"/>
            <w:i/>
            <w:iCs/>
            <w:color w:val="000000" w:themeColor="text1"/>
            <w:sz w:val="20"/>
            <w:szCs w:val="20"/>
          </w:rPr>
          <w:t>Populism</w:t>
        </w:r>
        <w:r w:rsidRPr="00C65077">
          <w:rPr>
            <w:rFonts w:asciiTheme="majorBidi" w:hAnsiTheme="majorBidi" w:cstheme="majorBidi"/>
            <w:color w:val="000000" w:themeColor="text1"/>
            <w:sz w:val="20"/>
            <w:szCs w:val="20"/>
          </w:rPr>
          <w:t xml:space="preserve"> 2</w:t>
        </w:r>
      </w:ins>
      <w:ins w:id="10192" w:author="John Peate" w:date="2021-05-26T16:06:00Z">
        <w:r w:rsidR="008421B1">
          <w:rPr>
            <w:rFonts w:asciiTheme="majorBidi" w:hAnsiTheme="majorBidi" w:cstheme="majorBidi"/>
            <w:color w:val="000000" w:themeColor="text1"/>
            <w:sz w:val="20"/>
            <w:szCs w:val="20"/>
          </w:rPr>
          <w:t>, no.</w:t>
        </w:r>
      </w:ins>
      <w:ins w:id="10193" w:author="John Peate" w:date="2021-05-26T15:41:00Z">
        <w:r w:rsidRPr="00C65077">
          <w:rPr>
            <w:rFonts w:asciiTheme="majorBidi" w:hAnsiTheme="majorBidi" w:cstheme="majorBidi"/>
            <w:color w:val="000000" w:themeColor="text1"/>
            <w:sz w:val="20"/>
            <w:szCs w:val="20"/>
          </w:rPr>
          <w:t xml:space="preserve"> 1: 79–95. https://doi.org/10.1163/25888072-02011021.</w:t>
        </w:r>
      </w:ins>
    </w:p>
    <w:p w14:paraId="08EA7338" w14:textId="01FD1DCA" w:rsidR="004B5BA1" w:rsidRPr="00C65077" w:rsidDel="004B5BA1" w:rsidRDefault="004B5BA1" w:rsidP="004B5BA1">
      <w:pPr>
        <w:widowControl w:val="0"/>
        <w:autoSpaceDE w:val="0"/>
        <w:autoSpaceDN w:val="0"/>
        <w:adjustRightInd w:val="0"/>
        <w:spacing w:line="360" w:lineRule="auto"/>
        <w:ind w:left="720" w:hanging="720"/>
        <w:rPr>
          <w:del w:id="10194" w:author="John Peate" w:date="2021-05-26T15:28:00Z"/>
          <w:moveTo w:id="10195" w:author="John Peate" w:date="2021-05-26T15:28:00Z"/>
          <w:rFonts w:asciiTheme="majorBidi" w:hAnsiTheme="majorBidi" w:cstheme="majorBidi"/>
          <w:color w:val="000000" w:themeColor="text1"/>
          <w:sz w:val="20"/>
          <w:szCs w:val="20"/>
        </w:rPr>
      </w:pPr>
      <w:moveToRangeStart w:id="10196" w:author="John Peate" w:date="2021-05-26T15:28:00Z" w:name="move72935320"/>
      <w:moveTo w:id="10197" w:author="John Peate" w:date="2021-05-26T15:28:00Z">
        <w:r w:rsidRPr="00C65077">
          <w:rPr>
            <w:rFonts w:asciiTheme="majorBidi" w:hAnsiTheme="majorBidi" w:cstheme="majorBidi"/>
            <w:color w:val="000000" w:themeColor="text1"/>
            <w:sz w:val="20"/>
            <w:szCs w:val="20"/>
          </w:rPr>
          <w:t xml:space="preserve">Di </w:t>
        </w:r>
        <w:proofErr w:type="spellStart"/>
        <w:r w:rsidRPr="00C65077">
          <w:rPr>
            <w:rFonts w:asciiTheme="majorBidi" w:hAnsiTheme="majorBidi" w:cstheme="majorBidi"/>
            <w:color w:val="000000" w:themeColor="text1"/>
            <w:sz w:val="20"/>
            <w:szCs w:val="20"/>
          </w:rPr>
          <w:t>Tella</w:t>
        </w:r>
        <w:proofErr w:type="spellEnd"/>
        <w:r w:rsidRPr="00C65077">
          <w:rPr>
            <w:rFonts w:asciiTheme="majorBidi" w:hAnsiTheme="majorBidi" w:cstheme="majorBidi"/>
            <w:color w:val="000000" w:themeColor="text1"/>
            <w:sz w:val="20"/>
            <w:szCs w:val="20"/>
          </w:rPr>
          <w:t xml:space="preserve">, </w:t>
        </w:r>
        <w:proofErr w:type="spellStart"/>
        <w:r w:rsidRPr="00C65077">
          <w:rPr>
            <w:rFonts w:asciiTheme="majorBidi" w:hAnsiTheme="majorBidi" w:cstheme="majorBidi"/>
            <w:color w:val="000000" w:themeColor="text1"/>
            <w:sz w:val="20"/>
            <w:szCs w:val="20"/>
          </w:rPr>
          <w:t>Torcuato</w:t>
        </w:r>
        <w:proofErr w:type="spellEnd"/>
        <w:r w:rsidRPr="00C65077">
          <w:rPr>
            <w:rFonts w:asciiTheme="majorBidi" w:hAnsiTheme="majorBidi" w:cstheme="majorBidi"/>
            <w:color w:val="000000" w:themeColor="text1"/>
            <w:sz w:val="20"/>
            <w:szCs w:val="20"/>
          </w:rPr>
          <w:t xml:space="preserve"> S. 1965. </w:t>
        </w:r>
        <w:del w:id="10198" w:author="John Peate" w:date="2021-05-26T16:07:00Z">
          <w:r w:rsidRPr="00C65077" w:rsidDel="008421B1">
            <w:rPr>
              <w:rFonts w:asciiTheme="majorBidi" w:hAnsiTheme="majorBidi" w:cstheme="majorBidi"/>
              <w:color w:val="000000" w:themeColor="text1"/>
              <w:sz w:val="20"/>
              <w:szCs w:val="20"/>
            </w:rPr>
            <w:delText>“</w:delText>
          </w:r>
        </w:del>
      </w:moveTo>
      <w:ins w:id="10199" w:author="John Peate" w:date="2021-05-26T16:07:00Z">
        <w:r w:rsidR="008421B1">
          <w:rPr>
            <w:rFonts w:asciiTheme="majorBidi" w:hAnsiTheme="majorBidi" w:cstheme="majorBidi"/>
            <w:color w:val="000000" w:themeColor="text1"/>
            <w:sz w:val="20"/>
            <w:szCs w:val="20"/>
          </w:rPr>
          <w:t>"</w:t>
        </w:r>
      </w:ins>
      <w:moveTo w:id="10200" w:author="John Peate" w:date="2021-05-26T15:28:00Z">
        <w:r w:rsidRPr="00C65077">
          <w:rPr>
            <w:rFonts w:asciiTheme="majorBidi" w:hAnsiTheme="majorBidi" w:cstheme="majorBidi"/>
            <w:color w:val="000000" w:themeColor="text1"/>
            <w:sz w:val="20"/>
            <w:szCs w:val="20"/>
          </w:rPr>
          <w:t>Populism and Reform in Latin America.</w:t>
        </w:r>
        <w:del w:id="10201" w:author="John Peate" w:date="2021-05-26T16:07:00Z">
          <w:r w:rsidRPr="00C65077" w:rsidDel="008421B1">
            <w:rPr>
              <w:rFonts w:asciiTheme="majorBidi" w:hAnsiTheme="majorBidi" w:cstheme="majorBidi"/>
              <w:color w:val="000000" w:themeColor="text1"/>
              <w:sz w:val="20"/>
              <w:szCs w:val="20"/>
            </w:rPr>
            <w:delText>”</w:delText>
          </w:r>
        </w:del>
      </w:moveTo>
      <w:ins w:id="10202" w:author="John Peate" w:date="2021-05-26T16:07:00Z">
        <w:r w:rsidR="008421B1">
          <w:rPr>
            <w:rFonts w:asciiTheme="majorBidi" w:hAnsiTheme="majorBidi" w:cstheme="majorBidi"/>
            <w:color w:val="000000" w:themeColor="text1"/>
            <w:sz w:val="20"/>
            <w:szCs w:val="20"/>
          </w:rPr>
          <w:t>"</w:t>
        </w:r>
      </w:ins>
      <w:moveTo w:id="10203" w:author="John Peate" w:date="2021-05-26T15:28:00Z">
        <w:r w:rsidRPr="00C65077">
          <w:rPr>
            <w:rFonts w:asciiTheme="majorBidi" w:hAnsiTheme="majorBidi" w:cstheme="majorBidi"/>
            <w:color w:val="000000" w:themeColor="text1"/>
            <w:sz w:val="20"/>
            <w:szCs w:val="20"/>
          </w:rPr>
          <w:t xml:space="preserve"> In</w:t>
        </w:r>
        <w:del w:id="10204" w:author="John Peate" w:date="2021-05-26T16:07:00Z">
          <w:r w:rsidRPr="00C65077" w:rsidDel="008421B1">
            <w:rPr>
              <w:rFonts w:asciiTheme="majorBidi" w:hAnsiTheme="majorBidi" w:cstheme="majorBidi"/>
              <w:color w:val="000000" w:themeColor="text1"/>
              <w:sz w:val="20"/>
              <w:szCs w:val="20"/>
            </w:rPr>
            <w:delText>:</w:delText>
          </w:r>
        </w:del>
        <w:r w:rsidRPr="00C65077">
          <w:rPr>
            <w:rFonts w:asciiTheme="majorBidi" w:hAnsiTheme="majorBidi" w:cstheme="majorBidi"/>
            <w:color w:val="000000" w:themeColor="text1"/>
            <w:sz w:val="20"/>
            <w:szCs w:val="20"/>
          </w:rPr>
          <w:t xml:space="preserve"> </w:t>
        </w:r>
      </w:moveTo>
      <w:ins w:id="10205" w:author="John Peate" w:date="2021-05-26T16:07:00Z">
        <w:r w:rsidR="00AD6B6C" w:rsidRPr="00C65077">
          <w:rPr>
            <w:rFonts w:asciiTheme="majorBidi" w:hAnsiTheme="majorBidi" w:cstheme="majorBidi"/>
            <w:color w:val="000000" w:themeColor="text1"/>
            <w:sz w:val="20"/>
            <w:szCs w:val="20"/>
          </w:rPr>
          <w:t xml:space="preserve">Claudio </w:t>
        </w:r>
        <w:proofErr w:type="spellStart"/>
        <w:r w:rsidR="00AD6B6C" w:rsidRPr="00C65077">
          <w:rPr>
            <w:rFonts w:asciiTheme="majorBidi" w:hAnsiTheme="majorBidi" w:cstheme="majorBidi"/>
            <w:color w:val="000000" w:themeColor="text1"/>
            <w:sz w:val="20"/>
            <w:szCs w:val="20"/>
          </w:rPr>
          <w:t>Veliz</w:t>
        </w:r>
        <w:proofErr w:type="spellEnd"/>
        <w:r w:rsidR="00AD6B6C" w:rsidRPr="00C65077">
          <w:rPr>
            <w:rFonts w:asciiTheme="majorBidi" w:hAnsiTheme="majorBidi" w:cstheme="majorBidi"/>
            <w:color w:val="000000" w:themeColor="text1"/>
            <w:sz w:val="20"/>
            <w:szCs w:val="20"/>
          </w:rPr>
          <w:t xml:space="preserve"> </w:t>
        </w:r>
        <w:r w:rsidR="00AD6B6C">
          <w:rPr>
            <w:rFonts w:asciiTheme="majorBidi" w:hAnsiTheme="majorBidi" w:cstheme="majorBidi"/>
            <w:color w:val="000000" w:themeColor="text1"/>
            <w:sz w:val="20"/>
            <w:szCs w:val="20"/>
          </w:rPr>
          <w:t xml:space="preserve">ed., </w:t>
        </w:r>
      </w:ins>
      <w:moveTo w:id="10206" w:author="John Peate" w:date="2021-05-26T15:28:00Z">
        <w:r w:rsidRPr="00AD6B6C">
          <w:rPr>
            <w:rFonts w:asciiTheme="majorBidi" w:hAnsiTheme="majorBidi" w:cstheme="majorBidi"/>
            <w:i/>
            <w:iCs/>
            <w:color w:val="000000" w:themeColor="text1"/>
            <w:sz w:val="20"/>
            <w:szCs w:val="20"/>
            <w:rPrChange w:id="10207" w:author="John Peate" w:date="2021-05-26T16:07:00Z">
              <w:rPr>
                <w:rFonts w:asciiTheme="majorBidi" w:hAnsiTheme="majorBidi" w:cstheme="majorBidi"/>
                <w:color w:val="000000" w:themeColor="text1"/>
                <w:sz w:val="20"/>
                <w:szCs w:val="20"/>
              </w:rPr>
            </w:rPrChange>
          </w:rPr>
          <w:t>Obstacles to Change in Latin America</w:t>
        </w:r>
        <w:del w:id="10208" w:author="John Peate" w:date="2021-05-26T16:07:00Z">
          <w:r w:rsidRPr="00C65077" w:rsidDel="00AD6B6C">
            <w:rPr>
              <w:rFonts w:asciiTheme="majorBidi" w:hAnsiTheme="majorBidi" w:cstheme="majorBidi"/>
              <w:color w:val="000000" w:themeColor="text1"/>
              <w:sz w:val="20"/>
              <w:szCs w:val="20"/>
            </w:rPr>
            <w:delText>, edited by Claudio Veliz</w:delText>
          </w:r>
        </w:del>
        <w:r w:rsidRPr="00C65077">
          <w:rPr>
            <w:rFonts w:asciiTheme="majorBidi" w:hAnsiTheme="majorBidi" w:cstheme="majorBidi"/>
            <w:color w:val="000000" w:themeColor="text1"/>
            <w:sz w:val="20"/>
            <w:szCs w:val="20"/>
          </w:rPr>
          <w:t>. Cambridge</w:t>
        </w:r>
        <w:del w:id="10209" w:author="John Peate" w:date="2021-05-26T16:07:00Z">
          <w:r w:rsidRPr="00C65077" w:rsidDel="00AD6B6C">
            <w:rPr>
              <w:rFonts w:asciiTheme="majorBidi" w:hAnsiTheme="majorBidi" w:cstheme="majorBidi"/>
              <w:color w:val="000000" w:themeColor="text1"/>
              <w:sz w:val="20"/>
              <w:szCs w:val="20"/>
            </w:rPr>
            <w:delText xml:space="preserve"> </w:delText>
          </w:r>
        </w:del>
        <w:r w:rsidRPr="00C65077">
          <w:rPr>
            <w:rFonts w:asciiTheme="majorBidi" w:hAnsiTheme="majorBidi" w:cstheme="majorBidi"/>
            <w:color w:val="000000" w:themeColor="text1"/>
            <w:sz w:val="20"/>
            <w:szCs w:val="20"/>
          </w:rPr>
          <w:t>, UK</w:t>
        </w:r>
        <w:del w:id="10210" w:author="John Peate" w:date="2021-05-26T16:07:00Z">
          <w:r w:rsidRPr="00C65077" w:rsidDel="00AD6B6C">
            <w:rPr>
              <w:rFonts w:asciiTheme="majorBidi" w:hAnsiTheme="majorBidi" w:cstheme="majorBidi"/>
              <w:color w:val="000000" w:themeColor="text1"/>
              <w:sz w:val="20"/>
              <w:szCs w:val="20"/>
            </w:rPr>
            <w:delText xml:space="preserve"> </w:delText>
          </w:r>
        </w:del>
        <w:r w:rsidRPr="00C65077">
          <w:rPr>
            <w:rFonts w:asciiTheme="majorBidi" w:hAnsiTheme="majorBidi" w:cstheme="majorBidi"/>
            <w:color w:val="000000" w:themeColor="text1"/>
            <w:sz w:val="20"/>
            <w:szCs w:val="20"/>
          </w:rPr>
          <w:t>: Cambridge University Press</w:t>
        </w:r>
        <w:del w:id="10211" w:author="John Peate" w:date="2021-05-26T16:07:00Z">
          <w:r w:rsidRPr="00C65077" w:rsidDel="00B33867">
            <w:rPr>
              <w:rFonts w:asciiTheme="majorBidi" w:hAnsiTheme="majorBidi" w:cstheme="majorBidi"/>
              <w:color w:val="000000" w:themeColor="text1"/>
              <w:sz w:val="20"/>
              <w:szCs w:val="20"/>
            </w:rPr>
            <w:delText>, 47–74</w:delText>
          </w:r>
        </w:del>
        <w:r w:rsidRPr="00C65077">
          <w:rPr>
            <w:rFonts w:asciiTheme="majorBidi" w:hAnsiTheme="majorBidi" w:cstheme="majorBidi"/>
            <w:color w:val="000000" w:themeColor="text1"/>
            <w:sz w:val="20"/>
            <w:szCs w:val="20"/>
          </w:rPr>
          <w:t>.</w:t>
        </w:r>
      </w:moveTo>
    </w:p>
    <w:moveToRangeEnd w:id="10196"/>
    <w:p w14:paraId="43615AF0" w14:textId="77777777" w:rsidR="004B5BA1" w:rsidRDefault="004B5BA1" w:rsidP="004B5BA1">
      <w:pPr>
        <w:widowControl w:val="0"/>
        <w:autoSpaceDE w:val="0"/>
        <w:autoSpaceDN w:val="0"/>
        <w:adjustRightInd w:val="0"/>
        <w:spacing w:line="360" w:lineRule="auto"/>
        <w:ind w:left="720" w:hanging="720"/>
        <w:rPr>
          <w:ins w:id="10212" w:author="John Peate" w:date="2021-05-26T15:28:00Z"/>
          <w:rFonts w:asciiTheme="majorBidi" w:hAnsiTheme="majorBidi" w:cstheme="majorBidi"/>
          <w:color w:val="000000" w:themeColor="text1"/>
          <w:sz w:val="20"/>
          <w:szCs w:val="20"/>
        </w:rPr>
        <w:pPrChange w:id="10213" w:author="John Peate" w:date="2021-05-26T15:28:00Z">
          <w:pPr>
            <w:widowControl w:val="0"/>
            <w:autoSpaceDE w:val="0"/>
            <w:autoSpaceDN w:val="0"/>
            <w:adjustRightInd w:val="0"/>
            <w:spacing w:line="360" w:lineRule="auto"/>
            <w:ind w:left="720" w:hanging="720"/>
          </w:pPr>
        </w:pPrChange>
      </w:pPr>
    </w:p>
    <w:p w14:paraId="47829135" w14:textId="673C73A6" w:rsidR="001A6903" w:rsidRPr="00D92B2C" w:rsidRDefault="001A6903">
      <w:pPr>
        <w:widowControl w:val="0"/>
        <w:autoSpaceDE w:val="0"/>
        <w:autoSpaceDN w:val="0"/>
        <w:adjustRightInd w:val="0"/>
        <w:spacing w:line="360" w:lineRule="auto"/>
        <w:ind w:left="720" w:hanging="720"/>
        <w:rPr>
          <w:rFonts w:asciiTheme="majorBidi" w:hAnsiTheme="majorBidi" w:cstheme="majorBidi"/>
          <w:color w:val="000000" w:themeColor="text1"/>
          <w:sz w:val="20"/>
          <w:szCs w:val="20"/>
          <w:rPrChange w:id="10214" w:author="John Peate" w:date="2021-05-25T15:43:00Z">
            <w:rPr>
              <w:rFonts w:asciiTheme="majorBidi" w:hAnsiTheme="majorBidi" w:cstheme="majorBidi"/>
              <w:sz w:val="20"/>
              <w:szCs w:val="20"/>
            </w:rPr>
          </w:rPrChange>
        </w:rPr>
        <w:pPrChange w:id="10215" w:author="John Peate" w:date="2021-05-25T15:42:00Z">
          <w:pPr>
            <w:widowControl w:val="0"/>
            <w:autoSpaceDE w:val="0"/>
            <w:autoSpaceDN w:val="0"/>
            <w:adjustRightInd w:val="0"/>
            <w:ind w:left="720" w:hanging="720"/>
          </w:pPr>
        </w:pPrChange>
      </w:pPr>
      <w:r w:rsidRPr="00D92B2C">
        <w:rPr>
          <w:rFonts w:asciiTheme="majorBidi" w:hAnsiTheme="majorBidi" w:cstheme="majorBidi"/>
          <w:color w:val="000000" w:themeColor="text1"/>
          <w:sz w:val="20"/>
          <w:szCs w:val="20"/>
          <w:rPrChange w:id="10216" w:author="John Peate" w:date="2021-05-25T15:43:00Z">
            <w:rPr>
              <w:rFonts w:asciiTheme="majorBidi" w:hAnsiTheme="majorBidi" w:cstheme="majorBidi"/>
              <w:sz w:val="20"/>
              <w:szCs w:val="20"/>
            </w:rPr>
          </w:rPrChange>
        </w:rPr>
        <w:t xml:space="preserve">Diaz-Alejandro C.F. </w:t>
      </w:r>
      <w:del w:id="10217" w:author="John Peate" w:date="2021-05-26T16:07:00Z">
        <w:r w:rsidRPr="00D92B2C" w:rsidDel="00B33867">
          <w:rPr>
            <w:rFonts w:asciiTheme="majorBidi" w:hAnsiTheme="majorBidi" w:cstheme="majorBidi"/>
            <w:color w:val="000000" w:themeColor="text1"/>
            <w:sz w:val="20"/>
            <w:szCs w:val="20"/>
            <w:rPrChange w:id="10218" w:author="John Peate" w:date="2021-05-25T15:43:00Z">
              <w:rPr>
                <w:rFonts w:asciiTheme="majorBidi" w:hAnsiTheme="majorBidi" w:cstheme="majorBidi"/>
                <w:sz w:val="20"/>
                <w:szCs w:val="20"/>
              </w:rPr>
            </w:rPrChange>
          </w:rPr>
          <w:delText>(</w:delText>
        </w:r>
      </w:del>
      <w:r w:rsidRPr="00D92B2C">
        <w:rPr>
          <w:rFonts w:asciiTheme="majorBidi" w:hAnsiTheme="majorBidi" w:cstheme="majorBidi"/>
          <w:color w:val="000000" w:themeColor="text1"/>
          <w:sz w:val="20"/>
          <w:szCs w:val="20"/>
          <w:rPrChange w:id="10219" w:author="John Peate" w:date="2021-05-25T15:43:00Z">
            <w:rPr>
              <w:rFonts w:asciiTheme="majorBidi" w:hAnsiTheme="majorBidi" w:cstheme="majorBidi"/>
              <w:sz w:val="20"/>
              <w:szCs w:val="20"/>
            </w:rPr>
          </w:rPrChange>
        </w:rPr>
        <w:t>1979</w:t>
      </w:r>
      <w:del w:id="10220" w:author="John Peate" w:date="2021-05-26T16:08:00Z">
        <w:r w:rsidRPr="00D92B2C" w:rsidDel="00B33867">
          <w:rPr>
            <w:rFonts w:asciiTheme="majorBidi" w:hAnsiTheme="majorBidi" w:cstheme="majorBidi"/>
            <w:color w:val="000000" w:themeColor="text1"/>
            <w:sz w:val="20"/>
            <w:szCs w:val="20"/>
            <w:rPrChange w:id="10221" w:author="John Peate" w:date="2021-05-25T15:43:00Z">
              <w:rPr>
                <w:rFonts w:asciiTheme="majorBidi" w:hAnsiTheme="majorBidi" w:cstheme="majorBidi"/>
                <w:sz w:val="20"/>
                <w:szCs w:val="20"/>
              </w:rPr>
            </w:rPrChange>
          </w:rPr>
          <w:delText>)</w:delText>
        </w:r>
      </w:del>
      <w:r w:rsidRPr="00D92B2C">
        <w:rPr>
          <w:rFonts w:asciiTheme="majorBidi" w:hAnsiTheme="majorBidi" w:cstheme="majorBidi"/>
          <w:color w:val="000000" w:themeColor="text1"/>
          <w:sz w:val="20"/>
          <w:szCs w:val="20"/>
          <w:rPrChange w:id="10222" w:author="John Peate" w:date="2021-05-25T15:43:00Z">
            <w:rPr>
              <w:rFonts w:asciiTheme="majorBidi" w:hAnsiTheme="majorBidi" w:cstheme="majorBidi"/>
              <w:sz w:val="20"/>
              <w:szCs w:val="20"/>
            </w:rPr>
          </w:rPrChange>
        </w:rPr>
        <w:t>. </w:t>
      </w:r>
      <w:r w:rsidRPr="00D92B2C">
        <w:rPr>
          <w:rFonts w:asciiTheme="majorBidi" w:hAnsiTheme="majorBidi" w:cstheme="majorBidi"/>
          <w:i/>
          <w:iCs/>
          <w:color w:val="000000" w:themeColor="text1"/>
          <w:sz w:val="20"/>
          <w:szCs w:val="20"/>
          <w:rPrChange w:id="10223" w:author="John Peate" w:date="2021-05-25T15:43:00Z">
            <w:rPr>
              <w:rFonts w:asciiTheme="majorBidi" w:hAnsiTheme="majorBidi" w:cstheme="majorBidi"/>
              <w:i/>
              <w:iCs/>
              <w:sz w:val="20"/>
              <w:szCs w:val="20"/>
            </w:rPr>
          </w:rPrChange>
        </w:rPr>
        <w:t>Southern Cone Stabilization Plans</w:t>
      </w:r>
      <w:r w:rsidRPr="00D92B2C">
        <w:rPr>
          <w:rFonts w:asciiTheme="majorBidi" w:hAnsiTheme="majorBidi" w:cstheme="majorBidi"/>
          <w:color w:val="000000" w:themeColor="text1"/>
          <w:sz w:val="20"/>
          <w:szCs w:val="20"/>
          <w:rPrChange w:id="10224" w:author="John Peate" w:date="2021-05-25T15:43:00Z">
            <w:rPr>
              <w:rFonts w:asciiTheme="majorBidi" w:hAnsiTheme="majorBidi" w:cstheme="majorBidi"/>
              <w:sz w:val="20"/>
              <w:szCs w:val="20"/>
            </w:rPr>
          </w:rPrChange>
        </w:rPr>
        <w:t xml:space="preserve">. Discussion Paper </w:t>
      </w:r>
      <w:del w:id="10225" w:author="John Peate" w:date="2021-05-26T16:09:00Z">
        <w:r w:rsidRPr="00D92B2C" w:rsidDel="001563EF">
          <w:rPr>
            <w:rFonts w:asciiTheme="majorBidi" w:hAnsiTheme="majorBidi" w:cstheme="majorBidi"/>
            <w:color w:val="000000" w:themeColor="text1"/>
            <w:sz w:val="20"/>
            <w:szCs w:val="20"/>
            <w:rPrChange w:id="10226" w:author="John Peate" w:date="2021-05-25T15:43:00Z">
              <w:rPr>
                <w:rFonts w:asciiTheme="majorBidi" w:hAnsiTheme="majorBidi" w:cstheme="majorBidi"/>
                <w:sz w:val="20"/>
                <w:szCs w:val="20"/>
              </w:rPr>
            </w:rPrChange>
          </w:rPr>
          <w:delText>No</w:delText>
        </w:r>
      </w:del>
      <w:ins w:id="10227" w:author="John Peate" w:date="2021-05-26T16:09:00Z">
        <w:r w:rsidR="001563EF">
          <w:rPr>
            <w:rFonts w:asciiTheme="majorBidi" w:hAnsiTheme="majorBidi" w:cstheme="majorBidi"/>
            <w:color w:val="000000" w:themeColor="text1"/>
            <w:sz w:val="20"/>
            <w:szCs w:val="20"/>
          </w:rPr>
          <w:t>n</w:t>
        </w:r>
        <w:r w:rsidR="001563EF" w:rsidRPr="00D92B2C">
          <w:rPr>
            <w:rFonts w:asciiTheme="majorBidi" w:hAnsiTheme="majorBidi" w:cstheme="majorBidi"/>
            <w:color w:val="000000" w:themeColor="text1"/>
            <w:sz w:val="20"/>
            <w:szCs w:val="20"/>
            <w:rPrChange w:id="10228" w:author="John Peate" w:date="2021-05-25T15:43:00Z">
              <w:rPr>
                <w:rFonts w:asciiTheme="majorBidi" w:hAnsiTheme="majorBidi" w:cstheme="majorBidi"/>
                <w:sz w:val="20"/>
                <w:szCs w:val="20"/>
              </w:rPr>
            </w:rPrChange>
          </w:rPr>
          <w:t>o</w:t>
        </w:r>
      </w:ins>
      <w:r w:rsidRPr="00D92B2C">
        <w:rPr>
          <w:rFonts w:asciiTheme="majorBidi" w:hAnsiTheme="majorBidi" w:cstheme="majorBidi"/>
          <w:color w:val="000000" w:themeColor="text1"/>
          <w:sz w:val="20"/>
          <w:szCs w:val="20"/>
          <w:rPrChange w:id="10229" w:author="John Peate" w:date="2021-05-25T15:43:00Z">
            <w:rPr>
              <w:rFonts w:asciiTheme="majorBidi" w:hAnsiTheme="majorBidi" w:cstheme="majorBidi"/>
              <w:sz w:val="20"/>
              <w:szCs w:val="20"/>
            </w:rPr>
          </w:rPrChange>
        </w:rPr>
        <w:t>. 330, Economic Growth Center, Yale University.</w:t>
      </w:r>
    </w:p>
    <w:p w14:paraId="144B6CD3" w14:textId="7A3342C3" w:rsidR="00B463FF" w:rsidRPr="00D92B2C" w:rsidDel="004B5BA1" w:rsidRDefault="00B463FF">
      <w:pPr>
        <w:widowControl w:val="0"/>
        <w:autoSpaceDE w:val="0"/>
        <w:autoSpaceDN w:val="0"/>
        <w:adjustRightInd w:val="0"/>
        <w:spacing w:line="360" w:lineRule="auto"/>
        <w:ind w:left="720" w:hanging="720"/>
        <w:rPr>
          <w:moveFrom w:id="10230" w:author="John Peate" w:date="2021-05-26T15:28:00Z"/>
          <w:rFonts w:asciiTheme="majorBidi" w:hAnsiTheme="majorBidi" w:cstheme="majorBidi"/>
          <w:color w:val="000000" w:themeColor="text1"/>
          <w:sz w:val="20"/>
          <w:szCs w:val="20"/>
          <w:rPrChange w:id="10231" w:author="John Peate" w:date="2021-05-25T15:43:00Z">
            <w:rPr>
              <w:moveFrom w:id="10232" w:author="John Peate" w:date="2021-05-26T15:28:00Z"/>
              <w:rFonts w:asciiTheme="majorBidi" w:hAnsiTheme="majorBidi" w:cstheme="majorBidi"/>
              <w:sz w:val="20"/>
              <w:szCs w:val="20"/>
            </w:rPr>
          </w:rPrChange>
        </w:rPr>
        <w:pPrChange w:id="10233" w:author="John Peate" w:date="2021-05-25T15:42:00Z">
          <w:pPr>
            <w:widowControl w:val="0"/>
            <w:autoSpaceDE w:val="0"/>
            <w:autoSpaceDN w:val="0"/>
            <w:adjustRightInd w:val="0"/>
            <w:ind w:left="720" w:hanging="720"/>
          </w:pPr>
        </w:pPrChange>
      </w:pPr>
      <w:moveFromRangeStart w:id="10234" w:author="John Peate" w:date="2021-05-26T15:28:00Z" w:name="move72935320"/>
      <w:moveFrom w:id="10235" w:author="John Peate" w:date="2021-05-26T15:28:00Z">
        <w:r w:rsidRPr="00D92B2C" w:rsidDel="004B5BA1">
          <w:rPr>
            <w:rFonts w:asciiTheme="majorBidi" w:hAnsiTheme="majorBidi" w:cstheme="majorBidi"/>
            <w:color w:val="000000" w:themeColor="text1"/>
            <w:sz w:val="20"/>
            <w:szCs w:val="20"/>
            <w:rPrChange w:id="10236" w:author="John Peate" w:date="2021-05-25T15:43:00Z">
              <w:rPr>
                <w:rFonts w:asciiTheme="majorBidi" w:hAnsiTheme="majorBidi" w:cstheme="majorBidi"/>
                <w:sz w:val="20"/>
                <w:szCs w:val="20"/>
              </w:rPr>
            </w:rPrChange>
          </w:rPr>
          <w:t>Di Tella, Torcuato S. 1965. “Populism and Reform in Latin America.” In: Obstacles to Change in Latin America, edited by Claudio Veliz. Cambridge , UK : Cambridge University Press, 47–74.</w:t>
        </w:r>
      </w:moveFrom>
    </w:p>
    <w:moveFromRangeEnd w:id="10234"/>
    <w:p w14:paraId="045FA4AD" w14:textId="054CBA02" w:rsidR="005D103A" w:rsidRPr="00D92B2C" w:rsidRDefault="005D103A">
      <w:pPr>
        <w:widowControl w:val="0"/>
        <w:autoSpaceDE w:val="0"/>
        <w:autoSpaceDN w:val="0"/>
        <w:adjustRightInd w:val="0"/>
        <w:spacing w:line="360" w:lineRule="auto"/>
        <w:ind w:left="720" w:hanging="720"/>
        <w:rPr>
          <w:rFonts w:asciiTheme="majorBidi" w:hAnsiTheme="majorBidi" w:cstheme="majorBidi"/>
          <w:color w:val="000000" w:themeColor="text1"/>
          <w:sz w:val="20"/>
          <w:szCs w:val="20"/>
          <w:rPrChange w:id="10237" w:author="John Peate" w:date="2021-05-25T15:43:00Z">
            <w:rPr>
              <w:rFonts w:asciiTheme="majorBidi" w:hAnsiTheme="majorBidi" w:cstheme="majorBidi"/>
              <w:sz w:val="20"/>
              <w:szCs w:val="20"/>
            </w:rPr>
          </w:rPrChange>
        </w:rPr>
        <w:pPrChange w:id="10238" w:author="John Peate" w:date="2021-05-25T15:42:00Z">
          <w:pPr>
            <w:widowControl w:val="0"/>
            <w:autoSpaceDE w:val="0"/>
            <w:autoSpaceDN w:val="0"/>
            <w:adjustRightInd w:val="0"/>
            <w:ind w:left="720" w:hanging="720"/>
          </w:pPr>
        </w:pPrChange>
      </w:pPr>
      <w:proofErr w:type="spellStart"/>
      <w:r w:rsidRPr="00D92B2C">
        <w:rPr>
          <w:rFonts w:asciiTheme="majorBidi" w:hAnsiTheme="majorBidi" w:cstheme="majorBidi"/>
          <w:color w:val="000000" w:themeColor="text1"/>
          <w:sz w:val="20"/>
          <w:szCs w:val="20"/>
          <w:rPrChange w:id="10239" w:author="John Peate" w:date="2021-05-25T15:43:00Z">
            <w:rPr>
              <w:rFonts w:asciiTheme="majorBidi" w:hAnsiTheme="majorBidi" w:cstheme="majorBidi"/>
              <w:sz w:val="20"/>
              <w:szCs w:val="20"/>
            </w:rPr>
          </w:rPrChange>
        </w:rPr>
        <w:t>Dovis</w:t>
      </w:r>
      <w:proofErr w:type="spellEnd"/>
      <w:r w:rsidRPr="00D92B2C">
        <w:rPr>
          <w:rFonts w:asciiTheme="majorBidi" w:hAnsiTheme="majorBidi" w:cstheme="majorBidi"/>
          <w:color w:val="000000" w:themeColor="text1"/>
          <w:sz w:val="20"/>
          <w:szCs w:val="20"/>
          <w:rPrChange w:id="10240" w:author="John Peate" w:date="2021-05-25T15:43:00Z">
            <w:rPr>
              <w:rFonts w:asciiTheme="majorBidi" w:hAnsiTheme="majorBidi" w:cstheme="majorBidi"/>
              <w:sz w:val="20"/>
              <w:szCs w:val="20"/>
            </w:rPr>
          </w:rPrChange>
        </w:rPr>
        <w:t xml:space="preserve">, Alessandro, Mikhail </w:t>
      </w:r>
      <w:proofErr w:type="spellStart"/>
      <w:r w:rsidRPr="00D92B2C">
        <w:rPr>
          <w:rFonts w:asciiTheme="majorBidi" w:hAnsiTheme="majorBidi" w:cstheme="majorBidi"/>
          <w:color w:val="000000" w:themeColor="text1"/>
          <w:sz w:val="20"/>
          <w:szCs w:val="20"/>
          <w:rPrChange w:id="10241" w:author="John Peate" w:date="2021-05-25T15:43:00Z">
            <w:rPr>
              <w:rFonts w:asciiTheme="majorBidi" w:hAnsiTheme="majorBidi" w:cstheme="majorBidi"/>
              <w:sz w:val="20"/>
              <w:szCs w:val="20"/>
            </w:rPr>
          </w:rPrChange>
        </w:rPr>
        <w:t>Golosov</w:t>
      </w:r>
      <w:proofErr w:type="spellEnd"/>
      <w:r w:rsidRPr="00D92B2C">
        <w:rPr>
          <w:rFonts w:asciiTheme="majorBidi" w:hAnsiTheme="majorBidi" w:cstheme="majorBidi"/>
          <w:color w:val="000000" w:themeColor="text1"/>
          <w:sz w:val="20"/>
          <w:szCs w:val="20"/>
          <w:rPrChange w:id="10242" w:author="John Peate" w:date="2021-05-25T15:43:00Z">
            <w:rPr>
              <w:rFonts w:asciiTheme="majorBidi" w:hAnsiTheme="majorBidi" w:cstheme="majorBidi"/>
              <w:sz w:val="20"/>
              <w:szCs w:val="20"/>
            </w:rPr>
          </w:rPrChange>
        </w:rPr>
        <w:t xml:space="preserve">, and Ali </w:t>
      </w:r>
      <w:proofErr w:type="spellStart"/>
      <w:r w:rsidRPr="00D92B2C">
        <w:rPr>
          <w:rFonts w:asciiTheme="majorBidi" w:hAnsiTheme="majorBidi" w:cstheme="majorBidi"/>
          <w:color w:val="000000" w:themeColor="text1"/>
          <w:sz w:val="20"/>
          <w:szCs w:val="20"/>
          <w:rPrChange w:id="10243" w:author="John Peate" w:date="2021-05-25T15:43:00Z">
            <w:rPr>
              <w:rFonts w:asciiTheme="majorBidi" w:hAnsiTheme="majorBidi" w:cstheme="majorBidi"/>
              <w:sz w:val="20"/>
              <w:szCs w:val="20"/>
            </w:rPr>
          </w:rPrChange>
        </w:rPr>
        <w:t>Shourideh</w:t>
      </w:r>
      <w:proofErr w:type="spellEnd"/>
      <w:r w:rsidRPr="00D92B2C">
        <w:rPr>
          <w:rFonts w:asciiTheme="majorBidi" w:hAnsiTheme="majorBidi" w:cstheme="majorBidi"/>
          <w:color w:val="000000" w:themeColor="text1"/>
          <w:sz w:val="20"/>
          <w:szCs w:val="20"/>
          <w:rPrChange w:id="10244" w:author="John Peate" w:date="2021-05-25T15:43:00Z">
            <w:rPr>
              <w:rFonts w:asciiTheme="majorBidi" w:hAnsiTheme="majorBidi" w:cstheme="majorBidi"/>
              <w:sz w:val="20"/>
              <w:szCs w:val="20"/>
            </w:rPr>
          </w:rPrChange>
        </w:rPr>
        <w:t xml:space="preserve">. 2016. </w:t>
      </w:r>
      <w:del w:id="10245" w:author="John Peate" w:date="2021-05-26T16:08:00Z">
        <w:r w:rsidRPr="00D92B2C" w:rsidDel="00B33867">
          <w:rPr>
            <w:rFonts w:asciiTheme="majorBidi" w:hAnsiTheme="majorBidi" w:cstheme="majorBidi"/>
            <w:color w:val="000000" w:themeColor="text1"/>
            <w:sz w:val="20"/>
            <w:szCs w:val="20"/>
            <w:rPrChange w:id="10246" w:author="John Peate" w:date="2021-05-25T15:43:00Z">
              <w:rPr>
                <w:rFonts w:asciiTheme="majorBidi" w:hAnsiTheme="majorBidi" w:cstheme="majorBidi"/>
                <w:sz w:val="20"/>
                <w:szCs w:val="20"/>
              </w:rPr>
            </w:rPrChange>
          </w:rPr>
          <w:delText>“</w:delText>
        </w:r>
      </w:del>
      <w:ins w:id="10247" w:author="John Peate" w:date="2021-05-26T16:08:00Z">
        <w:r w:rsidR="00B33867">
          <w:rPr>
            <w:rFonts w:asciiTheme="majorBidi" w:hAnsiTheme="majorBidi" w:cstheme="majorBidi"/>
            <w:color w:val="000000" w:themeColor="text1"/>
            <w:sz w:val="20"/>
            <w:szCs w:val="20"/>
          </w:rPr>
          <w:t>"</w:t>
        </w:r>
      </w:ins>
      <w:r w:rsidRPr="00D92B2C">
        <w:rPr>
          <w:rFonts w:asciiTheme="majorBidi" w:hAnsiTheme="majorBidi" w:cstheme="majorBidi"/>
          <w:color w:val="000000" w:themeColor="text1"/>
          <w:sz w:val="20"/>
          <w:szCs w:val="20"/>
          <w:rPrChange w:id="10248" w:author="John Peate" w:date="2021-05-25T15:43:00Z">
            <w:rPr>
              <w:rFonts w:asciiTheme="majorBidi" w:hAnsiTheme="majorBidi" w:cstheme="majorBidi"/>
              <w:sz w:val="20"/>
              <w:szCs w:val="20"/>
            </w:rPr>
          </w:rPrChange>
        </w:rPr>
        <w:t>Political Economy of Sovereign Debt: A Theory of Cycles of Populism and Austerity</w:t>
      </w:r>
      <w:del w:id="10249" w:author="John Peate" w:date="2021-05-26T16:08:00Z">
        <w:r w:rsidRPr="00D92B2C" w:rsidDel="00466678">
          <w:rPr>
            <w:rFonts w:asciiTheme="majorBidi" w:hAnsiTheme="majorBidi" w:cstheme="majorBidi"/>
            <w:color w:val="000000" w:themeColor="text1"/>
            <w:sz w:val="20"/>
            <w:szCs w:val="20"/>
            <w:rPrChange w:id="10250" w:author="John Peate" w:date="2021-05-25T15:43:00Z">
              <w:rPr>
                <w:rFonts w:asciiTheme="majorBidi" w:hAnsiTheme="majorBidi" w:cstheme="majorBidi"/>
                <w:sz w:val="20"/>
                <w:szCs w:val="20"/>
              </w:rPr>
            </w:rPrChange>
          </w:rPr>
          <w:delText xml:space="preserve">.” </w:delText>
        </w:r>
      </w:del>
      <w:ins w:id="10251" w:author="John Peate" w:date="2021-05-26T16:08:00Z">
        <w:r w:rsidR="00466678" w:rsidRPr="00D92B2C">
          <w:rPr>
            <w:rFonts w:asciiTheme="majorBidi" w:hAnsiTheme="majorBidi" w:cstheme="majorBidi"/>
            <w:color w:val="000000" w:themeColor="text1"/>
            <w:sz w:val="20"/>
            <w:szCs w:val="20"/>
            <w:rPrChange w:id="10252" w:author="John Peate" w:date="2021-05-25T15:43:00Z">
              <w:rPr>
                <w:rFonts w:asciiTheme="majorBidi" w:hAnsiTheme="majorBidi" w:cstheme="majorBidi"/>
                <w:sz w:val="20"/>
                <w:szCs w:val="20"/>
              </w:rPr>
            </w:rPrChange>
          </w:rPr>
          <w:t>.</w:t>
        </w:r>
        <w:r w:rsidR="00466678">
          <w:rPr>
            <w:rFonts w:asciiTheme="majorBidi" w:hAnsiTheme="majorBidi" w:cstheme="majorBidi"/>
            <w:color w:val="000000" w:themeColor="text1"/>
            <w:sz w:val="20"/>
            <w:szCs w:val="20"/>
          </w:rPr>
          <w:t>"</w:t>
        </w:r>
        <w:r w:rsidR="00466678" w:rsidRPr="00D92B2C">
          <w:rPr>
            <w:rFonts w:asciiTheme="majorBidi" w:hAnsiTheme="majorBidi" w:cstheme="majorBidi"/>
            <w:color w:val="000000" w:themeColor="text1"/>
            <w:sz w:val="20"/>
            <w:szCs w:val="20"/>
            <w:rPrChange w:id="10253" w:author="John Peate" w:date="2021-05-25T15:43:00Z">
              <w:rPr>
                <w:rFonts w:asciiTheme="majorBidi" w:hAnsiTheme="majorBidi" w:cstheme="majorBidi"/>
                <w:sz w:val="20"/>
                <w:szCs w:val="20"/>
              </w:rPr>
            </w:rPrChange>
          </w:rPr>
          <w:t xml:space="preserve"> </w:t>
        </w:r>
      </w:ins>
      <w:del w:id="10254" w:author="John Peate" w:date="2021-05-26T16:09:00Z">
        <w:r w:rsidRPr="00D92B2C" w:rsidDel="001563EF">
          <w:rPr>
            <w:rFonts w:asciiTheme="majorBidi" w:hAnsiTheme="majorBidi" w:cstheme="majorBidi"/>
            <w:color w:val="000000" w:themeColor="text1"/>
            <w:sz w:val="20"/>
            <w:szCs w:val="20"/>
            <w:rPrChange w:id="10255" w:author="John Peate" w:date="2021-05-25T15:43:00Z">
              <w:rPr>
                <w:rFonts w:asciiTheme="majorBidi" w:hAnsiTheme="majorBidi" w:cstheme="majorBidi"/>
                <w:sz w:val="20"/>
                <w:szCs w:val="20"/>
              </w:rPr>
            </w:rPrChange>
          </w:rPr>
          <w:delText xml:space="preserve">w21948. </w:delText>
        </w:r>
      </w:del>
      <w:r w:rsidRPr="00D92B2C">
        <w:rPr>
          <w:rFonts w:asciiTheme="majorBidi" w:hAnsiTheme="majorBidi" w:cstheme="majorBidi"/>
          <w:color w:val="000000" w:themeColor="text1"/>
          <w:sz w:val="20"/>
          <w:szCs w:val="20"/>
          <w:rPrChange w:id="10256" w:author="John Peate" w:date="2021-05-25T15:43:00Z">
            <w:rPr>
              <w:rFonts w:asciiTheme="majorBidi" w:hAnsiTheme="majorBidi" w:cstheme="majorBidi"/>
              <w:sz w:val="20"/>
              <w:szCs w:val="20"/>
            </w:rPr>
          </w:rPrChange>
        </w:rPr>
        <w:t xml:space="preserve">National Bureau of Economic Research. </w:t>
      </w:r>
      <w:r w:rsidR="00F82C9E" w:rsidRPr="00D92B2C">
        <w:rPr>
          <w:rFonts w:asciiTheme="majorBidi" w:hAnsiTheme="majorBidi" w:cstheme="majorBidi"/>
          <w:color w:val="000000" w:themeColor="text1"/>
          <w:sz w:val="20"/>
          <w:szCs w:val="20"/>
          <w:rPrChange w:id="10257" w:author="John Peate" w:date="2021-05-25T15:43:00Z">
            <w:rPr/>
          </w:rPrChange>
        </w:rPr>
        <w:fldChar w:fldCharType="begin"/>
      </w:r>
      <w:r w:rsidR="00F82C9E" w:rsidRPr="00D92B2C">
        <w:rPr>
          <w:rFonts w:asciiTheme="majorBidi" w:hAnsiTheme="majorBidi" w:cstheme="majorBidi"/>
          <w:color w:val="000000" w:themeColor="text1"/>
          <w:sz w:val="20"/>
          <w:szCs w:val="20"/>
          <w:rPrChange w:id="10258" w:author="John Peate" w:date="2021-05-25T15:43:00Z">
            <w:rPr>
              <w:rFonts w:asciiTheme="majorBidi" w:hAnsiTheme="majorBidi" w:cstheme="majorBidi"/>
              <w:sz w:val="20"/>
              <w:szCs w:val="20"/>
            </w:rPr>
          </w:rPrChange>
        </w:rPr>
        <w:instrText xml:space="preserve"> HYPERLINK "https://doi.org/10.3386/w21948" </w:instrText>
      </w:r>
      <w:r w:rsidR="00F82C9E" w:rsidRPr="00D92B2C">
        <w:rPr>
          <w:rFonts w:asciiTheme="majorBidi" w:hAnsiTheme="majorBidi" w:cstheme="majorBidi"/>
          <w:color w:val="000000" w:themeColor="text1"/>
          <w:sz w:val="20"/>
          <w:szCs w:val="20"/>
          <w:rPrChange w:id="10259" w:author="John Peate" w:date="2021-05-25T15:43:00Z">
            <w:rPr>
              <w:rStyle w:val="Hyperlink"/>
              <w:rFonts w:asciiTheme="majorBidi" w:hAnsiTheme="majorBidi" w:cstheme="majorBidi"/>
              <w:sz w:val="20"/>
              <w:szCs w:val="20"/>
            </w:rPr>
          </w:rPrChange>
        </w:rPr>
        <w:fldChar w:fldCharType="separate"/>
      </w:r>
      <w:r w:rsidR="007809E7" w:rsidRPr="00D92B2C">
        <w:rPr>
          <w:rStyle w:val="Hyperlink"/>
          <w:rFonts w:asciiTheme="majorBidi" w:hAnsiTheme="majorBidi" w:cstheme="majorBidi"/>
          <w:color w:val="000000" w:themeColor="text1"/>
          <w:sz w:val="20"/>
          <w:szCs w:val="20"/>
          <w:rPrChange w:id="10260" w:author="John Peate" w:date="2021-05-25T15:43:00Z">
            <w:rPr>
              <w:rStyle w:val="Hyperlink"/>
              <w:rFonts w:asciiTheme="majorBidi" w:hAnsiTheme="majorBidi" w:cstheme="majorBidi"/>
              <w:sz w:val="20"/>
              <w:szCs w:val="20"/>
            </w:rPr>
          </w:rPrChange>
        </w:rPr>
        <w:t>https://doi.org/10.3386/w21948</w:t>
      </w:r>
      <w:r w:rsidR="00F82C9E" w:rsidRPr="00D92B2C">
        <w:rPr>
          <w:rStyle w:val="Hyperlink"/>
          <w:rFonts w:asciiTheme="majorBidi" w:hAnsiTheme="majorBidi" w:cstheme="majorBidi"/>
          <w:color w:val="000000" w:themeColor="text1"/>
          <w:sz w:val="20"/>
          <w:szCs w:val="20"/>
          <w:rPrChange w:id="10261" w:author="John Peate" w:date="2021-05-25T15:43:00Z">
            <w:rPr>
              <w:rStyle w:val="Hyperlink"/>
              <w:rFonts w:asciiTheme="majorBidi" w:hAnsiTheme="majorBidi" w:cstheme="majorBidi"/>
              <w:sz w:val="20"/>
              <w:szCs w:val="20"/>
            </w:rPr>
          </w:rPrChange>
        </w:rPr>
        <w:fldChar w:fldCharType="end"/>
      </w:r>
      <w:r w:rsidRPr="00D92B2C">
        <w:rPr>
          <w:rFonts w:asciiTheme="majorBidi" w:hAnsiTheme="majorBidi" w:cstheme="majorBidi"/>
          <w:color w:val="000000" w:themeColor="text1"/>
          <w:sz w:val="20"/>
          <w:szCs w:val="20"/>
          <w:rPrChange w:id="10262" w:author="John Peate" w:date="2021-05-25T15:43:00Z">
            <w:rPr>
              <w:rFonts w:asciiTheme="majorBidi" w:hAnsiTheme="majorBidi" w:cstheme="majorBidi"/>
              <w:sz w:val="20"/>
              <w:szCs w:val="20"/>
            </w:rPr>
          </w:rPrChange>
        </w:rPr>
        <w:t>.</w:t>
      </w:r>
    </w:p>
    <w:p w14:paraId="56636207" w14:textId="48DF38A2" w:rsidR="001A6903" w:rsidRPr="00D92B2C" w:rsidRDefault="001A6903">
      <w:pPr>
        <w:widowControl w:val="0"/>
        <w:autoSpaceDE w:val="0"/>
        <w:autoSpaceDN w:val="0"/>
        <w:adjustRightInd w:val="0"/>
        <w:spacing w:line="360" w:lineRule="auto"/>
        <w:ind w:left="720" w:hanging="720"/>
        <w:rPr>
          <w:rFonts w:asciiTheme="majorBidi" w:hAnsiTheme="majorBidi" w:cstheme="majorBidi"/>
          <w:color w:val="000000" w:themeColor="text1"/>
          <w:sz w:val="20"/>
          <w:szCs w:val="20"/>
          <w:rPrChange w:id="10263" w:author="John Peate" w:date="2021-05-25T15:43:00Z">
            <w:rPr>
              <w:rFonts w:asciiTheme="majorBidi" w:hAnsiTheme="majorBidi" w:cstheme="majorBidi"/>
              <w:sz w:val="20"/>
              <w:szCs w:val="20"/>
            </w:rPr>
          </w:rPrChange>
        </w:rPr>
        <w:pPrChange w:id="10264" w:author="John Peate" w:date="2021-05-25T15:42:00Z">
          <w:pPr>
            <w:widowControl w:val="0"/>
            <w:autoSpaceDE w:val="0"/>
            <w:autoSpaceDN w:val="0"/>
            <w:adjustRightInd w:val="0"/>
            <w:ind w:left="720" w:hanging="720"/>
          </w:pPr>
        </w:pPrChange>
      </w:pPr>
      <w:r w:rsidRPr="00D92B2C">
        <w:rPr>
          <w:rFonts w:asciiTheme="majorBidi" w:hAnsiTheme="majorBidi" w:cstheme="majorBidi"/>
          <w:color w:val="000000" w:themeColor="text1"/>
          <w:sz w:val="20"/>
          <w:szCs w:val="20"/>
          <w:rPrChange w:id="10265" w:author="John Peate" w:date="2021-05-25T15:43:00Z">
            <w:rPr>
              <w:rFonts w:asciiTheme="majorBidi" w:hAnsiTheme="majorBidi" w:cstheme="majorBidi"/>
              <w:sz w:val="20"/>
              <w:szCs w:val="20"/>
            </w:rPr>
          </w:rPrChange>
        </w:rPr>
        <w:t xml:space="preserve">Dornbusch, </w:t>
      </w:r>
      <w:proofErr w:type="spellStart"/>
      <w:r w:rsidRPr="00D92B2C">
        <w:rPr>
          <w:rFonts w:asciiTheme="majorBidi" w:hAnsiTheme="majorBidi" w:cstheme="majorBidi"/>
          <w:color w:val="000000" w:themeColor="text1"/>
          <w:sz w:val="20"/>
          <w:szCs w:val="20"/>
          <w:rPrChange w:id="10266" w:author="John Peate" w:date="2021-05-25T15:43:00Z">
            <w:rPr>
              <w:rFonts w:asciiTheme="majorBidi" w:hAnsiTheme="majorBidi" w:cstheme="majorBidi"/>
              <w:sz w:val="20"/>
              <w:szCs w:val="20"/>
            </w:rPr>
          </w:rPrChange>
        </w:rPr>
        <w:t>Rudiger</w:t>
      </w:r>
      <w:proofErr w:type="spellEnd"/>
      <w:r w:rsidRPr="00D92B2C">
        <w:rPr>
          <w:rFonts w:asciiTheme="majorBidi" w:hAnsiTheme="majorBidi" w:cstheme="majorBidi"/>
          <w:color w:val="000000" w:themeColor="text1"/>
          <w:sz w:val="20"/>
          <w:szCs w:val="20"/>
          <w:rPrChange w:id="10267" w:author="John Peate" w:date="2021-05-25T15:43:00Z">
            <w:rPr>
              <w:rFonts w:asciiTheme="majorBidi" w:hAnsiTheme="majorBidi" w:cstheme="majorBidi"/>
              <w:sz w:val="20"/>
              <w:szCs w:val="20"/>
            </w:rPr>
          </w:rPrChange>
        </w:rPr>
        <w:t xml:space="preserve"> and Sebastian Edwards. 1991. "The </w:t>
      </w:r>
      <w:del w:id="10268" w:author="John Peate" w:date="2021-05-26T16:09:00Z">
        <w:r w:rsidRPr="00D92B2C" w:rsidDel="001563EF">
          <w:rPr>
            <w:rFonts w:asciiTheme="majorBidi" w:hAnsiTheme="majorBidi" w:cstheme="majorBidi"/>
            <w:color w:val="000000" w:themeColor="text1"/>
            <w:sz w:val="20"/>
            <w:szCs w:val="20"/>
            <w:rPrChange w:id="10269" w:author="John Peate" w:date="2021-05-25T15:43:00Z">
              <w:rPr>
                <w:rFonts w:asciiTheme="majorBidi" w:hAnsiTheme="majorBidi" w:cstheme="majorBidi"/>
                <w:sz w:val="20"/>
                <w:szCs w:val="20"/>
              </w:rPr>
            </w:rPrChange>
          </w:rPr>
          <w:delText xml:space="preserve">macroeconomics </w:delText>
        </w:r>
      </w:del>
      <w:ins w:id="10270" w:author="John Peate" w:date="2021-05-26T16:09:00Z">
        <w:r w:rsidR="001563EF">
          <w:rPr>
            <w:rFonts w:asciiTheme="majorBidi" w:hAnsiTheme="majorBidi" w:cstheme="majorBidi"/>
            <w:color w:val="000000" w:themeColor="text1"/>
            <w:sz w:val="20"/>
            <w:szCs w:val="20"/>
          </w:rPr>
          <w:t>M</w:t>
        </w:r>
        <w:r w:rsidR="001563EF" w:rsidRPr="00D92B2C">
          <w:rPr>
            <w:rFonts w:asciiTheme="majorBidi" w:hAnsiTheme="majorBidi" w:cstheme="majorBidi"/>
            <w:color w:val="000000" w:themeColor="text1"/>
            <w:sz w:val="20"/>
            <w:szCs w:val="20"/>
            <w:rPrChange w:id="10271" w:author="John Peate" w:date="2021-05-25T15:43:00Z">
              <w:rPr>
                <w:rFonts w:asciiTheme="majorBidi" w:hAnsiTheme="majorBidi" w:cstheme="majorBidi"/>
                <w:sz w:val="20"/>
                <w:szCs w:val="20"/>
              </w:rPr>
            </w:rPrChange>
          </w:rPr>
          <w:t xml:space="preserve">acroeconomics </w:t>
        </w:r>
      </w:ins>
      <w:r w:rsidRPr="00D92B2C">
        <w:rPr>
          <w:rFonts w:asciiTheme="majorBidi" w:hAnsiTheme="majorBidi" w:cstheme="majorBidi"/>
          <w:color w:val="000000" w:themeColor="text1"/>
          <w:sz w:val="20"/>
          <w:szCs w:val="20"/>
          <w:rPrChange w:id="10272" w:author="John Peate" w:date="2021-05-25T15:43:00Z">
            <w:rPr>
              <w:rFonts w:asciiTheme="majorBidi" w:hAnsiTheme="majorBidi" w:cstheme="majorBidi"/>
              <w:sz w:val="20"/>
              <w:szCs w:val="20"/>
            </w:rPr>
          </w:rPrChange>
        </w:rPr>
        <w:t xml:space="preserve">of </w:t>
      </w:r>
      <w:del w:id="10273" w:author="John Peate" w:date="2021-05-26T16:09:00Z">
        <w:r w:rsidRPr="00D92B2C" w:rsidDel="001563EF">
          <w:rPr>
            <w:rFonts w:asciiTheme="majorBidi" w:hAnsiTheme="majorBidi" w:cstheme="majorBidi"/>
            <w:color w:val="000000" w:themeColor="text1"/>
            <w:sz w:val="20"/>
            <w:szCs w:val="20"/>
            <w:rPrChange w:id="10274" w:author="John Peate" w:date="2021-05-25T15:43:00Z">
              <w:rPr>
                <w:rFonts w:asciiTheme="majorBidi" w:hAnsiTheme="majorBidi" w:cstheme="majorBidi"/>
                <w:sz w:val="20"/>
                <w:szCs w:val="20"/>
              </w:rPr>
            </w:rPrChange>
          </w:rPr>
          <w:delText>populism</w:delText>
        </w:r>
      </w:del>
      <w:ins w:id="10275" w:author="John Peate" w:date="2021-05-26T16:09:00Z">
        <w:r w:rsidR="001563EF">
          <w:rPr>
            <w:rFonts w:asciiTheme="majorBidi" w:hAnsiTheme="majorBidi" w:cstheme="majorBidi"/>
            <w:color w:val="000000" w:themeColor="text1"/>
            <w:sz w:val="20"/>
            <w:szCs w:val="20"/>
          </w:rPr>
          <w:t>P</w:t>
        </w:r>
        <w:r w:rsidR="001563EF" w:rsidRPr="00D92B2C">
          <w:rPr>
            <w:rFonts w:asciiTheme="majorBidi" w:hAnsiTheme="majorBidi" w:cstheme="majorBidi"/>
            <w:color w:val="000000" w:themeColor="text1"/>
            <w:sz w:val="20"/>
            <w:szCs w:val="20"/>
            <w:rPrChange w:id="10276" w:author="John Peate" w:date="2021-05-25T15:43:00Z">
              <w:rPr>
                <w:rFonts w:asciiTheme="majorBidi" w:hAnsiTheme="majorBidi" w:cstheme="majorBidi"/>
                <w:sz w:val="20"/>
                <w:szCs w:val="20"/>
              </w:rPr>
            </w:rPrChange>
          </w:rPr>
          <w:t>opulism</w:t>
        </w:r>
      </w:ins>
      <w:r w:rsidRPr="00D92B2C">
        <w:rPr>
          <w:rFonts w:asciiTheme="majorBidi" w:hAnsiTheme="majorBidi" w:cstheme="majorBidi"/>
          <w:color w:val="000000" w:themeColor="text1"/>
          <w:sz w:val="20"/>
          <w:szCs w:val="20"/>
          <w:rPrChange w:id="10277" w:author="John Peate" w:date="2021-05-25T15:43:00Z">
            <w:rPr>
              <w:rFonts w:asciiTheme="majorBidi" w:hAnsiTheme="majorBidi" w:cstheme="majorBidi"/>
              <w:sz w:val="20"/>
              <w:szCs w:val="20"/>
            </w:rPr>
          </w:rPrChange>
        </w:rPr>
        <w:t>.”. In</w:t>
      </w:r>
      <w:del w:id="10278" w:author="John Peate" w:date="2021-05-26T16:09:00Z">
        <w:r w:rsidRPr="00D92B2C" w:rsidDel="001563EF">
          <w:rPr>
            <w:rFonts w:asciiTheme="majorBidi" w:hAnsiTheme="majorBidi" w:cstheme="majorBidi"/>
            <w:color w:val="000000" w:themeColor="text1"/>
            <w:sz w:val="20"/>
            <w:szCs w:val="20"/>
            <w:rPrChange w:id="10279" w:author="John Peate" w:date="2021-05-25T15:43:00Z">
              <w:rPr>
                <w:rFonts w:asciiTheme="majorBidi" w:hAnsiTheme="majorBidi" w:cstheme="majorBidi"/>
                <w:sz w:val="20"/>
                <w:szCs w:val="20"/>
              </w:rPr>
            </w:rPrChange>
          </w:rPr>
          <w:delText>:</w:delText>
        </w:r>
      </w:del>
      <w:r w:rsidRPr="00D92B2C">
        <w:rPr>
          <w:rFonts w:asciiTheme="majorBidi" w:hAnsiTheme="majorBidi" w:cstheme="majorBidi"/>
          <w:color w:val="000000" w:themeColor="text1"/>
          <w:sz w:val="20"/>
          <w:szCs w:val="20"/>
          <w:rPrChange w:id="10280" w:author="John Peate" w:date="2021-05-25T15:43:00Z">
            <w:rPr>
              <w:rFonts w:asciiTheme="majorBidi" w:hAnsiTheme="majorBidi" w:cstheme="majorBidi"/>
              <w:sz w:val="20"/>
              <w:szCs w:val="20"/>
            </w:rPr>
          </w:rPrChange>
        </w:rPr>
        <w:t xml:space="preserve"> Dornbusch, </w:t>
      </w:r>
      <w:proofErr w:type="spellStart"/>
      <w:r w:rsidRPr="00D92B2C">
        <w:rPr>
          <w:rFonts w:asciiTheme="majorBidi" w:hAnsiTheme="majorBidi" w:cstheme="majorBidi"/>
          <w:color w:val="000000" w:themeColor="text1"/>
          <w:sz w:val="20"/>
          <w:szCs w:val="20"/>
          <w:rPrChange w:id="10281" w:author="John Peate" w:date="2021-05-25T15:43:00Z">
            <w:rPr>
              <w:rFonts w:asciiTheme="majorBidi" w:hAnsiTheme="majorBidi" w:cstheme="majorBidi"/>
              <w:sz w:val="20"/>
              <w:szCs w:val="20"/>
            </w:rPr>
          </w:rPrChange>
        </w:rPr>
        <w:t>Rudiger</w:t>
      </w:r>
      <w:proofErr w:type="spellEnd"/>
      <w:r w:rsidRPr="00D92B2C">
        <w:rPr>
          <w:rFonts w:asciiTheme="majorBidi" w:hAnsiTheme="majorBidi" w:cstheme="majorBidi"/>
          <w:color w:val="000000" w:themeColor="text1"/>
          <w:sz w:val="20"/>
          <w:szCs w:val="20"/>
          <w:rPrChange w:id="10282" w:author="John Peate" w:date="2021-05-25T15:43:00Z">
            <w:rPr>
              <w:rFonts w:asciiTheme="majorBidi" w:hAnsiTheme="majorBidi" w:cstheme="majorBidi"/>
              <w:sz w:val="20"/>
              <w:szCs w:val="20"/>
            </w:rPr>
          </w:rPrChange>
        </w:rPr>
        <w:t xml:space="preserve"> and Sebastian Edwards </w:t>
      </w:r>
      <w:del w:id="10283" w:author="John Peate" w:date="2021-05-26T16:09:00Z">
        <w:r w:rsidRPr="00D92B2C" w:rsidDel="001563EF">
          <w:rPr>
            <w:rFonts w:asciiTheme="majorBidi" w:hAnsiTheme="majorBidi" w:cstheme="majorBidi"/>
            <w:color w:val="000000" w:themeColor="text1"/>
            <w:sz w:val="20"/>
            <w:szCs w:val="20"/>
            <w:rPrChange w:id="10284" w:author="John Peate" w:date="2021-05-25T15:43:00Z">
              <w:rPr>
                <w:rFonts w:asciiTheme="majorBidi" w:hAnsiTheme="majorBidi" w:cstheme="majorBidi"/>
                <w:sz w:val="20"/>
                <w:szCs w:val="20"/>
              </w:rPr>
            </w:rPrChange>
          </w:rPr>
          <w:delText>(</w:delText>
        </w:r>
      </w:del>
      <w:r w:rsidRPr="00D92B2C">
        <w:rPr>
          <w:rFonts w:asciiTheme="majorBidi" w:hAnsiTheme="majorBidi" w:cstheme="majorBidi"/>
          <w:color w:val="000000" w:themeColor="text1"/>
          <w:sz w:val="20"/>
          <w:szCs w:val="20"/>
          <w:rPrChange w:id="10285" w:author="John Peate" w:date="2021-05-25T15:43:00Z">
            <w:rPr>
              <w:rFonts w:asciiTheme="majorBidi" w:hAnsiTheme="majorBidi" w:cstheme="majorBidi"/>
              <w:sz w:val="20"/>
              <w:szCs w:val="20"/>
            </w:rPr>
          </w:rPrChange>
        </w:rPr>
        <w:t>eds.</w:t>
      </w:r>
      <w:ins w:id="10286" w:author="John Peate" w:date="2021-05-26T16:09:00Z">
        <w:r w:rsidR="001563EF">
          <w:rPr>
            <w:rFonts w:asciiTheme="majorBidi" w:hAnsiTheme="majorBidi" w:cstheme="majorBidi"/>
            <w:color w:val="000000" w:themeColor="text1"/>
            <w:sz w:val="20"/>
            <w:szCs w:val="20"/>
          </w:rPr>
          <w:t>,</w:t>
        </w:r>
      </w:ins>
      <w:del w:id="10287" w:author="John Peate" w:date="2021-05-26T16:09:00Z">
        <w:r w:rsidRPr="00D92B2C" w:rsidDel="001563EF">
          <w:rPr>
            <w:rFonts w:asciiTheme="majorBidi" w:hAnsiTheme="majorBidi" w:cstheme="majorBidi"/>
            <w:color w:val="000000" w:themeColor="text1"/>
            <w:sz w:val="20"/>
            <w:szCs w:val="20"/>
            <w:rPrChange w:id="10288" w:author="John Peate" w:date="2021-05-25T15:43:00Z">
              <w:rPr>
                <w:rFonts w:asciiTheme="majorBidi" w:hAnsiTheme="majorBidi" w:cstheme="majorBidi"/>
                <w:sz w:val="20"/>
                <w:szCs w:val="20"/>
              </w:rPr>
            </w:rPrChange>
          </w:rPr>
          <w:delText>)</w:delText>
        </w:r>
      </w:del>
      <w:r w:rsidRPr="00D92B2C">
        <w:rPr>
          <w:rFonts w:asciiTheme="majorBidi" w:hAnsiTheme="majorBidi" w:cstheme="majorBidi"/>
          <w:color w:val="000000" w:themeColor="text1"/>
          <w:sz w:val="20"/>
          <w:szCs w:val="20"/>
          <w:rPrChange w:id="10289" w:author="John Peate" w:date="2021-05-25T15:43:00Z">
            <w:rPr>
              <w:rFonts w:asciiTheme="majorBidi" w:hAnsiTheme="majorBidi" w:cstheme="majorBidi"/>
              <w:sz w:val="20"/>
              <w:szCs w:val="20"/>
            </w:rPr>
          </w:rPrChange>
        </w:rPr>
        <w:t xml:space="preserve"> </w:t>
      </w:r>
      <w:r w:rsidRPr="001563EF">
        <w:rPr>
          <w:rFonts w:asciiTheme="majorBidi" w:hAnsiTheme="majorBidi" w:cstheme="majorBidi"/>
          <w:i/>
          <w:iCs/>
          <w:color w:val="000000" w:themeColor="text1"/>
          <w:sz w:val="20"/>
          <w:szCs w:val="20"/>
          <w:rPrChange w:id="10290" w:author="John Peate" w:date="2021-05-26T16:09:00Z">
            <w:rPr>
              <w:rFonts w:asciiTheme="majorBidi" w:hAnsiTheme="majorBidi" w:cstheme="majorBidi"/>
              <w:sz w:val="20"/>
              <w:szCs w:val="20"/>
            </w:rPr>
          </w:rPrChange>
        </w:rPr>
        <w:t xml:space="preserve">The </w:t>
      </w:r>
      <w:del w:id="10291" w:author="John Peate" w:date="2021-05-26T16:09:00Z">
        <w:r w:rsidRPr="001563EF" w:rsidDel="001563EF">
          <w:rPr>
            <w:rFonts w:asciiTheme="majorBidi" w:hAnsiTheme="majorBidi" w:cstheme="majorBidi"/>
            <w:i/>
            <w:iCs/>
            <w:color w:val="000000" w:themeColor="text1"/>
            <w:sz w:val="20"/>
            <w:szCs w:val="20"/>
            <w:rPrChange w:id="10292" w:author="John Peate" w:date="2021-05-26T16:09:00Z">
              <w:rPr>
                <w:rFonts w:asciiTheme="majorBidi" w:hAnsiTheme="majorBidi" w:cstheme="majorBidi"/>
                <w:sz w:val="20"/>
                <w:szCs w:val="20"/>
              </w:rPr>
            </w:rPrChange>
          </w:rPr>
          <w:delText xml:space="preserve">macroeconomics </w:delText>
        </w:r>
      </w:del>
      <w:ins w:id="10293" w:author="John Peate" w:date="2021-05-26T16:09:00Z">
        <w:r w:rsidR="001563EF" w:rsidRPr="001563EF">
          <w:rPr>
            <w:rFonts w:asciiTheme="majorBidi" w:hAnsiTheme="majorBidi" w:cstheme="majorBidi"/>
            <w:i/>
            <w:iCs/>
            <w:color w:val="000000" w:themeColor="text1"/>
            <w:sz w:val="20"/>
            <w:szCs w:val="20"/>
            <w:rPrChange w:id="10294" w:author="John Peate" w:date="2021-05-26T16:09:00Z">
              <w:rPr>
                <w:rFonts w:asciiTheme="majorBidi" w:hAnsiTheme="majorBidi" w:cstheme="majorBidi"/>
                <w:color w:val="000000" w:themeColor="text1"/>
                <w:sz w:val="20"/>
                <w:szCs w:val="20"/>
              </w:rPr>
            </w:rPrChange>
          </w:rPr>
          <w:t>M</w:t>
        </w:r>
        <w:r w:rsidR="001563EF" w:rsidRPr="001563EF">
          <w:rPr>
            <w:rFonts w:asciiTheme="majorBidi" w:hAnsiTheme="majorBidi" w:cstheme="majorBidi"/>
            <w:i/>
            <w:iCs/>
            <w:color w:val="000000" w:themeColor="text1"/>
            <w:sz w:val="20"/>
            <w:szCs w:val="20"/>
            <w:rPrChange w:id="10295" w:author="John Peate" w:date="2021-05-26T16:09:00Z">
              <w:rPr>
                <w:rFonts w:asciiTheme="majorBidi" w:hAnsiTheme="majorBidi" w:cstheme="majorBidi"/>
                <w:sz w:val="20"/>
                <w:szCs w:val="20"/>
              </w:rPr>
            </w:rPrChange>
          </w:rPr>
          <w:t xml:space="preserve">acroeconomics </w:t>
        </w:r>
      </w:ins>
      <w:r w:rsidRPr="001563EF">
        <w:rPr>
          <w:rFonts w:asciiTheme="majorBidi" w:hAnsiTheme="majorBidi" w:cstheme="majorBidi"/>
          <w:i/>
          <w:iCs/>
          <w:color w:val="000000" w:themeColor="text1"/>
          <w:sz w:val="20"/>
          <w:szCs w:val="20"/>
          <w:rPrChange w:id="10296" w:author="John Peate" w:date="2021-05-26T16:09:00Z">
            <w:rPr>
              <w:rFonts w:asciiTheme="majorBidi" w:hAnsiTheme="majorBidi" w:cstheme="majorBidi"/>
              <w:sz w:val="20"/>
              <w:szCs w:val="20"/>
            </w:rPr>
          </w:rPrChange>
        </w:rPr>
        <w:t xml:space="preserve">of </w:t>
      </w:r>
      <w:del w:id="10297" w:author="John Peate" w:date="2021-05-26T16:09:00Z">
        <w:r w:rsidRPr="001563EF" w:rsidDel="001563EF">
          <w:rPr>
            <w:rFonts w:asciiTheme="majorBidi" w:hAnsiTheme="majorBidi" w:cstheme="majorBidi"/>
            <w:i/>
            <w:iCs/>
            <w:color w:val="000000" w:themeColor="text1"/>
            <w:sz w:val="20"/>
            <w:szCs w:val="20"/>
            <w:rPrChange w:id="10298" w:author="John Peate" w:date="2021-05-26T16:09:00Z">
              <w:rPr>
                <w:rFonts w:asciiTheme="majorBidi" w:hAnsiTheme="majorBidi" w:cstheme="majorBidi"/>
                <w:sz w:val="20"/>
                <w:szCs w:val="20"/>
              </w:rPr>
            </w:rPrChange>
          </w:rPr>
          <w:delText>populism</w:delText>
        </w:r>
      </w:del>
      <w:ins w:id="10299" w:author="John Peate" w:date="2021-05-26T16:09:00Z">
        <w:r w:rsidR="001563EF" w:rsidRPr="001563EF">
          <w:rPr>
            <w:rFonts w:asciiTheme="majorBidi" w:hAnsiTheme="majorBidi" w:cstheme="majorBidi"/>
            <w:i/>
            <w:iCs/>
            <w:color w:val="000000" w:themeColor="text1"/>
            <w:sz w:val="20"/>
            <w:szCs w:val="20"/>
            <w:rPrChange w:id="10300" w:author="John Peate" w:date="2021-05-26T16:09:00Z">
              <w:rPr>
                <w:rFonts w:asciiTheme="majorBidi" w:hAnsiTheme="majorBidi" w:cstheme="majorBidi"/>
                <w:color w:val="000000" w:themeColor="text1"/>
                <w:sz w:val="20"/>
                <w:szCs w:val="20"/>
              </w:rPr>
            </w:rPrChange>
          </w:rPr>
          <w:t>P</w:t>
        </w:r>
        <w:r w:rsidR="001563EF" w:rsidRPr="001563EF">
          <w:rPr>
            <w:rFonts w:asciiTheme="majorBidi" w:hAnsiTheme="majorBidi" w:cstheme="majorBidi"/>
            <w:i/>
            <w:iCs/>
            <w:color w:val="000000" w:themeColor="text1"/>
            <w:sz w:val="20"/>
            <w:szCs w:val="20"/>
            <w:rPrChange w:id="10301" w:author="John Peate" w:date="2021-05-26T16:09:00Z">
              <w:rPr>
                <w:rFonts w:asciiTheme="majorBidi" w:hAnsiTheme="majorBidi" w:cstheme="majorBidi"/>
                <w:sz w:val="20"/>
                <w:szCs w:val="20"/>
              </w:rPr>
            </w:rPrChange>
          </w:rPr>
          <w:t>opulism</w:t>
        </w:r>
      </w:ins>
      <w:del w:id="10302" w:author="John Peate" w:date="2021-05-26T16:09:00Z">
        <w:r w:rsidRPr="001563EF" w:rsidDel="001563EF">
          <w:rPr>
            <w:rFonts w:asciiTheme="majorBidi" w:hAnsiTheme="majorBidi" w:cstheme="majorBidi"/>
            <w:i/>
            <w:iCs/>
            <w:color w:val="000000" w:themeColor="text1"/>
            <w:sz w:val="20"/>
            <w:szCs w:val="20"/>
            <w:rPrChange w:id="10303" w:author="John Peate" w:date="2021-05-26T16:09:00Z">
              <w:rPr>
                <w:rFonts w:asciiTheme="majorBidi" w:hAnsiTheme="majorBidi" w:cstheme="majorBidi"/>
                <w:sz w:val="20"/>
                <w:szCs w:val="20"/>
              </w:rPr>
            </w:rPrChange>
          </w:rPr>
          <w:delText>.</w:delText>
        </w:r>
      </w:del>
      <w:r w:rsidRPr="001563EF">
        <w:rPr>
          <w:rFonts w:asciiTheme="majorBidi" w:hAnsiTheme="majorBidi" w:cstheme="majorBidi"/>
          <w:i/>
          <w:iCs/>
          <w:color w:val="000000" w:themeColor="text1"/>
          <w:sz w:val="20"/>
          <w:szCs w:val="20"/>
          <w:rPrChange w:id="10304" w:author="John Peate" w:date="2021-05-26T16:09:00Z">
            <w:rPr>
              <w:rFonts w:asciiTheme="majorBidi" w:hAnsiTheme="majorBidi" w:cstheme="majorBidi"/>
              <w:sz w:val="20"/>
              <w:szCs w:val="20"/>
            </w:rPr>
          </w:rPrChange>
        </w:rPr>
        <w:t xml:space="preserve"> in Latin America</w:t>
      </w:r>
      <w:r w:rsidRPr="00D92B2C">
        <w:rPr>
          <w:rFonts w:asciiTheme="majorBidi" w:hAnsiTheme="majorBidi" w:cstheme="majorBidi"/>
          <w:color w:val="000000" w:themeColor="text1"/>
          <w:sz w:val="20"/>
          <w:szCs w:val="20"/>
          <w:rPrChange w:id="10305" w:author="John Peate" w:date="2021-05-25T15:43:00Z">
            <w:rPr>
              <w:rFonts w:asciiTheme="majorBidi" w:hAnsiTheme="majorBidi" w:cstheme="majorBidi"/>
              <w:sz w:val="20"/>
              <w:szCs w:val="20"/>
            </w:rPr>
          </w:rPrChange>
        </w:rPr>
        <w:t>. Chicago</w:t>
      </w:r>
      <w:ins w:id="10306" w:author="John Peate" w:date="2021-05-26T16:09:00Z">
        <w:r w:rsidR="001563EF">
          <w:rPr>
            <w:rFonts w:asciiTheme="majorBidi" w:hAnsiTheme="majorBidi" w:cstheme="majorBidi"/>
            <w:color w:val="000000" w:themeColor="text1"/>
            <w:sz w:val="20"/>
            <w:szCs w:val="20"/>
          </w:rPr>
          <w:t>, Ill.</w:t>
        </w:r>
      </w:ins>
      <w:r w:rsidRPr="00D92B2C">
        <w:rPr>
          <w:rFonts w:asciiTheme="majorBidi" w:hAnsiTheme="majorBidi" w:cstheme="majorBidi"/>
          <w:color w:val="000000" w:themeColor="text1"/>
          <w:sz w:val="20"/>
          <w:szCs w:val="20"/>
          <w:rPrChange w:id="10307" w:author="John Peate" w:date="2021-05-25T15:43:00Z">
            <w:rPr>
              <w:rFonts w:asciiTheme="majorBidi" w:hAnsiTheme="majorBidi" w:cstheme="majorBidi"/>
              <w:sz w:val="20"/>
              <w:szCs w:val="20"/>
            </w:rPr>
          </w:rPrChange>
        </w:rPr>
        <w:t>: University of Chicago Press</w:t>
      </w:r>
      <w:del w:id="10308" w:author="John Peate" w:date="2021-05-26T16:10:00Z">
        <w:r w:rsidRPr="00D92B2C" w:rsidDel="00DC4B48">
          <w:rPr>
            <w:rFonts w:asciiTheme="majorBidi" w:hAnsiTheme="majorBidi" w:cstheme="majorBidi"/>
            <w:color w:val="000000" w:themeColor="text1"/>
            <w:sz w:val="20"/>
            <w:szCs w:val="20"/>
            <w:rPrChange w:id="10309" w:author="John Peate" w:date="2021-05-25T15:43:00Z">
              <w:rPr>
                <w:rFonts w:asciiTheme="majorBidi" w:hAnsiTheme="majorBidi" w:cstheme="majorBidi"/>
                <w:sz w:val="20"/>
                <w:szCs w:val="20"/>
              </w:rPr>
            </w:rPrChange>
          </w:rPr>
          <w:delText>, 7-14</w:delText>
        </w:r>
      </w:del>
      <w:r w:rsidRPr="00D92B2C">
        <w:rPr>
          <w:rFonts w:asciiTheme="majorBidi" w:hAnsiTheme="majorBidi" w:cstheme="majorBidi"/>
          <w:color w:val="000000" w:themeColor="text1"/>
          <w:sz w:val="20"/>
          <w:szCs w:val="20"/>
          <w:rPrChange w:id="10310" w:author="John Peate" w:date="2021-05-25T15:43:00Z">
            <w:rPr>
              <w:rFonts w:asciiTheme="majorBidi" w:hAnsiTheme="majorBidi" w:cstheme="majorBidi"/>
              <w:sz w:val="20"/>
              <w:szCs w:val="20"/>
            </w:rPr>
          </w:rPrChange>
        </w:rPr>
        <w:t xml:space="preserve">. </w:t>
      </w:r>
    </w:p>
    <w:p w14:paraId="1BBC948B" w14:textId="410C6311" w:rsidR="007809E7" w:rsidRPr="00D92B2C" w:rsidRDefault="001A6903">
      <w:pPr>
        <w:widowControl w:val="0"/>
        <w:autoSpaceDE w:val="0"/>
        <w:autoSpaceDN w:val="0"/>
        <w:adjustRightInd w:val="0"/>
        <w:spacing w:line="360" w:lineRule="auto"/>
        <w:ind w:left="720" w:hanging="720"/>
        <w:rPr>
          <w:rFonts w:asciiTheme="majorBidi" w:hAnsiTheme="majorBidi" w:cstheme="majorBidi"/>
          <w:color w:val="000000" w:themeColor="text1"/>
          <w:sz w:val="20"/>
          <w:szCs w:val="20"/>
          <w:rPrChange w:id="10311" w:author="John Peate" w:date="2021-05-25T15:43:00Z">
            <w:rPr>
              <w:rFonts w:asciiTheme="majorBidi" w:hAnsiTheme="majorBidi" w:cstheme="majorBidi"/>
              <w:sz w:val="20"/>
              <w:szCs w:val="20"/>
            </w:rPr>
          </w:rPrChange>
        </w:rPr>
        <w:pPrChange w:id="10312" w:author="John Peate" w:date="2021-05-25T15:42:00Z">
          <w:pPr>
            <w:widowControl w:val="0"/>
            <w:autoSpaceDE w:val="0"/>
            <w:autoSpaceDN w:val="0"/>
            <w:adjustRightInd w:val="0"/>
            <w:ind w:left="720" w:hanging="720"/>
          </w:pPr>
        </w:pPrChange>
      </w:pPr>
      <w:r w:rsidRPr="00D92B2C">
        <w:rPr>
          <w:rFonts w:asciiTheme="majorBidi" w:hAnsiTheme="majorBidi" w:cstheme="majorBidi"/>
          <w:color w:val="000000" w:themeColor="text1"/>
          <w:sz w:val="20"/>
          <w:szCs w:val="20"/>
          <w:rPrChange w:id="10313" w:author="John Peate" w:date="2021-05-25T15:43:00Z">
            <w:rPr>
              <w:rFonts w:asciiTheme="majorBidi" w:hAnsiTheme="majorBidi" w:cstheme="majorBidi"/>
              <w:sz w:val="20"/>
              <w:szCs w:val="20"/>
            </w:rPr>
          </w:rPrChange>
        </w:rPr>
        <w:t>Drake, Paul W. 1982. "Conclusion</w:t>
      </w:r>
      <w:ins w:id="10314" w:author="John Peate" w:date="2021-05-26T16:10:00Z">
        <w:r w:rsidR="00F41A1E" w:rsidRPr="00FC1279">
          <w:rPr>
            <w:rFonts w:asciiTheme="majorBidi" w:hAnsiTheme="majorBidi" w:cstheme="majorBidi"/>
            <w:color w:val="000000" w:themeColor="text1"/>
            <w:sz w:val="20"/>
            <w:szCs w:val="20"/>
          </w:rPr>
          <w:t>.</w:t>
        </w:r>
      </w:ins>
      <w:r w:rsidRPr="00D92B2C">
        <w:rPr>
          <w:rFonts w:asciiTheme="majorBidi" w:hAnsiTheme="majorBidi" w:cstheme="majorBidi"/>
          <w:color w:val="000000" w:themeColor="text1"/>
          <w:sz w:val="20"/>
          <w:szCs w:val="20"/>
          <w:rPrChange w:id="10315" w:author="John Peate" w:date="2021-05-25T15:43:00Z">
            <w:rPr>
              <w:rFonts w:asciiTheme="majorBidi" w:hAnsiTheme="majorBidi" w:cstheme="majorBidi"/>
              <w:sz w:val="20"/>
              <w:szCs w:val="20"/>
            </w:rPr>
          </w:rPrChange>
        </w:rPr>
        <w:t>"</w:t>
      </w:r>
      <w:del w:id="10316" w:author="John Peate" w:date="2021-05-26T16:10:00Z">
        <w:r w:rsidRPr="00D92B2C" w:rsidDel="00F41A1E">
          <w:rPr>
            <w:rFonts w:asciiTheme="majorBidi" w:hAnsiTheme="majorBidi" w:cstheme="majorBidi"/>
            <w:color w:val="000000" w:themeColor="text1"/>
            <w:sz w:val="20"/>
            <w:szCs w:val="20"/>
            <w:rPrChange w:id="10317" w:author="John Peate" w:date="2021-05-25T15:43:00Z">
              <w:rPr>
                <w:rFonts w:asciiTheme="majorBidi" w:hAnsiTheme="majorBidi" w:cstheme="majorBidi"/>
                <w:sz w:val="20"/>
                <w:szCs w:val="20"/>
              </w:rPr>
            </w:rPrChange>
          </w:rPr>
          <w:delText>.</w:delText>
        </w:r>
      </w:del>
      <w:r w:rsidRPr="00D92B2C">
        <w:rPr>
          <w:rFonts w:asciiTheme="majorBidi" w:hAnsiTheme="majorBidi" w:cstheme="majorBidi"/>
          <w:color w:val="000000" w:themeColor="text1"/>
          <w:sz w:val="20"/>
          <w:szCs w:val="20"/>
          <w:rPrChange w:id="10318" w:author="John Peate" w:date="2021-05-25T15:43:00Z">
            <w:rPr>
              <w:rFonts w:asciiTheme="majorBidi" w:hAnsiTheme="majorBidi" w:cstheme="majorBidi"/>
              <w:sz w:val="20"/>
              <w:szCs w:val="20"/>
            </w:rPr>
          </w:rPrChange>
        </w:rPr>
        <w:t xml:space="preserve"> In</w:t>
      </w:r>
      <w:del w:id="10319" w:author="John Peate" w:date="2021-05-26T16:10:00Z">
        <w:r w:rsidRPr="00D92B2C" w:rsidDel="00DC4B48">
          <w:rPr>
            <w:rFonts w:asciiTheme="majorBidi" w:hAnsiTheme="majorBidi" w:cstheme="majorBidi"/>
            <w:color w:val="000000" w:themeColor="text1"/>
            <w:sz w:val="20"/>
            <w:szCs w:val="20"/>
            <w:rPrChange w:id="10320" w:author="John Peate" w:date="2021-05-25T15:43:00Z">
              <w:rPr>
                <w:rFonts w:asciiTheme="majorBidi" w:hAnsiTheme="majorBidi" w:cstheme="majorBidi"/>
                <w:sz w:val="20"/>
                <w:szCs w:val="20"/>
              </w:rPr>
            </w:rPrChange>
          </w:rPr>
          <w:delText>:</w:delText>
        </w:r>
      </w:del>
      <w:r w:rsidRPr="00D92B2C">
        <w:rPr>
          <w:rFonts w:asciiTheme="majorBidi" w:hAnsiTheme="majorBidi" w:cstheme="majorBidi"/>
          <w:color w:val="000000" w:themeColor="text1"/>
          <w:sz w:val="20"/>
          <w:szCs w:val="20"/>
          <w:rPrChange w:id="10321" w:author="John Peate" w:date="2021-05-25T15:43:00Z">
            <w:rPr>
              <w:rFonts w:asciiTheme="majorBidi" w:hAnsiTheme="majorBidi" w:cstheme="majorBidi"/>
              <w:sz w:val="20"/>
              <w:szCs w:val="20"/>
            </w:rPr>
          </w:rPrChange>
        </w:rPr>
        <w:t xml:space="preserve"> Michael Conniff </w:t>
      </w:r>
      <w:del w:id="10322" w:author="John Peate" w:date="2021-05-26T16:10:00Z">
        <w:r w:rsidRPr="00D92B2C" w:rsidDel="00DC4B48">
          <w:rPr>
            <w:rFonts w:asciiTheme="majorBidi" w:hAnsiTheme="majorBidi" w:cstheme="majorBidi"/>
            <w:color w:val="000000" w:themeColor="text1"/>
            <w:sz w:val="20"/>
            <w:szCs w:val="20"/>
            <w:rPrChange w:id="10323" w:author="John Peate" w:date="2021-05-25T15:43:00Z">
              <w:rPr>
                <w:rFonts w:asciiTheme="majorBidi" w:hAnsiTheme="majorBidi" w:cstheme="majorBidi"/>
                <w:sz w:val="20"/>
                <w:szCs w:val="20"/>
              </w:rPr>
            </w:rPrChange>
          </w:rPr>
          <w:delText>(</w:delText>
        </w:r>
      </w:del>
      <w:r w:rsidRPr="00D92B2C">
        <w:rPr>
          <w:rFonts w:asciiTheme="majorBidi" w:hAnsiTheme="majorBidi" w:cstheme="majorBidi"/>
          <w:color w:val="000000" w:themeColor="text1"/>
          <w:sz w:val="20"/>
          <w:szCs w:val="20"/>
          <w:rPrChange w:id="10324" w:author="John Peate" w:date="2021-05-25T15:43:00Z">
            <w:rPr>
              <w:rFonts w:asciiTheme="majorBidi" w:hAnsiTheme="majorBidi" w:cstheme="majorBidi"/>
              <w:sz w:val="20"/>
              <w:szCs w:val="20"/>
            </w:rPr>
          </w:rPrChange>
        </w:rPr>
        <w:t>ed.</w:t>
      </w:r>
      <w:ins w:id="10325" w:author="John Peate" w:date="2021-05-26T16:10:00Z">
        <w:r w:rsidR="00DC4B48">
          <w:rPr>
            <w:rFonts w:asciiTheme="majorBidi" w:hAnsiTheme="majorBidi" w:cstheme="majorBidi"/>
            <w:color w:val="000000" w:themeColor="text1"/>
            <w:sz w:val="20"/>
            <w:szCs w:val="20"/>
          </w:rPr>
          <w:t>,</w:t>
        </w:r>
      </w:ins>
      <w:del w:id="10326" w:author="John Peate" w:date="2021-05-26T16:10:00Z">
        <w:r w:rsidRPr="00D92B2C" w:rsidDel="00DC4B48">
          <w:rPr>
            <w:rFonts w:asciiTheme="majorBidi" w:hAnsiTheme="majorBidi" w:cstheme="majorBidi"/>
            <w:color w:val="000000" w:themeColor="text1"/>
            <w:sz w:val="20"/>
            <w:szCs w:val="20"/>
            <w:rPrChange w:id="10327" w:author="John Peate" w:date="2021-05-25T15:43:00Z">
              <w:rPr>
                <w:rFonts w:asciiTheme="majorBidi" w:hAnsiTheme="majorBidi" w:cstheme="majorBidi"/>
                <w:sz w:val="20"/>
                <w:szCs w:val="20"/>
              </w:rPr>
            </w:rPrChange>
          </w:rPr>
          <w:delText>).</w:delText>
        </w:r>
      </w:del>
      <w:r w:rsidRPr="00D92B2C">
        <w:rPr>
          <w:rFonts w:asciiTheme="majorBidi" w:hAnsiTheme="majorBidi" w:cstheme="majorBidi"/>
          <w:color w:val="000000" w:themeColor="text1"/>
          <w:sz w:val="20"/>
          <w:szCs w:val="20"/>
          <w:rPrChange w:id="10328" w:author="John Peate" w:date="2021-05-25T15:43:00Z">
            <w:rPr>
              <w:rFonts w:asciiTheme="majorBidi" w:hAnsiTheme="majorBidi" w:cstheme="majorBidi"/>
              <w:sz w:val="20"/>
              <w:szCs w:val="20"/>
            </w:rPr>
          </w:rPrChange>
        </w:rPr>
        <w:t xml:space="preserve"> </w:t>
      </w:r>
      <w:r w:rsidRPr="00DC4B48">
        <w:rPr>
          <w:rFonts w:asciiTheme="majorBidi" w:hAnsiTheme="majorBidi" w:cstheme="majorBidi"/>
          <w:i/>
          <w:iCs/>
          <w:color w:val="000000" w:themeColor="text1"/>
          <w:sz w:val="20"/>
          <w:szCs w:val="20"/>
          <w:rPrChange w:id="10329" w:author="John Peate" w:date="2021-05-26T16:10:00Z">
            <w:rPr>
              <w:rFonts w:asciiTheme="majorBidi" w:hAnsiTheme="majorBidi" w:cstheme="majorBidi"/>
              <w:sz w:val="20"/>
              <w:szCs w:val="20"/>
            </w:rPr>
          </w:rPrChange>
        </w:rPr>
        <w:t>Latin American Populism in Comparative Perspective</w:t>
      </w:r>
      <w:r w:rsidRPr="00D92B2C">
        <w:rPr>
          <w:rFonts w:asciiTheme="majorBidi" w:hAnsiTheme="majorBidi" w:cstheme="majorBidi"/>
          <w:color w:val="000000" w:themeColor="text1"/>
          <w:sz w:val="20"/>
          <w:szCs w:val="20"/>
          <w:rPrChange w:id="10330" w:author="John Peate" w:date="2021-05-25T15:43:00Z">
            <w:rPr>
              <w:rFonts w:asciiTheme="majorBidi" w:hAnsiTheme="majorBidi" w:cstheme="majorBidi"/>
              <w:sz w:val="20"/>
              <w:szCs w:val="20"/>
            </w:rPr>
          </w:rPrChange>
        </w:rPr>
        <w:t>. Albuquerque</w:t>
      </w:r>
      <w:ins w:id="10331" w:author="John Peate" w:date="2021-05-26T16:10:00Z">
        <w:r w:rsidR="00DC4B48">
          <w:rPr>
            <w:rFonts w:asciiTheme="majorBidi" w:hAnsiTheme="majorBidi" w:cstheme="majorBidi"/>
            <w:color w:val="000000" w:themeColor="text1"/>
            <w:sz w:val="20"/>
            <w:szCs w:val="20"/>
          </w:rPr>
          <w:t>, NM</w:t>
        </w:r>
      </w:ins>
      <w:r w:rsidRPr="00D92B2C">
        <w:rPr>
          <w:rFonts w:asciiTheme="majorBidi" w:hAnsiTheme="majorBidi" w:cstheme="majorBidi"/>
          <w:color w:val="000000" w:themeColor="text1"/>
          <w:sz w:val="20"/>
          <w:szCs w:val="20"/>
          <w:rPrChange w:id="10332" w:author="John Peate" w:date="2021-05-25T15:43:00Z">
            <w:rPr>
              <w:rFonts w:asciiTheme="majorBidi" w:hAnsiTheme="majorBidi" w:cstheme="majorBidi"/>
              <w:sz w:val="20"/>
              <w:szCs w:val="20"/>
            </w:rPr>
          </w:rPrChange>
        </w:rPr>
        <w:t>: University of New Mexico Press</w:t>
      </w:r>
      <w:del w:id="10333" w:author="John Peate" w:date="2021-05-26T16:10:00Z">
        <w:r w:rsidRPr="00D92B2C" w:rsidDel="00F41A1E">
          <w:rPr>
            <w:rFonts w:asciiTheme="majorBidi" w:hAnsiTheme="majorBidi" w:cstheme="majorBidi"/>
            <w:color w:val="000000" w:themeColor="text1"/>
            <w:sz w:val="20"/>
            <w:szCs w:val="20"/>
            <w:rPrChange w:id="10334" w:author="John Peate" w:date="2021-05-25T15:43:00Z">
              <w:rPr>
                <w:rFonts w:asciiTheme="majorBidi" w:hAnsiTheme="majorBidi" w:cstheme="majorBidi"/>
                <w:sz w:val="20"/>
                <w:szCs w:val="20"/>
              </w:rPr>
            </w:rPrChange>
          </w:rPr>
          <w:delText>, 217-245</w:delText>
        </w:r>
      </w:del>
      <w:r w:rsidRPr="00D92B2C">
        <w:rPr>
          <w:rFonts w:asciiTheme="majorBidi" w:hAnsiTheme="majorBidi" w:cstheme="majorBidi"/>
          <w:color w:val="000000" w:themeColor="text1"/>
          <w:sz w:val="20"/>
          <w:szCs w:val="20"/>
          <w:rPrChange w:id="10335" w:author="John Peate" w:date="2021-05-25T15:43:00Z">
            <w:rPr>
              <w:rFonts w:asciiTheme="majorBidi" w:hAnsiTheme="majorBidi" w:cstheme="majorBidi"/>
              <w:sz w:val="20"/>
              <w:szCs w:val="20"/>
            </w:rPr>
          </w:rPrChange>
        </w:rPr>
        <w:t>.</w:t>
      </w:r>
    </w:p>
    <w:p w14:paraId="643D3CCA" w14:textId="3B160BFC" w:rsidR="005D103A" w:rsidRPr="00D92B2C" w:rsidRDefault="005D103A">
      <w:pPr>
        <w:widowControl w:val="0"/>
        <w:autoSpaceDE w:val="0"/>
        <w:autoSpaceDN w:val="0"/>
        <w:adjustRightInd w:val="0"/>
        <w:spacing w:line="360" w:lineRule="auto"/>
        <w:ind w:left="720" w:hanging="720"/>
        <w:rPr>
          <w:rFonts w:asciiTheme="majorBidi" w:hAnsiTheme="majorBidi" w:cstheme="majorBidi"/>
          <w:color w:val="000000" w:themeColor="text1"/>
          <w:sz w:val="20"/>
          <w:szCs w:val="20"/>
          <w:rPrChange w:id="10336" w:author="John Peate" w:date="2021-05-25T15:43:00Z">
            <w:rPr>
              <w:rFonts w:asciiTheme="majorBidi" w:hAnsiTheme="majorBidi" w:cstheme="majorBidi"/>
              <w:sz w:val="20"/>
              <w:szCs w:val="20"/>
            </w:rPr>
          </w:rPrChange>
        </w:rPr>
        <w:pPrChange w:id="10337" w:author="John Peate" w:date="2021-05-25T15:42:00Z">
          <w:pPr>
            <w:widowControl w:val="0"/>
            <w:autoSpaceDE w:val="0"/>
            <w:autoSpaceDN w:val="0"/>
            <w:adjustRightInd w:val="0"/>
            <w:ind w:left="720" w:hanging="720"/>
          </w:pPr>
        </w:pPrChange>
      </w:pPr>
      <w:proofErr w:type="spellStart"/>
      <w:r w:rsidRPr="00D92B2C">
        <w:rPr>
          <w:rFonts w:asciiTheme="majorBidi" w:hAnsiTheme="majorBidi" w:cstheme="majorBidi"/>
          <w:color w:val="000000" w:themeColor="text1"/>
          <w:sz w:val="20"/>
          <w:szCs w:val="20"/>
          <w:rPrChange w:id="10338" w:author="John Peate" w:date="2021-05-25T15:43:00Z">
            <w:rPr>
              <w:rFonts w:asciiTheme="majorBidi" w:hAnsiTheme="majorBidi" w:cstheme="majorBidi"/>
              <w:sz w:val="20"/>
              <w:szCs w:val="20"/>
            </w:rPr>
          </w:rPrChange>
        </w:rPr>
        <w:t>Ennser-Jedenastik</w:t>
      </w:r>
      <w:proofErr w:type="spellEnd"/>
      <w:r w:rsidRPr="00D92B2C">
        <w:rPr>
          <w:rFonts w:asciiTheme="majorBidi" w:hAnsiTheme="majorBidi" w:cstheme="majorBidi"/>
          <w:color w:val="000000" w:themeColor="text1"/>
          <w:sz w:val="20"/>
          <w:szCs w:val="20"/>
          <w:rPrChange w:id="10339" w:author="John Peate" w:date="2021-05-25T15:43:00Z">
            <w:rPr>
              <w:rFonts w:asciiTheme="majorBidi" w:hAnsiTheme="majorBidi" w:cstheme="majorBidi"/>
              <w:sz w:val="20"/>
              <w:szCs w:val="20"/>
            </w:rPr>
          </w:rPrChange>
        </w:rPr>
        <w:t xml:space="preserve">, </w:t>
      </w:r>
      <w:proofErr w:type="spellStart"/>
      <w:r w:rsidRPr="00D92B2C">
        <w:rPr>
          <w:rFonts w:asciiTheme="majorBidi" w:hAnsiTheme="majorBidi" w:cstheme="majorBidi"/>
          <w:color w:val="000000" w:themeColor="text1"/>
          <w:sz w:val="20"/>
          <w:szCs w:val="20"/>
          <w:rPrChange w:id="10340" w:author="John Peate" w:date="2021-05-25T15:43:00Z">
            <w:rPr>
              <w:rFonts w:asciiTheme="majorBidi" w:hAnsiTheme="majorBidi" w:cstheme="majorBidi"/>
              <w:sz w:val="20"/>
              <w:szCs w:val="20"/>
            </w:rPr>
          </w:rPrChange>
        </w:rPr>
        <w:t>Laurenz</w:t>
      </w:r>
      <w:proofErr w:type="spellEnd"/>
      <w:r w:rsidRPr="00D92B2C">
        <w:rPr>
          <w:rFonts w:asciiTheme="majorBidi" w:hAnsiTheme="majorBidi" w:cstheme="majorBidi"/>
          <w:color w:val="000000" w:themeColor="text1"/>
          <w:sz w:val="20"/>
          <w:szCs w:val="20"/>
          <w:rPrChange w:id="10341" w:author="John Peate" w:date="2021-05-25T15:43:00Z">
            <w:rPr>
              <w:rFonts w:asciiTheme="majorBidi" w:hAnsiTheme="majorBidi" w:cstheme="majorBidi"/>
              <w:sz w:val="20"/>
              <w:szCs w:val="20"/>
            </w:rPr>
          </w:rPrChange>
        </w:rPr>
        <w:t xml:space="preserve">. 2016. </w:t>
      </w:r>
      <w:del w:id="10342" w:author="John Peate" w:date="2021-05-26T16:10:00Z">
        <w:r w:rsidRPr="00D92B2C" w:rsidDel="00F41A1E">
          <w:rPr>
            <w:rFonts w:asciiTheme="majorBidi" w:hAnsiTheme="majorBidi" w:cstheme="majorBidi"/>
            <w:color w:val="000000" w:themeColor="text1"/>
            <w:sz w:val="20"/>
            <w:szCs w:val="20"/>
            <w:rPrChange w:id="10343" w:author="John Peate" w:date="2021-05-25T15:43:00Z">
              <w:rPr>
                <w:rFonts w:asciiTheme="majorBidi" w:hAnsiTheme="majorBidi" w:cstheme="majorBidi"/>
                <w:sz w:val="20"/>
                <w:szCs w:val="20"/>
              </w:rPr>
            </w:rPrChange>
          </w:rPr>
          <w:delText>“</w:delText>
        </w:r>
      </w:del>
      <w:ins w:id="10344" w:author="John Peate" w:date="2021-05-26T16:10:00Z">
        <w:r w:rsidR="00F41A1E">
          <w:rPr>
            <w:rFonts w:asciiTheme="majorBidi" w:hAnsiTheme="majorBidi" w:cstheme="majorBidi"/>
            <w:color w:val="000000" w:themeColor="text1"/>
            <w:sz w:val="20"/>
            <w:szCs w:val="20"/>
          </w:rPr>
          <w:t>"</w:t>
        </w:r>
      </w:ins>
      <w:r w:rsidRPr="00D92B2C">
        <w:rPr>
          <w:rFonts w:asciiTheme="majorBidi" w:hAnsiTheme="majorBidi" w:cstheme="majorBidi"/>
          <w:color w:val="000000" w:themeColor="text1"/>
          <w:sz w:val="20"/>
          <w:szCs w:val="20"/>
          <w:rPrChange w:id="10345" w:author="John Peate" w:date="2021-05-25T15:43:00Z">
            <w:rPr>
              <w:rFonts w:asciiTheme="majorBidi" w:hAnsiTheme="majorBidi" w:cstheme="majorBidi"/>
              <w:sz w:val="20"/>
              <w:szCs w:val="20"/>
            </w:rPr>
          </w:rPrChange>
        </w:rPr>
        <w:t>A Welfare State for Whom? A Group-Based Account of the Austrian Freedom Party</w:t>
      </w:r>
      <w:ins w:id="10346" w:author="John Peate" w:date="2021-05-26T17:05:00Z">
        <w:r w:rsidR="00BC2ECD">
          <w:rPr>
            <w:rFonts w:asciiTheme="majorBidi" w:hAnsiTheme="majorBidi" w:cstheme="majorBidi"/>
            <w:color w:val="000000" w:themeColor="text1"/>
            <w:sz w:val="20"/>
            <w:szCs w:val="20"/>
          </w:rPr>
          <w:t>'</w:t>
        </w:r>
      </w:ins>
      <w:del w:id="10347" w:author="John Peate" w:date="2021-05-26T17:05:00Z">
        <w:r w:rsidRPr="00D92B2C" w:rsidDel="00BC2ECD">
          <w:rPr>
            <w:rFonts w:asciiTheme="majorBidi" w:hAnsiTheme="majorBidi" w:cstheme="majorBidi"/>
            <w:color w:val="000000" w:themeColor="text1"/>
            <w:sz w:val="20"/>
            <w:szCs w:val="20"/>
            <w:rPrChange w:id="10348" w:author="John Peate" w:date="2021-05-25T15:43:00Z">
              <w:rPr>
                <w:rFonts w:asciiTheme="majorBidi" w:hAnsiTheme="majorBidi" w:cstheme="majorBidi"/>
                <w:sz w:val="20"/>
                <w:szCs w:val="20"/>
              </w:rPr>
            </w:rPrChange>
          </w:rPr>
          <w:delText>’</w:delText>
        </w:r>
      </w:del>
      <w:r w:rsidRPr="00D92B2C">
        <w:rPr>
          <w:rFonts w:asciiTheme="majorBidi" w:hAnsiTheme="majorBidi" w:cstheme="majorBidi"/>
          <w:color w:val="000000" w:themeColor="text1"/>
          <w:sz w:val="20"/>
          <w:szCs w:val="20"/>
          <w:rPrChange w:id="10349" w:author="John Peate" w:date="2021-05-25T15:43:00Z">
            <w:rPr>
              <w:rFonts w:asciiTheme="majorBidi" w:hAnsiTheme="majorBidi" w:cstheme="majorBidi"/>
              <w:sz w:val="20"/>
              <w:szCs w:val="20"/>
            </w:rPr>
          </w:rPrChange>
        </w:rPr>
        <w:t>s Social Policy Profile.</w:t>
      </w:r>
      <w:ins w:id="10350" w:author="John Peate" w:date="2021-05-26T16:10:00Z">
        <w:r w:rsidR="00F41A1E">
          <w:rPr>
            <w:rFonts w:asciiTheme="majorBidi" w:hAnsiTheme="majorBidi" w:cstheme="majorBidi"/>
            <w:color w:val="000000" w:themeColor="text1"/>
            <w:sz w:val="20"/>
            <w:szCs w:val="20"/>
          </w:rPr>
          <w:t>"</w:t>
        </w:r>
      </w:ins>
      <w:r w:rsidRPr="00D92B2C">
        <w:rPr>
          <w:rFonts w:asciiTheme="majorBidi" w:hAnsiTheme="majorBidi" w:cstheme="majorBidi"/>
          <w:color w:val="000000" w:themeColor="text1"/>
          <w:sz w:val="20"/>
          <w:szCs w:val="20"/>
          <w:rPrChange w:id="10351" w:author="John Peate" w:date="2021-05-25T15:43:00Z">
            <w:rPr>
              <w:rFonts w:asciiTheme="majorBidi" w:hAnsiTheme="majorBidi" w:cstheme="majorBidi"/>
              <w:sz w:val="20"/>
              <w:szCs w:val="20"/>
            </w:rPr>
          </w:rPrChange>
        </w:rPr>
        <w:t xml:space="preserve">” </w:t>
      </w:r>
      <w:r w:rsidRPr="00D92B2C">
        <w:rPr>
          <w:rFonts w:asciiTheme="majorBidi" w:hAnsiTheme="majorBidi" w:cstheme="majorBidi"/>
          <w:i/>
          <w:iCs/>
          <w:color w:val="000000" w:themeColor="text1"/>
          <w:sz w:val="20"/>
          <w:szCs w:val="20"/>
          <w:rPrChange w:id="10352" w:author="John Peate" w:date="2021-05-25T15:43:00Z">
            <w:rPr>
              <w:rFonts w:asciiTheme="majorBidi" w:hAnsiTheme="majorBidi" w:cstheme="majorBidi"/>
              <w:i/>
              <w:iCs/>
              <w:sz w:val="20"/>
              <w:szCs w:val="20"/>
            </w:rPr>
          </w:rPrChange>
        </w:rPr>
        <w:t>Swiss Political Science Review</w:t>
      </w:r>
      <w:r w:rsidRPr="00D92B2C">
        <w:rPr>
          <w:rFonts w:asciiTheme="majorBidi" w:hAnsiTheme="majorBidi" w:cstheme="majorBidi"/>
          <w:color w:val="000000" w:themeColor="text1"/>
          <w:sz w:val="20"/>
          <w:szCs w:val="20"/>
          <w:rPrChange w:id="10353" w:author="John Peate" w:date="2021-05-25T15:43:00Z">
            <w:rPr>
              <w:rFonts w:asciiTheme="majorBidi" w:hAnsiTheme="majorBidi" w:cstheme="majorBidi"/>
              <w:sz w:val="20"/>
              <w:szCs w:val="20"/>
            </w:rPr>
          </w:rPrChange>
        </w:rPr>
        <w:t xml:space="preserve"> 22</w:t>
      </w:r>
      <w:ins w:id="10354" w:author="John Peate" w:date="2021-05-26T16:10:00Z">
        <w:r w:rsidR="00F41A1E">
          <w:rPr>
            <w:rFonts w:asciiTheme="majorBidi" w:hAnsiTheme="majorBidi" w:cstheme="majorBidi"/>
            <w:color w:val="000000" w:themeColor="text1"/>
            <w:sz w:val="20"/>
            <w:szCs w:val="20"/>
          </w:rPr>
          <w:t>, no.</w:t>
        </w:r>
      </w:ins>
      <w:r w:rsidRPr="00D92B2C">
        <w:rPr>
          <w:rFonts w:asciiTheme="majorBidi" w:hAnsiTheme="majorBidi" w:cstheme="majorBidi"/>
          <w:color w:val="000000" w:themeColor="text1"/>
          <w:sz w:val="20"/>
          <w:szCs w:val="20"/>
          <w:rPrChange w:id="10355" w:author="John Peate" w:date="2021-05-25T15:43:00Z">
            <w:rPr>
              <w:rFonts w:asciiTheme="majorBidi" w:hAnsiTheme="majorBidi" w:cstheme="majorBidi"/>
              <w:sz w:val="20"/>
              <w:szCs w:val="20"/>
            </w:rPr>
          </w:rPrChange>
        </w:rPr>
        <w:t xml:space="preserve"> </w:t>
      </w:r>
      <w:del w:id="10356" w:author="John Peate" w:date="2021-05-26T16:11:00Z">
        <w:r w:rsidRPr="00D92B2C" w:rsidDel="00F41A1E">
          <w:rPr>
            <w:rFonts w:asciiTheme="majorBidi" w:hAnsiTheme="majorBidi" w:cstheme="majorBidi"/>
            <w:color w:val="000000" w:themeColor="text1"/>
            <w:sz w:val="20"/>
            <w:szCs w:val="20"/>
            <w:rPrChange w:id="10357" w:author="John Peate" w:date="2021-05-25T15:43:00Z">
              <w:rPr>
                <w:rFonts w:asciiTheme="majorBidi" w:hAnsiTheme="majorBidi" w:cstheme="majorBidi"/>
                <w:sz w:val="20"/>
                <w:szCs w:val="20"/>
              </w:rPr>
            </w:rPrChange>
          </w:rPr>
          <w:delText>(</w:delText>
        </w:r>
      </w:del>
      <w:r w:rsidRPr="00D92B2C">
        <w:rPr>
          <w:rFonts w:asciiTheme="majorBidi" w:hAnsiTheme="majorBidi" w:cstheme="majorBidi"/>
          <w:color w:val="000000" w:themeColor="text1"/>
          <w:sz w:val="20"/>
          <w:szCs w:val="20"/>
          <w:rPrChange w:id="10358" w:author="John Peate" w:date="2021-05-25T15:43:00Z">
            <w:rPr>
              <w:rFonts w:asciiTheme="majorBidi" w:hAnsiTheme="majorBidi" w:cstheme="majorBidi"/>
              <w:sz w:val="20"/>
              <w:szCs w:val="20"/>
            </w:rPr>
          </w:rPrChange>
        </w:rPr>
        <w:t>3</w:t>
      </w:r>
      <w:del w:id="10359" w:author="John Peate" w:date="2021-05-26T16:11:00Z">
        <w:r w:rsidRPr="00D92B2C" w:rsidDel="00F41A1E">
          <w:rPr>
            <w:rFonts w:asciiTheme="majorBidi" w:hAnsiTheme="majorBidi" w:cstheme="majorBidi"/>
            <w:color w:val="000000" w:themeColor="text1"/>
            <w:sz w:val="20"/>
            <w:szCs w:val="20"/>
            <w:rPrChange w:id="10360" w:author="John Peate" w:date="2021-05-25T15:43:00Z">
              <w:rPr>
                <w:rFonts w:asciiTheme="majorBidi" w:hAnsiTheme="majorBidi" w:cstheme="majorBidi"/>
                <w:sz w:val="20"/>
                <w:szCs w:val="20"/>
              </w:rPr>
            </w:rPrChange>
          </w:rPr>
          <w:delText>)</w:delText>
        </w:r>
      </w:del>
      <w:r w:rsidRPr="00D92B2C">
        <w:rPr>
          <w:rFonts w:asciiTheme="majorBidi" w:hAnsiTheme="majorBidi" w:cstheme="majorBidi"/>
          <w:color w:val="000000" w:themeColor="text1"/>
          <w:sz w:val="20"/>
          <w:szCs w:val="20"/>
          <w:rPrChange w:id="10361" w:author="John Peate" w:date="2021-05-25T15:43:00Z">
            <w:rPr>
              <w:rFonts w:asciiTheme="majorBidi" w:hAnsiTheme="majorBidi" w:cstheme="majorBidi"/>
              <w:sz w:val="20"/>
              <w:szCs w:val="20"/>
            </w:rPr>
          </w:rPrChange>
        </w:rPr>
        <w:t>: 409–</w:t>
      </w:r>
      <w:ins w:id="10362" w:author="John Peate" w:date="2021-05-26T16:11:00Z">
        <w:r w:rsidR="00F41A1E">
          <w:rPr>
            <w:rFonts w:asciiTheme="majorBidi" w:hAnsiTheme="majorBidi" w:cstheme="majorBidi"/>
            <w:color w:val="000000" w:themeColor="text1"/>
            <w:sz w:val="20"/>
            <w:szCs w:val="20"/>
          </w:rPr>
          <w:t>4</w:t>
        </w:r>
      </w:ins>
      <w:r w:rsidRPr="00D92B2C">
        <w:rPr>
          <w:rFonts w:asciiTheme="majorBidi" w:hAnsiTheme="majorBidi" w:cstheme="majorBidi"/>
          <w:color w:val="000000" w:themeColor="text1"/>
          <w:sz w:val="20"/>
          <w:szCs w:val="20"/>
          <w:rPrChange w:id="10363" w:author="John Peate" w:date="2021-05-25T15:43:00Z">
            <w:rPr>
              <w:rFonts w:asciiTheme="majorBidi" w:hAnsiTheme="majorBidi" w:cstheme="majorBidi"/>
              <w:sz w:val="20"/>
              <w:szCs w:val="20"/>
            </w:rPr>
          </w:rPrChange>
        </w:rPr>
        <w:t>27. https://doi.org/10.1111/spsr.12218.</w:t>
      </w:r>
    </w:p>
    <w:p w14:paraId="1C51F736" w14:textId="2883ECA1" w:rsidR="005D103A" w:rsidRPr="00D92B2C" w:rsidRDefault="005D103A">
      <w:pPr>
        <w:widowControl w:val="0"/>
        <w:autoSpaceDE w:val="0"/>
        <w:autoSpaceDN w:val="0"/>
        <w:adjustRightInd w:val="0"/>
        <w:spacing w:line="360" w:lineRule="auto"/>
        <w:ind w:left="720" w:hanging="720"/>
        <w:rPr>
          <w:rFonts w:asciiTheme="majorBidi" w:hAnsiTheme="majorBidi" w:cstheme="majorBidi"/>
          <w:color w:val="000000" w:themeColor="text1"/>
          <w:sz w:val="20"/>
          <w:szCs w:val="20"/>
          <w:rPrChange w:id="10364" w:author="John Peate" w:date="2021-05-25T15:43:00Z">
            <w:rPr>
              <w:rFonts w:asciiTheme="majorBidi" w:hAnsiTheme="majorBidi" w:cstheme="majorBidi"/>
              <w:sz w:val="20"/>
              <w:szCs w:val="20"/>
            </w:rPr>
          </w:rPrChange>
        </w:rPr>
        <w:pPrChange w:id="10365" w:author="John Peate" w:date="2021-05-25T15:42:00Z">
          <w:pPr>
            <w:widowControl w:val="0"/>
            <w:autoSpaceDE w:val="0"/>
            <w:autoSpaceDN w:val="0"/>
            <w:adjustRightInd w:val="0"/>
            <w:ind w:left="720" w:hanging="720"/>
          </w:pPr>
        </w:pPrChange>
      </w:pPr>
      <w:r w:rsidRPr="00D92B2C">
        <w:rPr>
          <w:rFonts w:asciiTheme="majorBidi" w:hAnsiTheme="majorBidi" w:cstheme="majorBidi"/>
          <w:color w:val="000000" w:themeColor="text1"/>
          <w:sz w:val="20"/>
          <w:szCs w:val="20"/>
          <w:rPrChange w:id="10366" w:author="John Peate" w:date="2021-05-25T15:43:00Z">
            <w:rPr>
              <w:rFonts w:asciiTheme="majorBidi" w:hAnsiTheme="majorBidi" w:cstheme="majorBidi"/>
              <w:sz w:val="20"/>
              <w:szCs w:val="20"/>
            </w:rPr>
          </w:rPrChange>
        </w:rPr>
        <w:t xml:space="preserve">Fabry, Adam. 2019. </w:t>
      </w:r>
      <w:del w:id="10367" w:author="John Peate" w:date="2021-05-26T16:11:00Z">
        <w:r w:rsidRPr="00D92B2C" w:rsidDel="0072698A">
          <w:rPr>
            <w:rFonts w:asciiTheme="majorBidi" w:hAnsiTheme="majorBidi" w:cstheme="majorBidi"/>
            <w:color w:val="000000" w:themeColor="text1"/>
            <w:sz w:val="20"/>
            <w:szCs w:val="20"/>
            <w:rPrChange w:id="10368" w:author="John Peate" w:date="2021-05-25T15:43:00Z">
              <w:rPr>
                <w:rFonts w:asciiTheme="majorBidi" w:hAnsiTheme="majorBidi" w:cstheme="majorBidi"/>
                <w:sz w:val="20"/>
                <w:szCs w:val="20"/>
              </w:rPr>
            </w:rPrChange>
          </w:rPr>
          <w:delText>“</w:delText>
        </w:r>
      </w:del>
      <w:ins w:id="10369" w:author="John Peate" w:date="2021-05-26T16:11:00Z">
        <w:r w:rsidR="0072698A">
          <w:rPr>
            <w:rFonts w:asciiTheme="majorBidi" w:hAnsiTheme="majorBidi" w:cstheme="majorBidi"/>
            <w:color w:val="000000" w:themeColor="text1"/>
            <w:sz w:val="20"/>
            <w:szCs w:val="20"/>
          </w:rPr>
          <w:t>"</w:t>
        </w:r>
      </w:ins>
      <w:r w:rsidRPr="00D92B2C">
        <w:rPr>
          <w:rFonts w:asciiTheme="majorBidi" w:hAnsiTheme="majorBidi" w:cstheme="majorBidi"/>
          <w:color w:val="000000" w:themeColor="text1"/>
          <w:sz w:val="20"/>
          <w:szCs w:val="20"/>
          <w:rPrChange w:id="10370" w:author="John Peate" w:date="2021-05-25T15:43:00Z">
            <w:rPr>
              <w:rFonts w:asciiTheme="majorBidi" w:hAnsiTheme="majorBidi" w:cstheme="majorBidi"/>
              <w:sz w:val="20"/>
              <w:szCs w:val="20"/>
            </w:rPr>
          </w:rPrChange>
        </w:rPr>
        <w:t>Neoliberalism, Crisis and Authoritarian–</w:t>
      </w:r>
      <w:proofErr w:type="spellStart"/>
      <w:r w:rsidRPr="00D92B2C">
        <w:rPr>
          <w:rFonts w:asciiTheme="majorBidi" w:hAnsiTheme="majorBidi" w:cstheme="majorBidi"/>
          <w:color w:val="000000" w:themeColor="text1"/>
          <w:sz w:val="20"/>
          <w:szCs w:val="20"/>
          <w:rPrChange w:id="10371" w:author="John Peate" w:date="2021-05-25T15:43:00Z">
            <w:rPr>
              <w:rFonts w:asciiTheme="majorBidi" w:hAnsiTheme="majorBidi" w:cstheme="majorBidi"/>
              <w:sz w:val="20"/>
              <w:szCs w:val="20"/>
            </w:rPr>
          </w:rPrChange>
        </w:rPr>
        <w:t>Ethnicist</w:t>
      </w:r>
      <w:proofErr w:type="spellEnd"/>
      <w:r w:rsidRPr="00D92B2C">
        <w:rPr>
          <w:rFonts w:asciiTheme="majorBidi" w:hAnsiTheme="majorBidi" w:cstheme="majorBidi"/>
          <w:color w:val="000000" w:themeColor="text1"/>
          <w:sz w:val="20"/>
          <w:szCs w:val="20"/>
          <w:rPrChange w:id="10372" w:author="John Peate" w:date="2021-05-25T15:43:00Z">
            <w:rPr>
              <w:rFonts w:asciiTheme="majorBidi" w:hAnsiTheme="majorBidi" w:cstheme="majorBidi"/>
              <w:sz w:val="20"/>
              <w:szCs w:val="20"/>
            </w:rPr>
          </w:rPrChange>
        </w:rPr>
        <w:t xml:space="preserve"> Reaction: The Ascendancy of the </w:t>
      </w:r>
      <w:proofErr w:type="spellStart"/>
      <w:r w:rsidRPr="00D92B2C">
        <w:rPr>
          <w:rFonts w:asciiTheme="majorBidi" w:hAnsiTheme="majorBidi" w:cstheme="majorBidi"/>
          <w:color w:val="000000" w:themeColor="text1"/>
          <w:sz w:val="20"/>
          <w:szCs w:val="20"/>
          <w:rPrChange w:id="10373" w:author="John Peate" w:date="2021-05-25T15:43:00Z">
            <w:rPr>
              <w:rFonts w:asciiTheme="majorBidi" w:hAnsiTheme="majorBidi" w:cstheme="majorBidi"/>
              <w:sz w:val="20"/>
              <w:szCs w:val="20"/>
            </w:rPr>
          </w:rPrChange>
        </w:rPr>
        <w:t>Orbán</w:t>
      </w:r>
      <w:proofErr w:type="spellEnd"/>
      <w:r w:rsidRPr="00D92B2C">
        <w:rPr>
          <w:rFonts w:asciiTheme="majorBidi" w:hAnsiTheme="majorBidi" w:cstheme="majorBidi"/>
          <w:color w:val="000000" w:themeColor="text1"/>
          <w:sz w:val="20"/>
          <w:szCs w:val="20"/>
          <w:rPrChange w:id="10374" w:author="John Peate" w:date="2021-05-25T15:43:00Z">
            <w:rPr>
              <w:rFonts w:asciiTheme="majorBidi" w:hAnsiTheme="majorBidi" w:cstheme="majorBidi"/>
              <w:sz w:val="20"/>
              <w:szCs w:val="20"/>
            </w:rPr>
          </w:rPrChange>
        </w:rPr>
        <w:t xml:space="preserve"> Regime</w:t>
      </w:r>
      <w:del w:id="10375" w:author="John Peate" w:date="2021-05-26T16:11:00Z">
        <w:r w:rsidRPr="00D92B2C" w:rsidDel="0072698A">
          <w:rPr>
            <w:rFonts w:asciiTheme="majorBidi" w:hAnsiTheme="majorBidi" w:cstheme="majorBidi"/>
            <w:color w:val="000000" w:themeColor="text1"/>
            <w:sz w:val="20"/>
            <w:szCs w:val="20"/>
            <w:rPrChange w:id="10376" w:author="John Peate" w:date="2021-05-25T15:43:00Z">
              <w:rPr>
                <w:rFonts w:asciiTheme="majorBidi" w:hAnsiTheme="majorBidi" w:cstheme="majorBidi"/>
                <w:sz w:val="20"/>
                <w:szCs w:val="20"/>
              </w:rPr>
            </w:rPrChange>
          </w:rPr>
          <w:delText xml:space="preserve">.” </w:delText>
        </w:r>
      </w:del>
      <w:ins w:id="10377" w:author="John Peate" w:date="2021-05-26T16:11:00Z">
        <w:r w:rsidR="0072698A" w:rsidRPr="00D92B2C">
          <w:rPr>
            <w:rFonts w:asciiTheme="majorBidi" w:hAnsiTheme="majorBidi" w:cstheme="majorBidi"/>
            <w:color w:val="000000" w:themeColor="text1"/>
            <w:sz w:val="20"/>
            <w:szCs w:val="20"/>
            <w:rPrChange w:id="10378" w:author="John Peate" w:date="2021-05-25T15:43:00Z">
              <w:rPr>
                <w:rFonts w:asciiTheme="majorBidi" w:hAnsiTheme="majorBidi" w:cstheme="majorBidi"/>
                <w:sz w:val="20"/>
                <w:szCs w:val="20"/>
              </w:rPr>
            </w:rPrChange>
          </w:rPr>
          <w:t>.</w:t>
        </w:r>
        <w:r w:rsidR="0072698A">
          <w:rPr>
            <w:rFonts w:asciiTheme="majorBidi" w:hAnsiTheme="majorBidi" w:cstheme="majorBidi"/>
            <w:color w:val="000000" w:themeColor="text1"/>
            <w:sz w:val="20"/>
            <w:szCs w:val="20"/>
          </w:rPr>
          <w:t>"</w:t>
        </w:r>
        <w:r w:rsidR="0072698A" w:rsidRPr="00D92B2C">
          <w:rPr>
            <w:rFonts w:asciiTheme="majorBidi" w:hAnsiTheme="majorBidi" w:cstheme="majorBidi"/>
            <w:color w:val="000000" w:themeColor="text1"/>
            <w:sz w:val="20"/>
            <w:szCs w:val="20"/>
            <w:rPrChange w:id="10379" w:author="John Peate" w:date="2021-05-25T15:43:00Z">
              <w:rPr>
                <w:rFonts w:asciiTheme="majorBidi" w:hAnsiTheme="majorBidi" w:cstheme="majorBidi"/>
                <w:sz w:val="20"/>
                <w:szCs w:val="20"/>
              </w:rPr>
            </w:rPrChange>
          </w:rPr>
          <w:t xml:space="preserve"> </w:t>
        </w:r>
      </w:ins>
      <w:r w:rsidRPr="00D92B2C">
        <w:rPr>
          <w:rFonts w:asciiTheme="majorBidi" w:hAnsiTheme="majorBidi" w:cstheme="majorBidi"/>
          <w:i/>
          <w:iCs/>
          <w:color w:val="000000" w:themeColor="text1"/>
          <w:sz w:val="20"/>
          <w:szCs w:val="20"/>
          <w:rPrChange w:id="10380" w:author="John Peate" w:date="2021-05-25T15:43:00Z">
            <w:rPr>
              <w:rFonts w:asciiTheme="majorBidi" w:hAnsiTheme="majorBidi" w:cstheme="majorBidi"/>
              <w:i/>
              <w:iCs/>
              <w:sz w:val="20"/>
              <w:szCs w:val="20"/>
            </w:rPr>
          </w:rPrChange>
        </w:rPr>
        <w:t>Competition &amp; Change</w:t>
      </w:r>
      <w:r w:rsidRPr="00D92B2C">
        <w:rPr>
          <w:rFonts w:asciiTheme="majorBidi" w:hAnsiTheme="majorBidi" w:cstheme="majorBidi"/>
          <w:color w:val="000000" w:themeColor="text1"/>
          <w:sz w:val="20"/>
          <w:szCs w:val="20"/>
          <w:rPrChange w:id="10381" w:author="John Peate" w:date="2021-05-25T15:43:00Z">
            <w:rPr>
              <w:rFonts w:asciiTheme="majorBidi" w:hAnsiTheme="majorBidi" w:cstheme="majorBidi"/>
              <w:sz w:val="20"/>
              <w:szCs w:val="20"/>
            </w:rPr>
          </w:rPrChange>
        </w:rPr>
        <w:t xml:space="preserve"> 23</w:t>
      </w:r>
      <w:ins w:id="10382" w:author="John Peate" w:date="2021-05-26T16:11:00Z">
        <w:r w:rsidR="0072698A">
          <w:rPr>
            <w:rFonts w:asciiTheme="majorBidi" w:hAnsiTheme="majorBidi" w:cstheme="majorBidi"/>
            <w:color w:val="000000" w:themeColor="text1"/>
            <w:sz w:val="20"/>
            <w:szCs w:val="20"/>
          </w:rPr>
          <w:t>, no.</w:t>
        </w:r>
      </w:ins>
      <w:r w:rsidRPr="00D92B2C">
        <w:rPr>
          <w:rFonts w:asciiTheme="majorBidi" w:hAnsiTheme="majorBidi" w:cstheme="majorBidi"/>
          <w:color w:val="000000" w:themeColor="text1"/>
          <w:sz w:val="20"/>
          <w:szCs w:val="20"/>
          <w:rPrChange w:id="10383" w:author="John Peate" w:date="2021-05-25T15:43:00Z">
            <w:rPr>
              <w:rFonts w:asciiTheme="majorBidi" w:hAnsiTheme="majorBidi" w:cstheme="majorBidi"/>
              <w:sz w:val="20"/>
              <w:szCs w:val="20"/>
            </w:rPr>
          </w:rPrChange>
        </w:rPr>
        <w:t xml:space="preserve"> </w:t>
      </w:r>
      <w:del w:id="10384" w:author="John Peate" w:date="2021-05-26T16:11:00Z">
        <w:r w:rsidRPr="00D92B2C" w:rsidDel="0072698A">
          <w:rPr>
            <w:rFonts w:asciiTheme="majorBidi" w:hAnsiTheme="majorBidi" w:cstheme="majorBidi"/>
            <w:color w:val="000000" w:themeColor="text1"/>
            <w:sz w:val="20"/>
            <w:szCs w:val="20"/>
            <w:rPrChange w:id="10385" w:author="John Peate" w:date="2021-05-25T15:43:00Z">
              <w:rPr>
                <w:rFonts w:asciiTheme="majorBidi" w:hAnsiTheme="majorBidi" w:cstheme="majorBidi"/>
                <w:sz w:val="20"/>
                <w:szCs w:val="20"/>
              </w:rPr>
            </w:rPrChange>
          </w:rPr>
          <w:delText>(</w:delText>
        </w:r>
      </w:del>
      <w:r w:rsidRPr="00D92B2C">
        <w:rPr>
          <w:rFonts w:asciiTheme="majorBidi" w:hAnsiTheme="majorBidi" w:cstheme="majorBidi"/>
          <w:color w:val="000000" w:themeColor="text1"/>
          <w:sz w:val="20"/>
          <w:szCs w:val="20"/>
          <w:rPrChange w:id="10386" w:author="John Peate" w:date="2021-05-25T15:43:00Z">
            <w:rPr>
              <w:rFonts w:asciiTheme="majorBidi" w:hAnsiTheme="majorBidi" w:cstheme="majorBidi"/>
              <w:sz w:val="20"/>
              <w:szCs w:val="20"/>
            </w:rPr>
          </w:rPrChange>
        </w:rPr>
        <w:t>2</w:t>
      </w:r>
      <w:del w:id="10387" w:author="John Peate" w:date="2021-05-26T16:11:00Z">
        <w:r w:rsidRPr="00D92B2C" w:rsidDel="0072698A">
          <w:rPr>
            <w:rFonts w:asciiTheme="majorBidi" w:hAnsiTheme="majorBidi" w:cstheme="majorBidi"/>
            <w:color w:val="000000" w:themeColor="text1"/>
            <w:sz w:val="20"/>
            <w:szCs w:val="20"/>
            <w:rPrChange w:id="10388" w:author="John Peate" w:date="2021-05-25T15:43:00Z">
              <w:rPr>
                <w:rFonts w:asciiTheme="majorBidi" w:hAnsiTheme="majorBidi" w:cstheme="majorBidi"/>
                <w:sz w:val="20"/>
                <w:szCs w:val="20"/>
              </w:rPr>
            </w:rPrChange>
          </w:rPr>
          <w:delText>)</w:delText>
        </w:r>
      </w:del>
      <w:r w:rsidRPr="00D92B2C">
        <w:rPr>
          <w:rFonts w:asciiTheme="majorBidi" w:hAnsiTheme="majorBidi" w:cstheme="majorBidi"/>
          <w:color w:val="000000" w:themeColor="text1"/>
          <w:sz w:val="20"/>
          <w:szCs w:val="20"/>
          <w:rPrChange w:id="10389" w:author="John Peate" w:date="2021-05-25T15:43:00Z">
            <w:rPr>
              <w:rFonts w:asciiTheme="majorBidi" w:hAnsiTheme="majorBidi" w:cstheme="majorBidi"/>
              <w:sz w:val="20"/>
              <w:szCs w:val="20"/>
            </w:rPr>
          </w:rPrChange>
        </w:rPr>
        <w:t>: 165–</w:t>
      </w:r>
      <w:ins w:id="10390" w:author="John Peate" w:date="2021-05-26T16:11:00Z">
        <w:r w:rsidR="0072698A">
          <w:rPr>
            <w:rFonts w:asciiTheme="majorBidi" w:hAnsiTheme="majorBidi" w:cstheme="majorBidi"/>
            <w:color w:val="000000" w:themeColor="text1"/>
            <w:sz w:val="20"/>
            <w:szCs w:val="20"/>
          </w:rPr>
          <w:t>1</w:t>
        </w:r>
      </w:ins>
      <w:r w:rsidRPr="00D92B2C">
        <w:rPr>
          <w:rFonts w:asciiTheme="majorBidi" w:hAnsiTheme="majorBidi" w:cstheme="majorBidi"/>
          <w:color w:val="000000" w:themeColor="text1"/>
          <w:sz w:val="20"/>
          <w:szCs w:val="20"/>
          <w:rPrChange w:id="10391" w:author="John Peate" w:date="2021-05-25T15:43:00Z">
            <w:rPr>
              <w:rFonts w:asciiTheme="majorBidi" w:hAnsiTheme="majorBidi" w:cstheme="majorBidi"/>
              <w:sz w:val="20"/>
              <w:szCs w:val="20"/>
            </w:rPr>
          </w:rPrChange>
        </w:rPr>
        <w:t>91. https://doi.org/10.1177/1024529418813834.</w:t>
      </w:r>
    </w:p>
    <w:p w14:paraId="0F85A6B1" w14:textId="703C1DC7" w:rsidR="005D103A" w:rsidRPr="00D92B2C" w:rsidRDefault="005D103A">
      <w:pPr>
        <w:widowControl w:val="0"/>
        <w:autoSpaceDE w:val="0"/>
        <w:autoSpaceDN w:val="0"/>
        <w:adjustRightInd w:val="0"/>
        <w:spacing w:line="360" w:lineRule="auto"/>
        <w:ind w:left="720" w:hanging="720"/>
        <w:rPr>
          <w:rFonts w:asciiTheme="majorBidi" w:hAnsiTheme="majorBidi" w:cstheme="majorBidi"/>
          <w:color w:val="000000" w:themeColor="text1"/>
          <w:sz w:val="20"/>
          <w:szCs w:val="20"/>
          <w:rPrChange w:id="10392" w:author="John Peate" w:date="2021-05-25T15:43:00Z">
            <w:rPr>
              <w:rFonts w:asciiTheme="majorBidi" w:hAnsiTheme="majorBidi" w:cstheme="majorBidi"/>
              <w:sz w:val="20"/>
              <w:szCs w:val="20"/>
            </w:rPr>
          </w:rPrChange>
        </w:rPr>
        <w:pPrChange w:id="10393" w:author="John Peate" w:date="2021-05-25T15:42:00Z">
          <w:pPr>
            <w:widowControl w:val="0"/>
            <w:autoSpaceDE w:val="0"/>
            <w:autoSpaceDN w:val="0"/>
            <w:adjustRightInd w:val="0"/>
            <w:ind w:left="720" w:hanging="720"/>
          </w:pPr>
        </w:pPrChange>
      </w:pPr>
      <w:proofErr w:type="spellStart"/>
      <w:r w:rsidRPr="00D92B2C">
        <w:rPr>
          <w:rFonts w:asciiTheme="majorBidi" w:hAnsiTheme="majorBidi" w:cstheme="majorBidi"/>
          <w:color w:val="000000" w:themeColor="text1"/>
          <w:sz w:val="20"/>
          <w:szCs w:val="20"/>
          <w:rPrChange w:id="10394" w:author="John Peate" w:date="2021-05-25T15:43:00Z">
            <w:rPr>
              <w:rFonts w:asciiTheme="majorBidi" w:hAnsiTheme="majorBidi" w:cstheme="majorBidi"/>
              <w:sz w:val="20"/>
              <w:szCs w:val="20"/>
            </w:rPr>
          </w:rPrChange>
        </w:rPr>
        <w:t>Fenger</w:t>
      </w:r>
      <w:proofErr w:type="spellEnd"/>
      <w:r w:rsidRPr="00D92B2C">
        <w:rPr>
          <w:rFonts w:asciiTheme="majorBidi" w:hAnsiTheme="majorBidi" w:cstheme="majorBidi"/>
          <w:color w:val="000000" w:themeColor="text1"/>
          <w:sz w:val="20"/>
          <w:szCs w:val="20"/>
          <w:rPrChange w:id="10395" w:author="John Peate" w:date="2021-05-25T15:43:00Z">
            <w:rPr>
              <w:rFonts w:asciiTheme="majorBidi" w:hAnsiTheme="majorBidi" w:cstheme="majorBidi"/>
              <w:sz w:val="20"/>
              <w:szCs w:val="20"/>
            </w:rPr>
          </w:rPrChange>
        </w:rPr>
        <w:t xml:space="preserve">, Menno. 2018. </w:t>
      </w:r>
      <w:del w:id="10396" w:author="John Peate" w:date="2021-05-26T16:11:00Z">
        <w:r w:rsidRPr="00D92B2C" w:rsidDel="0072698A">
          <w:rPr>
            <w:rFonts w:asciiTheme="majorBidi" w:hAnsiTheme="majorBidi" w:cstheme="majorBidi"/>
            <w:color w:val="000000" w:themeColor="text1"/>
            <w:sz w:val="20"/>
            <w:szCs w:val="20"/>
            <w:rPrChange w:id="10397" w:author="John Peate" w:date="2021-05-25T15:43:00Z">
              <w:rPr>
                <w:rFonts w:asciiTheme="majorBidi" w:hAnsiTheme="majorBidi" w:cstheme="majorBidi"/>
                <w:sz w:val="20"/>
                <w:szCs w:val="20"/>
              </w:rPr>
            </w:rPrChange>
          </w:rPr>
          <w:delText>“</w:delText>
        </w:r>
      </w:del>
      <w:ins w:id="10398" w:author="John Peate" w:date="2021-05-26T16:11:00Z">
        <w:r w:rsidR="0072698A">
          <w:rPr>
            <w:rFonts w:asciiTheme="majorBidi" w:hAnsiTheme="majorBidi" w:cstheme="majorBidi"/>
            <w:color w:val="000000" w:themeColor="text1"/>
            <w:sz w:val="20"/>
            <w:szCs w:val="20"/>
          </w:rPr>
          <w:t>"</w:t>
        </w:r>
      </w:ins>
      <w:r w:rsidRPr="00D92B2C">
        <w:rPr>
          <w:rFonts w:asciiTheme="majorBidi" w:hAnsiTheme="majorBidi" w:cstheme="majorBidi"/>
          <w:color w:val="000000" w:themeColor="text1"/>
          <w:sz w:val="20"/>
          <w:szCs w:val="20"/>
          <w:rPrChange w:id="10399" w:author="John Peate" w:date="2021-05-25T15:43:00Z">
            <w:rPr>
              <w:rFonts w:asciiTheme="majorBidi" w:hAnsiTheme="majorBidi" w:cstheme="majorBidi"/>
              <w:sz w:val="20"/>
              <w:szCs w:val="20"/>
            </w:rPr>
          </w:rPrChange>
        </w:rPr>
        <w:t>The Social Policy Agendas of Populist Radical Right Parties in Comparative Perspective</w:t>
      </w:r>
      <w:del w:id="10400" w:author="John Peate" w:date="2021-05-26T16:11:00Z">
        <w:r w:rsidRPr="00D92B2C" w:rsidDel="0072698A">
          <w:rPr>
            <w:rFonts w:asciiTheme="majorBidi" w:hAnsiTheme="majorBidi" w:cstheme="majorBidi"/>
            <w:color w:val="000000" w:themeColor="text1"/>
            <w:sz w:val="20"/>
            <w:szCs w:val="20"/>
            <w:rPrChange w:id="10401" w:author="John Peate" w:date="2021-05-25T15:43:00Z">
              <w:rPr>
                <w:rFonts w:asciiTheme="majorBidi" w:hAnsiTheme="majorBidi" w:cstheme="majorBidi"/>
                <w:sz w:val="20"/>
                <w:szCs w:val="20"/>
              </w:rPr>
            </w:rPrChange>
          </w:rPr>
          <w:delText xml:space="preserve">.” </w:delText>
        </w:r>
      </w:del>
      <w:ins w:id="10402" w:author="John Peate" w:date="2021-05-26T16:11:00Z">
        <w:r w:rsidR="0072698A" w:rsidRPr="00D92B2C">
          <w:rPr>
            <w:rFonts w:asciiTheme="majorBidi" w:hAnsiTheme="majorBidi" w:cstheme="majorBidi"/>
            <w:color w:val="000000" w:themeColor="text1"/>
            <w:sz w:val="20"/>
            <w:szCs w:val="20"/>
            <w:rPrChange w:id="10403" w:author="John Peate" w:date="2021-05-25T15:43:00Z">
              <w:rPr>
                <w:rFonts w:asciiTheme="majorBidi" w:hAnsiTheme="majorBidi" w:cstheme="majorBidi"/>
                <w:sz w:val="20"/>
                <w:szCs w:val="20"/>
              </w:rPr>
            </w:rPrChange>
          </w:rPr>
          <w:t>.</w:t>
        </w:r>
        <w:r w:rsidR="0072698A">
          <w:rPr>
            <w:rFonts w:asciiTheme="majorBidi" w:hAnsiTheme="majorBidi" w:cstheme="majorBidi"/>
            <w:color w:val="000000" w:themeColor="text1"/>
            <w:sz w:val="20"/>
            <w:szCs w:val="20"/>
          </w:rPr>
          <w:t>"</w:t>
        </w:r>
        <w:r w:rsidR="0072698A" w:rsidRPr="00D92B2C">
          <w:rPr>
            <w:rFonts w:asciiTheme="majorBidi" w:hAnsiTheme="majorBidi" w:cstheme="majorBidi"/>
            <w:color w:val="000000" w:themeColor="text1"/>
            <w:sz w:val="20"/>
            <w:szCs w:val="20"/>
            <w:rPrChange w:id="10404" w:author="John Peate" w:date="2021-05-25T15:43:00Z">
              <w:rPr>
                <w:rFonts w:asciiTheme="majorBidi" w:hAnsiTheme="majorBidi" w:cstheme="majorBidi"/>
                <w:sz w:val="20"/>
                <w:szCs w:val="20"/>
              </w:rPr>
            </w:rPrChange>
          </w:rPr>
          <w:t xml:space="preserve"> </w:t>
        </w:r>
      </w:ins>
      <w:r w:rsidRPr="00D92B2C">
        <w:rPr>
          <w:rFonts w:asciiTheme="majorBidi" w:hAnsiTheme="majorBidi" w:cstheme="majorBidi"/>
          <w:i/>
          <w:iCs/>
          <w:color w:val="000000" w:themeColor="text1"/>
          <w:sz w:val="20"/>
          <w:szCs w:val="20"/>
          <w:rPrChange w:id="10405" w:author="John Peate" w:date="2021-05-25T15:43:00Z">
            <w:rPr>
              <w:rFonts w:asciiTheme="majorBidi" w:hAnsiTheme="majorBidi" w:cstheme="majorBidi"/>
              <w:i/>
              <w:iCs/>
              <w:sz w:val="20"/>
              <w:szCs w:val="20"/>
            </w:rPr>
          </w:rPrChange>
        </w:rPr>
        <w:t>Journal of International and Comparative Social Policy</w:t>
      </w:r>
      <w:r w:rsidRPr="00D92B2C">
        <w:rPr>
          <w:rFonts w:asciiTheme="majorBidi" w:hAnsiTheme="majorBidi" w:cstheme="majorBidi"/>
          <w:color w:val="000000" w:themeColor="text1"/>
          <w:sz w:val="20"/>
          <w:szCs w:val="20"/>
          <w:rPrChange w:id="10406" w:author="John Peate" w:date="2021-05-25T15:43:00Z">
            <w:rPr>
              <w:rFonts w:asciiTheme="majorBidi" w:hAnsiTheme="majorBidi" w:cstheme="majorBidi"/>
              <w:sz w:val="20"/>
              <w:szCs w:val="20"/>
            </w:rPr>
          </w:rPrChange>
        </w:rPr>
        <w:t xml:space="preserve"> 34</w:t>
      </w:r>
      <w:ins w:id="10407" w:author="John Peate" w:date="2021-05-26T16:11:00Z">
        <w:r w:rsidR="0072698A">
          <w:rPr>
            <w:rFonts w:asciiTheme="majorBidi" w:hAnsiTheme="majorBidi" w:cstheme="majorBidi"/>
            <w:color w:val="000000" w:themeColor="text1"/>
            <w:sz w:val="20"/>
            <w:szCs w:val="20"/>
          </w:rPr>
          <w:t>, no.</w:t>
        </w:r>
      </w:ins>
      <w:r w:rsidRPr="00D92B2C">
        <w:rPr>
          <w:rFonts w:asciiTheme="majorBidi" w:hAnsiTheme="majorBidi" w:cstheme="majorBidi"/>
          <w:color w:val="000000" w:themeColor="text1"/>
          <w:sz w:val="20"/>
          <w:szCs w:val="20"/>
          <w:rPrChange w:id="10408" w:author="John Peate" w:date="2021-05-25T15:43:00Z">
            <w:rPr>
              <w:rFonts w:asciiTheme="majorBidi" w:hAnsiTheme="majorBidi" w:cstheme="majorBidi"/>
              <w:sz w:val="20"/>
              <w:szCs w:val="20"/>
            </w:rPr>
          </w:rPrChange>
        </w:rPr>
        <w:t xml:space="preserve"> </w:t>
      </w:r>
      <w:del w:id="10409" w:author="John Peate" w:date="2021-05-26T16:11:00Z">
        <w:r w:rsidRPr="00D92B2C" w:rsidDel="0072698A">
          <w:rPr>
            <w:rFonts w:asciiTheme="majorBidi" w:hAnsiTheme="majorBidi" w:cstheme="majorBidi"/>
            <w:color w:val="000000" w:themeColor="text1"/>
            <w:sz w:val="20"/>
            <w:szCs w:val="20"/>
            <w:rPrChange w:id="10410" w:author="John Peate" w:date="2021-05-25T15:43:00Z">
              <w:rPr>
                <w:rFonts w:asciiTheme="majorBidi" w:hAnsiTheme="majorBidi" w:cstheme="majorBidi"/>
                <w:sz w:val="20"/>
                <w:szCs w:val="20"/>
              </w:rPr>
            </w:rPrChange>
          </w:rPr>
          <w:delText>(</w:delText>
        </w:r>
      </w:del>
      <w:r w:rsidRPr="00D92B2C">
        <w:rPr>
          <w:rFonts w:asciiTheme="majorBidi" w:hAnsiTheme="majorBidi" w:cstheme="majorBidi"/>
          <w:color w:val="000000" w:themeColor="text1"/>
          <w:sz w:val="20"/>
          <w:szCs w:val="20"/>
          <w:rPrChange w:id="10411" w:author="John Peate" w:date="2021-05-25T15:43:00Z">
            <w:rPr>
              <w:rFonts w:asciiTheme="majorBidi" w:hAnsiTheme="majorBidi" w:cstheme="majorBidi"/>
              <w:sz w:val="20"/>
              <w:szCs w:val="20"/>
            </w:rPr>
          </w:rPrChange>
        </w:rPr>
        <w:t>3</w:t>
      </w:r>
      <w:del w:id="10412" w:author="John Peate" w:date="2021-05-26T16:11:00Z">
        <w:r w:rsidRPr="00D92B2C" w:rsidDel="0072698A">
          <w:rPr>
            <w:rFonts w:asciiTheme="majorBidi" w:hAnsiTheme="majorBidi" w:cstheme="majorBidi"/>
            <w:color w:val="000000" w:themeColor="text1"/>
            <w:sz w:val="20"/>
            <w:szCs w:val="20"/>
            <w:rPrChange w:id="10413" w:author="John Peate" w:date="2021-05-25T15:43:00Z">
              <w:rPr>
                <w:rFonts w:asciiTheme="majorBidi" w:hAnsiTheme="majorBidi" w:cstheme="majorBidi"/>
                <w:sz w:val="20"/>
                <w:szCs w:val="20"/>
              </w:rPr>
            </w:rPrChange>
          </w:rPr>
          <w:delText>)</w:delText>
        </w:r>
      </w:del>
      <w:r w:rsidRPr="00D92B2C">
        <w:rPr>
          <w:rFonts w:asciiTheme="majorBidi" w:hAnsiTheme="majorBidi" w:cstheme="majorBidi"/>
          <w:color w:val="000000" w:themeColor="text1"/>
          <w:sz w:val="20"/>
          <w:szCs w:val="20"/>
          <w:rPrChange w:id="10414" w:author="John Peate" w:date="2021-05-25T15:43:00Z">
            <w:rPr>
              <w:rFonts w:asciiTheme="majorBidi" w:hAnsiTheme="majorBidi" w:cstheme="majorBidi"/>
              <w:sz w:val="20"/>
              <w:szCs w:val="20"/>
            </w:rPr>
          </w:rPrChange>
        </w:rPr>
        <w:t>: 188–209. https://doi.org/10.1080/21699763.2018.1483255.</w:t>
      </w:r>
    </w:p>
    <w:p w14:paraId="15588023" w14:textId="6CC2DF4A" w:rsidR="005D103A" w:rsidRPr="00D92B2C" w:rsidRDefault="005D103A">
      <w:pPr>
        <w:widowControl w:val="0"/>
        <w:autoSpaceDE w:val="0"/>
        <w:autoSpaceDN w:val="0"/>
        <w:adjustRightInd w:val="0"/>
        <w:spacing w:line="360" w:lineRule="auto"/>
        <w:ind w:left="720" w:hanging="720"/>
        <w:rPr>
          <w:rFonts w:asciiTheme="majorBidi" w:hAnsiTheme="majorBidi" w:cstheme="majorBidi"/>
          <w:color w:val="000000" w:themeColor="text1"/>
          <w:sz w:val="20"/>
          <w:szCs w:val="20"/>
          <w:rPrChange w:id="10415" w:author="John Peate" w:date="2021-05-25T15:43:00Z">
            <w:rPr>
              <w:rFonts w:asciiTheme="majorBidi" w:hAnsiTheme="majorBidi" w:cstheme="majorBidi"/>
              <w:sz w:val="20"/>
              <w:szCs w:val="20"/>
            </w:rPr>
          </w:rPrChange>
        </w:rPr>
        <w:pPrChange w:id="10416" w:author="John Peate" w:date="2021-05-25T15:42:00Z">
          <w:pPr>
            <w:widowControl w:val="0"/>
            <w:autoSpaceDE w:val="0"/>
            <w:autoSpaceDN w:val="0"/>
            <w:adjustRightInd w:val="0"/>
            <w:ind w:left="720" w:hanging="720"/>
          </w:pPr>
        </w:pPrChange>
      </w:pPr>
      <w:proofErr w:type="spellStart"/>
      <w:r w:rsidRPr="00D92B2C">
        <w:rPr>
          <w:rFonts w:asciiTheme="majorBidi" w:hAnsiTheme="majorBidi" w:cstheme="majorBidi"/>
          <w:color w:val="000000" w:themeColor="text1"/>
          <w:sz w:val="20"/>
          <w:szCs w:val="20"/>
          <w:rPrChange w:id="10417" w:author="John Peate" w:date="2021-05-25T15:43:00Z">
            <w:rPr>
              <w:rFonts w:asciiTheme="majorBidi" w:hAnsiTheme="majorBidi" w:cstheme="majorBidi"/>
              <w:sz w:val="20"/>
              <w:szCs w:val="20"/>
            </w:rPr>
          </w:rPrChange>
        </w:rPr>
        <w:lastRenderedPageBreak/>
        <w:t>Filc</w:t>
      </w:r>
      <w:proofErr w:type="spellEnd"/>
      <w:r w:rsidRPr="00D92B2C">
        <w:rPr>
          <w:rFonts w:asciiTheme="majorBidi" w:hAnsiTheme="majorBidi" w:cstheme="majorBidi"/>
          <w:color w:val="000000" w:themeColor="text1"/>
          <w:sz w:val="20"/>
          <w:szCs w:val="20"/>
          <w:rPrChange w:id="10418" w:author="John Peate" w:date="2021-05-25T15:43:00Z">
            <w:rPr>
              <w:rFonts w:asciiTheme="majorBidi" w:hAnsiTheme="majorBidi" w:cstheme="majorBidi"/>
              <w:sz w:val="20"/>
              <w:szCs w:val="20"/>
            </w:rPr>
          </w:rPrChange>
        </w:rPr>
        <w:t xml:space="preserve">, Dani. 2009. </w:t>
      </w:r>
      <w:r w:rsidRPr="00D92B2C">
        <w:rPr>
          <w:rFonts w:asciiTheme="majorBidi" w:hAnsiTheme="majorBidi" w:cstheme="majorBidi"/>
          <w:i/>
          <w:iCs/>
          <w:color w:val="000000" w:themeColor="text1"/>
          <w:sz w:val="20"/>
          <w:szCs w:val="20"/>
          <w:rPrChange w:id="10419" w:author="John Peate" w:date="2021-05-25T15:43:00Z">
            <w:rPr>
              <w:rFonts w:asciiTheme="majorBidi" w:hAnsiTheme="majorBidi" w:cstheme="majorBidi"/>
              <w:i/>
              <w:iCs/>
              <w:sz w:val="20"/>
              <w:szCs w:val="20"/>
            </w:rPr>
          </w:rPrChange>
        </w:rPr>
        <w:t>The Political Right in Israel: Different Faces of Jewish Populism</w:t>
      </w:r>
      <w:r w:rsidRPr="00D92B2C">
        <w:rPr>
          <w:rFonts w:asciiTheme="majorBidi" w:hAnsiTheme="majorBidi" w:cstheme="majorBidi"/>
          <w:color w:val="000000" w:themeColor="text1"/>
          <w:sz w:val="20"/>
          <w:szCs w:val="20"/>
          <w:rPrChange w:id="10420" w:author="John Peate" w:date="2021-05-25T15:43:00Z">
            <w:rPr>
              <w:rFonts w:asciiTheme="majorBidi" w:hAnsiTheme="majorBidi" w:cstheme="majorBidi"/>
              <w:sz w:val="20"/>
              <w:szCs w:val="20"/>
            </w:rPr>
          </w:rPrChange>
        </w:rPr>
        <w:t xml:space="preserve">. </w:t>
      </w:r>
      <w:ins w:id="10421" w:author="John Peate" w:date="2021-05-26T16:12:00Z">
        <w:r w:rsidR="007611E5">
          <w:rPr>
            <w:rFonts w:asciiTheme="majorBidi" w:hAnsiTheme="majorBidi" w:cstheme="majorBidi"/>
            <w:color w:val="000000" w:themeColor="text1"/>
            <w:sz w:val="20"/>
            <w:szCs w:val="20"/>
          </w:rPr>
          <w:t xml:space="preserve">Abingdon: </w:t>
        </w:r>
      </w:ins>
      <w:r w:rsidRPr="00D92B2C">
        <w:rPr>
          <w:rFonts w:asciiTheme="majorBidi" w:hAnsiTheme="majorBidi" w:cstheme="majorBidi"/>
          <w:color w:val="000000" w:themeColor="text1"/>
          <w:sz w:val="20"/>
          <w:szCs w:val="20"/>
          <w:rPrChange w:id="10422" w:author="John Peate" w:date="2021-05-25T15:43:00Z">
            <w:rPr>
              <w:rFonts w:asciiTheme="majorBidi" w:hAnsiTheme="majorBidi" w:cstheme="majorBidi"/>
              <w:sz w:val="20"/>
              <w:szCs w:val="20"/>
            </w:rPr>
          </w:rPrChange>
        </w:rPr>
        <w:t>Routledge.</w:t>
      </w:r>
    </w:p>
    <w:p w14:paraId="7F387C27" w14:textId="346EA2A1" w:rsidR="005D103A" w:rsidRPr="00D92B2C" w:rsidRDefault="005D103A">
      <w:pPr>
        <w:widowControl w:val="0"/>
        <w:autoSpaceDE w:val="0"/>
        <w:autoSpaceDN w:val="0"/>
        <w:adjustRightInd w:val="0"/>
        <w:spacing w:line="360" w:lineRule="auto"/>
        <w:ind w:left="720" w:hanging="720"/>
        <w:rPr>
          <w:rFonts w:asciiTheme="majorBidi" w:hAnsiTheme="majorBidi" w:cstheme="majorBidi"/>
          <w:color w:val="000000" w:themeColor="text1"/>
          <w:sz w:val="20"/>
          <w:szCs w:val="20"/>
          <w:rPrChange w:id="10423" w:author="John Peate" w:date="2021-05-25T15:43:00Z">
            <w:rPr>
              <w:rFonts w:asciiTheme="majorBidi" w:hAnsiTheme="majorBidi" w:cstheme="majorBidi"/>
              <w:sz w:val="20"/>
              <w:szCs w:val="20"/>
            </w:rPr>
          </w:rPrChange>
        </w:rPr>
        <w:pPrChange w:id="10424" w:author="John Peate" w:date="2021-05-25T15:42:00Z">
          <w:pPr>
            <w:widowControl w:val="0"/>
            <w:autoSpaceDE w:val="0"/>
            <w:autoSpaceDN w:val="0"/>
            <w:adjustRightInd w:val="0"/>
            <w:ind w:left="720" w:hanging="720"/>
          </w:pPr>
        </w:pPrChange>
      </w:pPr>
      <w:proofErr w:type="spellStart"/>
      <w:r w:rsidRPr="00D92B2C">
        <w:rPr>
          <w:rFonts w:asciiTheme="majorBidi" w:hAnsiTheme="majorBidi" w:cstheme="majorBidi"/>
          <w:color w:val="000000" w:themeColor="text1"/>
          <w:sz w:val="20"/>
          <w:szCs w:val="20"/>
          <w:rPrChange w:id="10425" w:author="John Peate" w:date="2021-05-25T15:43:00Z">
            <w:rPr>
              <w:rFonts w:asciiTheme="majorBidi" w:hAnsiTheme="majorBidi" w:cstheme="majorBidi"/>
              <w:sz w:val="20"/>
              <w:szCs w:val="20"/>
            </w:rPr>
          </w:rPrChange>
        </w:rPr>
        <w:t>Filc</w:t>
      </w:r>
      <w:proofErr w:type="spellEnd"/>
      <w:r w:rsidRPr="00D92B2C">
        <w:rPr>
          <w:rFonts w:asciiTheme="majorBidi" w:hAnsiTheme="majorBidi" w:cstheme="majorBidi"/>
          <w:color w:val="000000" w:themeColor="text1"/>
          <w:sz w:val="20"/>
          <w:szCs w:val="20"/>
          <w:rPrChange w:id="10426" w:author="John Peate" w:date="2021-05-25T15:43:00Z">
            <w:rPr>
              <w:rFonts w:asciiTheme="majorBidi" w:hAnsiTheme="majorBidi" w:cstheme="majorBidi"/>
              <w:sz w:val="20"/>
              <w:szCs w:val="20"/>
            </w:rPr>
          </w:rPrChange>
        </w:rPr>
        <w:t xml:space="preserve">, Dani. 2018. </w:t>
      </w:r>
      <w:del w:id="10427" w:author="John Peate" w:date="2021-05-26T16:12:00Z">
        <w:r w:rsidRPr="00D92B2C" w:rsidDel="007611E5">
          <w:rPr>
            <w:rFonts w:asciiTheme="majorBidi" w:hAnsiTheme="majorBidi" w:cstheme="majorBidi"/>
            <w:color w:val="000000" w:themeColor="text1"/>
            <w:sz w:val="20"/>
            <w:szCs w:val="20"/>
            <w:rPrChange w:id="10428" w:author="John Peate" w:date="2021-05-25T15:43:00Z">
              <w:rPr>
                <w:rFonts w:asciiTheme="majorBidi" w:hAnsiTheme="majorBidi" w:cstheme="majorBidi"/>
                <w:sz w:val="20"/>
                <w:szCs w:val="20"/>
              </w:rPr>
            </w:rPrChange>
          </w:rPr>
          <w:delText>“</w:delText>
        </w:r>
      </w:del>
      <w:ins w:id="10429" w:author="John Peate" w:date="2021-05-26T16:12:00Z">
        <w:r w:rsidR="007611E5">
          <w:rPr>
            <w:rFonts w:asciiTheme="majorBidi" w:hAnsiTheme="majorBidi" w:cstheme="majorBidi"/>
            <w:color w:val="000000" w:themeColor="text1"/>
            <w:sz w:val="20"/>
            <w:szCs w:val="20"/>
          </w:rPr>
          <w:t>"</w:t>
        </w:r>
      </w:ins>
      <w:r w:rsidRPr="00D92B2C">
        <w:rPr>
          <w:rFonts w:asciiTheme="majorBidi" w:hAnsiTheme="majorBidi" w:cstheme="majorBidi"/>
          <w:color w:val="000000" w:themeColor="text1"/>
          <w:sz w:val="20"/>
          <w:szCs w:val="20"/>
          <w:rPrChange w:id="10430" w:author="John Peate" w:date="2021-05-25T15:43:00Z">
            <w:rPr>
              <w:rFonts w:asciiTheme="majorBidi" w:hAnsiTheme="majorBidi" w:cstheme="majorBidi"/>
              <w:sz w:val="20"/>
              <w:szCs w:val="20"/>
            </w:rPr>
          </w:rPrChange>
        </w:rPr>
        <w:t>Political Radicalization in Israel: From a Populist Habitus to Radical Right Populism in Government</w:t>
      </w:r>
      <w:del w:id="10431" w:author="John Peate" w:date="2021-05-26T16:12:00Z">
        <w:r w:rsidRPr="00D92B2C" w:rsidDel="007611E5">
          <w:rPr>
            <w:rFonts w:asciiTheme="majorBidi" w:hAnsiTheme="majorBidi" w:cstheme="majorBidi"/>
            <w:color w:val="000000" w:themeColor="text1"/>
            <w:sz w:val="20"/>
            <w:szCs w:val="20"/>
            <w:rPrChange w:id="10432" w:author="John Peate" w:date="2021-05-25T15:43:00Z">
              <w:rPr>
                <w:rFonts w:asciiTheme="majorBidi" w:hAnsiTheme="majorBidi" w:cstheme="majorBidi"/>
                <w:sz w:val="20"/>
                <w:szCs w:val="20"/>
              </w:rPr>
            </w:rPrChange>
          </w:rPr>
          <w:delText xml:space="preserve">.” </w:delText>
        </w:r>
      </w:del>
      <w:ins w:id="10433" w:author="John Peate" w:date="2021-05-26T16:12:00Z">
        <w:r w:rsidR="007611E5" w:rsidRPr="00D92B2C">
          <w:rPr>
            <w:rFonts w:asciiTheme="majorBidi" w:hAnsiTheme="majorBidi" w:cstheme="majorBidi"/>
            <w:color w:val="000000" w:themeColor="text1"/>
            <w:sz w:val="20"/>
            <w:szCs w:val="20"/>
            <w:rPrChange w:id="10434" w:author="John Peate" w:date="2021-05-25T15:43:00Z">
              <w:rPr>
                <w:rFonts w:asciiTheme="majorBidi" w:hAnsiTheme="majorBidi" w:cstheme="majorBidi"/>
                <w:sz w:val="20"/>
                <w:szCs w:val="20"/>
              </w:rPr>
            </w:rPrChange>
          </w:rPr>
          <w:t>.</w:t>
        </w:r>
        <w:r w:rsidR="007611E5">
          <w:rPr>
            <w:rFonts w:asciiTheme="majorBidi" w:hAnsiTheme="majorBidi" w:cstheme="majorBidi"/>
            <w:color w:val="000000" w:themeColor="text1"/>
            <w:sz w:val="20"/>
            <w:szCs w:val="20"/>
          </w:rPr>
          <w:t>"</w:t>
        </w:r>
        <w:r w:rsidR="007611E5" w:rsidRPr="00D92B2C">
          <w:rPr>
            <w:rFonts w:asciiTheme="majorBidi" w:hAnsiTheme="majorBidi" w:cstheme="majorBidi"/>
            <w:color w:val="000000" w:themeColor="text1"/>
            <w:sz w:val="20"/>
            <w:szCs w:val="20"/>
            <w:rPrChange w:id="10435" w:author="John Peate" w:date="2021-05-25T15:43:00Z">
              <w:rPr>
                <w:rFonts w:asciiTheme="majorBidi" w:hAnsiTheme="majorBidi" w:cstheme="majorBidi"/>
                <w:sz w:val="20"/>
                <w:szCs w:val="20"/>
              </w:rPr>
            </w:rPrChange>
          </w:rPr>
          <w:t xml:space="preserve"> </w:t>
        </w:r>
      </w:ins>
      <w:r w:rsidRPr="00D92B2C">
        <w:rPr>
          <w:rFonts w:asciiTheme="majorBidi" w:hAnsiTheme="majorBidi" w:cstheme="majorBidi"/>
          <w:color w:val="000000" w:themeColor="text1"/>
          <w:sz w:val="20"/>
          <w:szCs w:val="20"/>
          <w:rPrChange w:id="10436" w:author="John Peate" w:date="2021-05-25T15:43:00Z">
            <w:rPr>
              <w:rFonts w:asciiTheme="majorBidi" w:hAnsiTheme="majorBidi" w:cstheme="majorBidi"/>
              <w:sz w:val="20"/>
              <w:szCs w:val="20"/>
            </w:rPr>
          </w:rPrChange>
        </w:rPr>
        <w:t xml:space="preserve">In </w:t>
      </w:r>
      <w:ins w:id="10437" w:author="John Peate" w:date="2021-05-26T16:13:00Z">
        <w:r w:rsidR="007611E5" w:rsidRPr="00A579C1">
          <w:rPr>
            <w:rFonts w:asciiTheme="majorBidi" w:hAnsiTheme="majorBidi" w:cstheme="majorBidi"/>
            <w:color w:val="000000" w:themeColor="text1"/>
            <w:sz w:val="20"/>
            <w:szCs w:val="20"/>
          </w:rPr>
          <w:t xml:space="preserve">Kristian Steiner and Andreas </w:t>
        </w:r>
        <w:proofErr w:type="spellStart"/>
        <w:r w:rsidR="007611E5" w:rsidRPr="00A579C1">
          <w:rPr>
            <w:rFonts w:asciiTheme="majorBidi" w:hAnsiTheme="majorBidi" w:cstheme="majorBidi"/>
            <w:color w:val="000000" w:themeColor="text1"/>
            <w:sz w:val="20"/>
            <w:szCs w:val="20"/>
          </w:rPr>
          <w:t>Önnerfors</w:t>
        </w:r>
        <w:proofErr w:type="spellEnd"/>
        <w:r w:rsidR="007611E5" w:rsidRPr="00D92B2C">
          <w:rPr>
            <w:rFonts w:asciiTheme="majorBidi" w:hAnsiTheme="majorBidi" w:cstheme="majorBidi"/>
            <w:i/>
            <w:iCs/>
            <w:color w:val="000000" w:themeColor="text1"/>
            <w:sz w:val="20"/>
            <w:szCs w:val="20"/>
            <w:rPrChange w:id="10438" w:author="John Peate" w:date="2021-05-25T15:43:00Z">
              <w:rPr>
                <w:rFonts w:asciiTheme="majorBidi" w:hAnsiTheme="majorBidi" w:cstheme="majorBidi"/>
                <w:i/>
                <w:iCs/>
                <w:color w:val="000000" w:themeColor="text1"/>
                <w:sz w:val="20"/>
                <w:szCs w:val="20"/>
              </w:rPr>
            </w:rPrChange>
          </w:rPr>
          <w:t xml:space="preserve"> </w:t>
        </w:r>
        <w:r w:rsidR="007611E5">
          <w:rPr>
            <w:rFonts w:asciiTheme="majorBidi" w:hAnsiTheme="majorBidi" w:cstheme="majorBidi"/>
            <w:color w:val="000000" w:themeColor="text1"/>
            <w:sz w:val="20"/>
            <w:szCs w:val="20"/>
          </w:rPr>
          <w:t xml:space="preserve">eds, </w:t>
        </w:r>
      </w:ins>
      <w:r w:rsidRPr="00D92B2C">
        <w:rPr>
          <w:rFonts w:asciiTheme="majorBidi" w:hAnsiTheme="majorBidi" w:cstheme="majorBidi"/>
          <w:i/>
          <w:iCs/>
          <w:color w:val="000000" w:themeColor="text1"/>
          <w:sz w:val="20"/>
          <w:szCs w:val="20"/>
          <w:rPrChange w:id="10439" w:author="John Peate" w:date="2021-05-25T15:43:00Z">
            <w:rPr>
              <w:rFonts w:asciiTheme="majorBidi" w:hAnsiTheme="majorBidi" w:cstheme="majorBidi"/>
              <w:i/>
              <w:iCs/>
              <w:sz w:val="20"/>
              <w:szCs w:val="20"/>
            </w:rPr>
          </w:rPrChange>
        </w:rPr>
        <w:t>Expressions of Radicalization: Global Politics, Processes and Practices</w:t>
      </w:r>
      <w:del w:id="10440" w:author="John Peate" w:date="2021-05-26T16:13:00Z">
        <w:r w:rsidRPr="00D92B2C" w:rsidDel="007611E5">
          <w:rPr>
            <w:rFonts w:asciiTheme="majorBidi" w:hAnsiTheme="majorBidi" w:cstheme="majorBidi"/>
            <w:color w:val="000000" w:themeColor="text1"/>
            <w:sz w:val="20"/>
            <w:szCs w:val="20"/>
            <w:rPrChange w:id="10441" w:author="John Peate" w:date="2021-05-25T15:43:00Z">
              <w:rPr>
                <w:rFonts w:asciiTheme="majorBidi" w:hAnsiTheme="majorBidi" w:cstheme="majorBidi"/>
                <w:sz w:val="20"/>
                <w:szCs w:val="20"/>
              </w:rPr>
            </w:rPrChange>
          </w:rPr>
          <w:delText>, edited by Kristian Steiner and Andreas Önnerfors, 121–45</w:delText>
        </w:r>
      </w:del>
      <w:r w:rsidRPr="00D92B2C">
        <w:rPr>
          <w:rFonts w:asciiTheme="majorBidi" w:hAnsiTheme="majorBidi" w:cstheme="majorBidi"/>
          <w:color w:val="000000" w:themeColor="text1"/>
          <w:sz w:val="20"/>
          <w:szCs w:val="20"/>
          <w:rPrChange w:id="10442" w:author="John Peate" w:date="2021-05-25T15:43:00Z">
            <w:rPr>
              <w:rFonts w:asciiTheme="majorBidi" w:hAnsiTheme="majorBidi" w:cstheme="majorBidi"/>
              <w:sz w:val="20"/>
              <w:szCs w:val="20"/>
            </w:rPr>
          </w:rPrChange>
        </w:rPr>
        <w:t xml:space="preserve">. Cham: Springer International Publishing. </w:t>
      </w:r>
      <w:r w:rsidR="00F82C9E" w:rsidRPr="00D92B2C">
        <w:rPr>
          <w:rFonts w:asciiTheme="majorBidi" w:hAnsiTheme="majorBidi" w:cstheme="majorBidi"/>
          <w:color w:val="000000" w:themeColor="text1"/>
          <w:sz w:val="20"/>
          <w:szCs w:val="20"/>
          <w:rPrChange w:id="10443" w:author="John Peate" w:date="2021-05-25T15:43:00Z">
            <w:rPr/>
          </w:rPrChange>
        </w:rPr>
        <w:fldChar w:fldCharType="begin"/>
      </w:r>
      <w:r w:rsidR="00F82C9E" w:rsidRPr="00D92B2C">
        <w:rPr>
          <w:rFonts w:asciiTheme="majorBidi" w:hAnsiTheme="majorBidi" w:cstheme="majorBidi"/>
          <w:color w:val="000000" w:themeColor="text1"/>
          <w:sz w:val="20"/>
          <w:szCs w:val="20"/>
          <w:rPrChange w:id="10444" w:author="John Peate" w:date="2021-05-25T15:43:00Z">
            <w:rPr>
              <w:rFonts w:asciiTheme="majorBidi" w:hAnsiTheme="majorBidi" w:cstheme="majorBidi"/>
              <w:sz w:val="20"/>
              <w:szCs w:val="20"/>
            </w:rPr>
          </w:rPrChange>
        </w:rPr>
        <w:instrText xml:space="preserve"> HYPERLINK "https://doi.org/10.1007/978-3-319-65566-6_5" </w:instrText>
      </w:r>
      <w:r w:rsidR="00F82C9E" w:rsidRPr="00D92B2C">
        <w:rPr>
          <w:rFonts w:asciiTheme="majorBidi" w:hAnsiTheme="majorBidi" w:cstheme="majorBidi"/>
          <w:color w:val="000000" w:themeColor="text1"/>
          <w:sz w:val="20"/>
          <w:szCs w:val="20"/>
          <w:rPrChange w:id="10445" w:author="John Peate" w:date="2021-05-25T15:43:00Z">
            <w:rPr>
              <w:rStyle w:val="Hyperlink"/>
              <w:rFonts w:asciiTheme="majorBidi" w:hAnsiTheme="majorBidi" w:cstheme="majorBidi"/>
              <w:sz w:val="20"/>
              <w:szCs w:val="20"/>
            </w:rPr>
          </w:rPrChange>
        </w:rPr>
        <w:fldChar w:fldCharType="separate"/>
      </w:r>
      <w:r w:rsidR="00D35B3A" w:rsidRPr="00D92B2C">
        <w:rPr>
          <w:rStyle w:val="Hyperlink"/>
          <w:rFonts w:asciiTheme="majorBidi" w:hAnsiTheme="majorBidi" w:cstheme="majorBidi"/>
          <w:color w:val="000000" w:themeColor="text1"/>
          <w:sz w:val="20"/>
          <w:szCs w:val="20"/>
          <w:rPrChange w:id="10446" w:author="John Peate" w:date="2021-05-25T15:43:00Z">
            <w:rPr>
              <w:rStyle w:val="Hyperlink"/>
              <w:rFonts w:asciiTheme="majorBidi" w:hAnsiTheme="majorBidi" w:cstheme="majorBidi"/>
              <w:sz w:val="20"/>
              <w:szCs w:val="20"/>
            </w:rPr>
          </w:rPrChange>
        </w:rPr>
        <w:t>https://doi.org/10.1007/978-3-319-65566-6_5</w:t>
      </w:r>
      <w:r w:rsidR="00F82C9E" w:rsidRPr="00D92B2C">
        <w:rPr>
          <w:rStyle w:val="Hyperlink"/>
          <w:rFonts w:asciiTheme="majorBidi" w:hAnsiTheme="majorBidi" w:cstheme="majorBidi"/>
          <w:color w:val="000000" w:themeColor="text1"/>
          <w:sz w:val="20"/>
          <w:szCs w:val="20"/>
          <w:rPrChange w:id="10447" w:author="John Peate" w:date="2021-05-25T15:43:00Z">
            <w:rPr>
              <w:rStyle w:val="Hyperlink"/>
              <w:rFonts w:asciiTheme="majorBidi" w:hAnsiTheme="majorBidi" w:cstheme="majorBidi"/>
              <w:sz w:val="20"/>
              <w:szCs w:val="20"/>
            </w:rPr>
          </w:rPrChange>
        </w:rPr>
        <w:fldChar w:fldCharType="end"/>
      </w:r>
      <w:r w:rsidRPr="00D92B2C">
        <w:rPr>
          <w:rFonts w:asciiTheme="majorBidi" w:hAnsiTheme="majorBidi" w:cstheme="majorBidi"/>
          <w:color w:val="000000" w:themeColor="text1"/>
          <w:sz w:val="20"/>
          <w:szCs w:val="20"/>
          <w:rPrChange w:id="10448" w:author="John Peate" w:date="2021-05-25T15:43:00Z">
            <w:rPr>
              <w:rFonts w:asciiTheme="majorBidi" w:hAnsiTheme="majorBidi" w:cstheme="majorBidi"/>
              <w:sz w:val="20"/>
              <w:szCs w:val="20"/>
            </w:rPr>
          </w:rPrChange>
        </w:rPr>
        <w:t>.</w:t>
      </w:r>
    </w:p>
    <w:p w14:paraId="4F66B2AF" w14:textId="72E78A9C" w:rsidR="00D35B3A" w:rsidRPr="00D92B2C" w:rsidRDefault="00D35B3A">
      <w:pPr>
        <w:widowControl w:val="0"/>
        <w:autoSpaceDE w:val="0"/>
        <w:autoSpaceDN w:val="0"/>
        <w:adjustRightInd w:val="0"/>
        <w:spacing w:line="360" w:lineRule="auto"/>
        <w:ind w:left="720" w:hanging="720"/>
        <w:rPr>
          <w:rFonts w:asciiTheme="majorBidi" w:hAnsiTheme="majorBidi" w:cstheme="majorBidi"/>
          <w:color w:val="000000" w:themeColor="text1"/>
          <w:sz w:val="20"/>
          <w:szCs w:val="20"/>
          <w:rPrChange w:id="10449" w:author="John Peate" w:date="2021-05-25T15:43:00Z">
            <w:rPr>
              <w:rFonts w:asciiTheme="majorBidi" w:hAnsiTheme="majorBidi" w:cstheme="majorBidi"/>
              <w:sz w:val="20"/>
              <w:szCs w:val="20"/>
            </w:rPr>
          </w:rPrChange>
        </w:rPr>
        <w:pPrChange w:id="10450" w:author="John Peate" w:date="2021-05-25T15:42:00Z">
          <w:pPr>
            <w:widowControl w:val="0"/>
            <w:autoSpaceDE w:val="0"/>
            <w:autoSpaceDN w:val="0"/>
            <w:adjustRightInd w:val="0"/>
            <w:ind w:left="720" w:hanging="720"/>
          </w:pPr>
        </w:pPrChange>
      </w:pPr>
      <w:r w:rsidRPr="00D92B2C">
        <w:rPr>
          <w:rFonts w:asciiTheme="majorBidi" w:hAnsiTheme="majorBidi" w:cstheme="majorBidi"/>
          <w:color w:val="000000" w:themeColor="text1"/>
          <w:sz w:val="20"/>
          <w:szCs w:val="20"/>
          <w:rPrChange w:id="10451" w:author="John Peate" w:date="2021-05-25T15:43:00Z">
            <w:rPr>
              <w:rFonts w:asciiTheme="majorBidi" w:hAnsiTheme="majorBidi" w:cstheme="majorBidi"/>
              <w:sz w:val="20"/>
              <w:szCs w:val="20"/>
            </w:rPr>
          </w:rPrChange>
        </w:rPr>
        <w:t>Fischer, S</w:t>
      </w:r>
      <w:ins w:id="10452" w:author="John Peate" w:date="2021-05-26T16:14:00Z">
        <w:r w:rsidR="0014680D">
          <w:rPr>
            <w:rFonts w:asciiTheme="majorBidi" w:hAnsiTheme="majorBidi" w:cstheme="majorBidi"/>
            <w:color w:val="000000" w:themeColor="text1"/>
            <w:sz w:val="20"/>
            <w:szCs w:val="20"/>
          </w:rPr>
          <w:t>tanley</w:t>
        </w:r>
      </w:ins>
      <w:del w:id="10453" w:author="John Peate" w:date="2021-05-26T16:14:00Z">
        <w:r w:rsidRPr="00D92B2C" w:rsidDel="00891335">
          <w:rPr>
            <w:rFonts w:asciiTheme="majorBidi" w:hAnsiTheme="majorBidi" w:cstheme="majorBidi"/>
            <w:color w:val="000000" w:themeColor="text1"/>
            <w:sz w:val="20"/>
            <w:szCs w:val="20"/>
            <w:rPrChange w:id="10454" w:author="John Peate" w:date="2021-05-25T15:43:00Z">
              <w:rPr>
                <w:rFonts w:asciiTheme="majorBidi" w:hAnsiTheme="majorBidi" w:cstheme="majorBidi"/>
                <w:sz w:val="20"/>
                <w:szCs w:val="20"/>
              </w:rPr>
            </w:rPrChange>
          </w:rPr>
          <w:delText>.</w:delText>
        </w:r>
      </w:del>
      <w:r w:rsidRPr="00D92B2C">
        <w:rPr>
          <w:rFonts w:asciiTheme="majorBidi" w:hAnsiTheme="majorBidi" w:cstheme="majorBidi"/>
          <w:color w:val="000000" w:themeColor="text1"/>
          <w:sz w:val="20"/>
          <w:szCs w:val="20"/>
          <w:rPrChange w:id="10455" w:author="John Peate" w:date="2021-05-25T15:43:00Z">
            <w:rPr>
              <w:rFonts w:asciiTheme="majorBidi" w:hAnsiTheme="majorBidi" w:cstheme="majorBidi"/>
              <w:sz w:val="20"/>
              <w:szCs w:val="20"/>
            </w:rPr>
          </w:rPrChange>
        </w:rPr>
        <w:t xml:space="preserve">, </w:t>
      </w:r>
      <w:del w:id="10456" w:author="John Peate" w:date="2021-05-26T16:13:00Z">
        <w:r w:rsidRPr="00D92B2C" w:rsidDel="00CD6B19">
          <w:rPr>
            <w:rFonts w:asciiTheme="majorBidi" w:hAnsiTheme="majorBidi" w:cstheme="majorBidi"/>
            <w:color w:val="000000" w:themeColor="text1"/>
            <w:sz w:val="20"/>
            <w:szCs w:val="20"/>
            <w:rPrChange w:id="10457" w:author="John Peate" w:date="2021-05-25T15:43:00Z">
              <w:rPr>
                <w:rFonts w:asciiTheme="majorBidi" w:hAnsiTheme="majorBidi" w:cstheme="majorBidi"/>
                <w:sz w:val="20"/>
                <w:szCs w:val="20"/>
              </w:rPr>
            </w:rPrChange>
          </w:rPr>
          <w:delText xml:space="preserve">&amp; </w:delText>
        </w:r>
      </w:del>
      <w:ins w:id="10458" w:author="John Peate" w:date="2021-05-26T16:13:00Z">
        <w:r w:rsidR="00CD6B19">
          <w:rPr>
            <w:rFonts w:asciiTheme="majorBidi" w:hAnsiTheme="majorBidi" w:cstheme="majorBidi"/>
            <w:color w:val="000000" w:themeColor="text1"/>
            <w:sz w:val="20"/>
            <w:szCs w:val="20"/>
          </w:rPr>
          <w:t>and</w:t>
        </w:r>
        <w:r w:rsidR="00CD6B19" w:rsidRPr="00D92B2C">
          <w:rPr>
            <w:rFonts w:asciiTheme="majorBidi" w:hAnsiTheme="majorBidi" w:cstheme="majorBidi"/>
            <w:color w:val="000000" w:themeColor="text1"/>
            <w:sz w:val="20"/>
            <w:szCs w:val="20"/>
            <w:rPrChange w:id="10459" w:author="John Peate" w:date="2021-05-25T15:43:00Z">
              <w:rPr>
                <w:rFonts w:asciiTheme="majorBidi" w:hAnsiTheme="majorBidi" w:cstheme="majorBidi"/>
                <w:sz w:val="20"/>
                <w:szCs w:val="20"/>
              </w:rPr>
            </w:rPrChange>
          </w:rPr>
          <w:t xml:space="preserve"> </w:t>
        </w:r>
        <w:proofErr w:type="spellStart"/>
        <w:r w:rsidR="00CD6B19" w:rsidRPr="00DC62AD">
          <w:rPr>
            <w:rFonts w:asciiTheme="majorBidi" w:hAnsiTheme="majorBidi" w:cstheme="majorBidi"/>
            <w:color w:val="000000" w:themeColor="text1"/>
            <w:sz w:val="20"/>
            <w:szCs w:val="20"/>
          </w:rPr>
          <w:t>K</w:t>
        </w:r>
      </w:ins>
      <w:ins w:id="10460" w:author="John Peate" w:date="2021-05-26T16:14:00Z">
        <w:r w:rsidR="00891335">
          <w:rPr>
            <w:rFonts w:asciiTheme="majorBidi" w:hAnsiTheme="majorBidi" w:cstheme="majorBidi"/>
            <w:color w:val="000000" w:themeColor="text1"/>
            <w:sz w:val="20"/>
            <w:szCs w:val="20"/>
          </w:rPr>
          <w:t>arnit</w:t>
        </w:r>
      </w:ins>
      <w:proofErr w:type="spellEnd"/>
      <w:ins w:id="10461" w:author="John Peate" w:date="2021-05-26T16:13:00Z">
        <w:r w:rsidR="00CD6B19" w:rsidRPr="00D92B2C">
          <w:rPr>
            <w:rFonts w:asciiTheme="majorBidi" w:hAnsiTheme="majorBidi" w:cstheme="majorBidi"/>
            <w:color w:val="000000" w:themeColor="text1"/>
            <w:sz w:val="20"/>
            <w:szCs w:val="20"/>
            <w:rPrChange w:id="10462" w:author="John Peate" w:date="2021-05-25T15:43:00Z">
              <w:rPr>
                <w:rFonts w:asciiTheme="majorBidi" w:hAnsiTheme="majorBidi" w:cstheme="majorBidi"/>
                <w:color w:val="000000" w:themeColor="text1"/>
                <w:sz w:val="20"/>
                <w:szCs w:val="20"/>
              </w:rPr>
            </w:rPrChange>
          </w:rPr>
          <w:t xml:space="preserve"> </w:t>
        </w:r>
      </w:ins>
      <w:proofErr w:type="spellStart"/>
      <w:r w:rsidRPr="00D92B2C">
        <w:rPr>
          <w:rFonts w:asciiTheme="majorBidi" w:hAnsiTheme="majorBidi" w:cstheme="majorBidi"/>
          <w:color w:val="000000" w:themeColor="text1"/>
          <w:sz w:val="20"/>
          <w:szCs w:val="20"/>
          <w:rPrChange w:id="10463" w:author="John Peate" w:date="2021-05-25T15:43:00Z">
            <w:rPr>
              <w:rFonts w:asciiTheme="majorBidi" w:hAnsiTheme="majorBidi" w:cstheme="majorBidi"/>
              <w:sz w:val="20"/>
              <w:szCs w:val="20"/>
            </w:rPr>
          </w:rPrChange>
        </w:rPr>
        <w:t>Flug</w:t>
      </w:r>
      <w:proofErr w:type="spellEnd"/>
      <w:del w:id="10464" w:author="John Peate" w:date="2021-05-26T16:14:00Z">
        <w:r w:rsidRPr="00D92B2C" w:rsidDel="00891335">
          <w:rPr>
            <w:rFonts w:asciiTheme="majorBidi" w:hAnsiTheme="majorBidi" w:cstheme="majorBidi"/>
            <w:color w:val="000000" w:themeColor="text1"/>
            <w:sz w:val="20"/>
            <w:szCs w:val="20"/>
            <w:rPrChange w:id="10465" w:author="John Peate" w:date="2021-05-25T15:43:00Z">
              <w:rPr>
                <w:rFonts w:asciiTheme="majorBidi" w:hAnsiTheme="majorBidi" w:cstheme="majorBidi"/>
                <w:sz w:val="20"/>
                <w:szCs w:val="20"/>
              </w:rPr>
            </w:rPrChange>
          </w:rPr>
          <w:delText>,</w:delText>
        </w:r>
      </w:del>
      <w:del w:id="10466" w:author="John Peate" w:date="2021-05-26T16:13:00Z">
        <w:r w:rsidRPr="00D92B2C" w:rsidDel="00CD6B19">
          <w:rPr>
            <w:rFonts w:asciiTheme="majorBidi" w:hAnsiTheme="majorBidi" w:cstheme="majorBidi"/>
            <w:color w:val="000000" w:themeColor="text1"/>
            <w:sz w:val="20"/>
            <w:szCs w:val="20"/>
            <w:rPrChange w:id="10467" w:author="John Peate" w:date="2021-05-25T15:43:00Z">
              <w:rPr>
                <w:rFonts w:asciiTheme="majorBidi" w:hAnsiTheme="majorBidi" w:cstheme="majorBidi"/>
                <w:sz w:val="20"/>
                <w:szCs w:val="20"/>
              </w:rPr>
            </w:rPrChange>
          </w:rPr>
          <w:delText xml:space="preserve"> K</w:delText>
        </w:r>
      </w:del>
      <w:r w:rsidRPr="00D92B2C">
        <w:rPr>
          <w:rFonts w:asciiTheme="majorBidi" w:hAnsiTheme="majorBidi" w:cstheme="majorBidi"/>
          <w:color w:val="000000" w:themeColor="text1"/>
          <w:sz w:val="20"/>
          <w:szCs w:val="20"/>
          <w:rPrChange w:id="10468" w:author="John Peate" w:date="2021-05-25T15:43:00Z">
            <w:rPr>
              <w:rFonts w:asciiTheme="majorBidi" w:hAnsiTheme="majorBidi" w:cstheme="majorBidi"/>
              <w:sz w:val="20"/>
              <w:szCs w:val="20"/>
            </w:rPr>
          </w:rPrChange>
        </w:rPr>
        <w:t xml:space="preserve">. 2007. </w:t>
      </w:r>
      <w:del w:id="10469" w:author="John Peate" w:date="2021-05-26T16:14:00Z">
        <w:r w:rsidRPr="00D92B2C" w:rsidDel="00891335">
          <w:rPr>
            <w:rFonts w:asciiTheme="majorBidi" w:hAnsiTheme="majorBidi" w:cstheme="majorBidi"/>
            <w:color w:val="000000" w:themeColor="text1"/>
            <w:sz w:val="20"/>
            <w:szCs w:val="20"/>
            <w:rPrChange w:id="10470" w:author="John Peate" w:date="2021-05-25T15:43:00Z">
              <w:rPr>
                <w:rFonts w:asciiTheme="majorBidi" w:hAnsiTheme="majorBidi" w:cstheme="majorBidi"/>
                <w:sz w:val="20"/>
                <w:szCs w:val="20"/>
              </w:rPr>
            </w:rPrChange>
          </w:rPr>
          <w:delText>“</w:delText>
        </w:r>
      </w:del>
      <w:ins w:id="10471" w:author="John Peate" w:date="2021-05-26T16:14:00Z">
        <w:r w:rsidR="00891335">
          <w:rPr>
            <w:rFonts w:asciiTheme="majorBidi" w:hAnsiTheme="majorBidi" w:cstheme="majorBidi"/>
            <w:color w:val="000000" w:themeColor="text1"/>
            <w:sz w:val="20"/>
            <w:szCs w:val="20"/>
          </w:rPr>
          <w:t>"</w:t>
        </w:r>
      </w:ins>
      <w:r w:rsidRPr="00D92B2C">
        <w:rPr>
          <w:rFonts w:asciiTheme="majorBidi" w:hAnsiTheme="majorBidi" w:cstheme="majorBidi"/>
          <w:color w:val="000000" w:themeColor="text1"/>
          <w:sz w:val="20"/>
          <w:szCs w:val="20"/>
          <w:rPrChange w:id="10472" w:author="John Peate" w:date="2021-05-25T15:43:00Z">
            <w:rPr>
              <w:rFonts w:asciiTheme="majorBidi" w:hAnsiTheme="majorBidi" w:cstheme="majorBidi"/>
              <w:sz w:val="20"/>
              <w:szCs w:val="20"/>
            </w:rPr>
          </w:rPrChange>
        </w:rPr>
        <w:t>The Role of Rules in Fiscal Consolidation: Fiscal Rules in Israel since the 1990</w:t>
      </w:r>
      <w:del w:id="10473" w:author="John Peate" w:date="2021-05-26T16:14:00Z">
        <w:r w:rsidRPr="00D92B2C" w:rsidDel="00891335">
          <w:rPr>
            <w:rFonts w:asciiTheme="majorBidi" w:hAnsiTheme="majorBidi" w:cstheme="majorBidi"/>
            <w:color w:val="000000" w:themeColor="text1"/>
            <w:sz w:val="20"/>
            <w:szCs w:val="20"/>
            <w:rPrChange w:id="10474" w:author="John Peate" w:date="2021-05-25T15:43:00Z">
              <w:rPr>
                <w:rFonts w:asciiTheme="majorBidi" w:hAnsiTheme="majorBidi" w:cstheme="majorBidi"/>
                <w:sz w:val="20"/>
                <w:szCs w:val="20"/>
              </w:rPr>
            </w:rPrChange>
          </w:rPr>
          <w:delText>'</w:delText>
        </w:r>
      </w:del>
      <w:r w:rsidRPr="00D92B2C">
        <w:rPr>
          <w:rFonts w:asciiTheme="majorBidi" w:hAnsiTheme="majorBidi" w:cstheme="majorBidi"/>
          <w:color w:val="000000" w:themeColor="text1"/>
          <w:sz w:val="20"/>
          <w:szCs w:val="20"/>
          <w:rPrChange w:id="10475" w:author="John Peate" w:date="2021-05-25T15:43:00Z">
            <w:rPr>
              <w:rFonts w:asciiTheme="majorBidi" w:hAnsiTheme="majorBidi" w:cstheme="majorBidi"/>
              <w:sz w:val="20"/>
              <w:szCs w:val="20"/>
            </w:rPr>
          </w:rPrChange>
        </w:rPr>
        <w:t>s</w:t>
      </w:r>
      <w:del w:id="10476" w:author="John Peate" w:date="2021-05-26T16:14:00Z">
        <w:r w:rsidRPr="00D92B2C" w:rsidDel="00891335">
          <w:rPr>
            <w:rFonts w:asciiTheme="majorBidi" w:hAnsiTheme="majorBidi" w:cstheme="majorBidi"/>
            <w:color w:val="000000" w:themeColor="text1"/>
            <w:sz w:val="20"/>
            <w:szCs w:val="20"/>
            <w:rPrChange w:id="10477" w:author="John Peate" w:date="2021-05-25T15:43:00Z">
              <w:rPr>
                <w:rFonts w:asciiTheme="majorBidi" w:hAnsiTheme="majorBidi" w:cstheme="majorBidi"/>
                <w:sz w:val="20"/>
                <w:szCs w:val="20"/>
              </w:rPr>
            </w:rPrChange>
          </w:rPr>
          <w:delText xml:space="preserve">.”. </w:delText>
        </w:r>
      </w:del>
      <w:ins w:id="10478" w:author="John Peate" w:date="2021-05-26T16:14:00Z">
        <w:r w:rsidR="00891335" w:rsidRPr="00D92B2C">
          <w:rPr>
            <w:rFonts w:asciiTheme="majorBidi" w:hAnsiTheme="majorBidi" w:cstheme="majorBidi"/>
            <w:color w:val="000000" w:themeColor="text1"/>
            <w:sz w:val="20"/>
            <w:szCs w:val="20"/>
            <w:rPrChange w:id="10479" w:author="John Peate" w:date="2021-05-25T15:43:00Z">
              <w:rPr>
                <w:rFonts w:asciiTheme="majorBidi" w:hAnsiTheme="majorBidi" w:cstheme="majorBidi"/>
                <w:sz w:val="20"/>
                <w:szCs w:val="20"/>
              </w:rPr>
            </w:rPrChange>
          </w:rPr>
          <w:t>.</w:t>
        </w:r>
        <w:r w:rsidR="00891335">
          <w:rPr>
            <w:rFonts w:asciiTheme="majorBidi" w:hAnsiTheme="majorBidi" w:cstheme="majorBidi"/>
            <w:color w:val="000000" w:themeColor="text1"/>
            <w:sz w:val="20"/>
            <w:szCs w:val="20"/>
          </w:rPr>
          <w:t>"</w:t>
        </w:r>
        <w:r w:rsidR="00891335" w:rsidRPr="00D92B2C">
          <w:rPr>
            <w:rFonts w:asciiTheme="majorBidi" w:hAnsiTheme="majorBidi" w:cstheme="majorBidi"/>
            <w:color w:val="000000" w:themeColor="text1"/>
            <w:sz w:val="20"/>
            <w:szCs w:val="20"/>
            <w:rPrChange w:id="10480" w:author="John Peate" w:date="2021-05-25T15:43:00Z">
              <w:rPr>
                <w:rFonts w:asciiTheme="majorBidi" w:hAnsiTheme="majorBidi" w:cstheme="majorBidi"/>
                <w:sz w:val="20"/>
                <w:szCs w:val="20"/>
              </w:rPr>
            </w:rPrChange>
          </w:rPr>
          <w:t>.</w:t>
        </w:r>
      </w:ins>
      <w:del w:id="10481" w:author="John Peate" w:date="2021-05-26T16:15:00Z">
        <w:r w:rsidRPr="00D92B2C" w:rsidDel="00891335">
          <w:rPr>
            <w:rFonts w:asciiTheme="majorBidi" w:hAnsiTheme="majorBidi" w:cstheme="majorBidi"/>
            <w:color w:val="000000" w:themeColor="text1"/>
            <w:sz w:val="20"/>
            <w:szCs w:val="20"/>
            <w:rPrChange w:id="10482" w:author="John Peate" w:date="2021-05-25T15:43:00Z">
              <w:rPr>
                <w:rFonts w:asciiTheme="majorBidi" w:hAnsiTheme="majorBidi" w:cstheme="majorBidi"/>
                <w:sz w:val="20"/>
                <w:szCs w:val="20"/>
              </w:rPr>
            </w:rPrChange>
          </w:rPr>
          <w:delText>In</w:delText>
        </w:r>
      </w:del>
      <w:r w:rsidRPr="00D92B2C">
        <w:rPr>
          <w:rFonts w:asciiTheme="majorBidi" w:hAnsiTheme="majorBidi" w:cstheme="majorBidi"/>
          <w:color w:val="000000" w:themeColor="text1"/>
          <w:sz w:val="20"/>
          <w:szCs w:val="20"/>
          <w:rPrChange w:id="10483" w:author="John Peate" w:date="2021-05-25T15:43:00Z">
            <w:rPr>
              <w:rFonts w:asciiTheme="majorBidi" w:hAnsiTheme="majorBidi" w:cstheme="majorBidi"/>
              <w:sz w:val="20"/>
              <w:szCs w:val="20"/>
            </w:rPr>
          </w:rPrChange>
        </w:rPr>
        <w:t xml:space="preserve"> Prepared for the Euro-Mediterranean </w:t>
      </w:r>
      <w:del w:id="10484" w:author="John Peate" w:date="2021-05-26T16:15:00Z">
        <w:r w:rsidRPr="00D92B2C" w:rsidDel="00891335">
          <w:rPr>
            <w:rFonts w:asciiTheme="majorBidi" w:hAnsiTheme="majorBidi" w:cstheme="majorBidi"/>
            <w:color w:val="000000" w:themeColor="text1"/>
            <w:sz w:val="20"/>
            <w:szCs w:val="20"/>
            <w:rPrChange w:id="10485" w:author="John Peate" w:date="2021-05-25T15:43:00Z">
              <w:rPr>
                <w:rFonts w:asciiTheme="majorBidi" w:hAnsiTheme="majorBidi" w:cstheme="majorBidi"/>
                <w:sz w:val="20"/>
                <w:szCs w:val="20"/>
              </w:rPr>
            </w:rPrChange>
          </w:rPr>
          <w:delText xml:space="preserve">conference </w:delText>
        </w:r>
      </w:del>
      <w:ins w:id="10486" w:author="John Peate" w:date="2021-05-26T16:15:00Z">
        <w:r w:rsidR="00891335">
          <w:rPr>
            <w:rFonts w:asciiTheme="majorBidi" w:hAnsiTheme="majorBidi" w:cstheme="majorBidi"/>
            <w:color w:val="000000" w:themeColor="text1"/>
            <w:sz w:val="20"/>
            <w:szCs w:val="20"/>
          </w:rPr>
          <w:t>C</w:t>
        </w:r>
        <w:r w:rsidR="00891335" w:rsidRPr="00D92B2C">
          <w:rPr>
            <w:rFonts w:asciiTheme="majorBidi" w:hAnsiTheme="majorBidi" w:cstheme="majorBidi"/>
            <w:color w:val="000000" w:themeColor="text1"/>
            <w:sz w:val="20"/>
            <w:szCs w:val="20"/>
            <w:rPrChange w:id="10487" w:author="John Peate" w:date="2021-05-25T15:43:00Z">
              <w:rPr>
                <w:rFonts w:asciiTheme="majorBidi" w:hAnsiTheme="majorBidi" w:cstheme="majorBidi"/>
                <w:sz w:val="20"/>
                <w:szCs w:val="20"/>
              </w:rPr>
            </w:rPrChange>
          </w:rPr>
          <w:t xml:space="preserve">onference </w:t>
        </w:r>
      </w:ins>
      <w:del w:id="10488" w:author="John Peate" w:date="2021-05-25T16:25:00Z">
        <w:r w:rsidRPr="00D92B2C" w:rsidDel="00E47E10">
          <w:rPr>
            <w:rFonts w:asciiTheme="majorBidi" w:hAnsiTheme="majorBidi" w:cstheme="majorBidi"/>
            <w:color w:val="000000" w:themeColor="text1"/>
            <w:sz w:val="20"/>
            <w:szCs w:val="20"/>
            <w:rPrChange w:id="10489" w:author="John Peate" w:date="2021-05-25T15:43:00Z">
              <w:rPr>
                <w:rFonts w:asciiTheme="majorBidi" w:hAnsiTheme="majorBidi" w:cstheme="majorBidi"/>
                <w:sz w:val="20"/>
                <w:szCs w:val="20"/>
              </w:rPr>
            </w:rPrChange>
          </w:rPr>
          <w:delText xml:space="preserve">organised </w:delText>
        </w:r>
      </w:del>
      <w:ins w:id="10490" w:author="John Peate" w:date="2021-05-25T16:25:00Z">
        <w:r w:rsidR="00E47E10" w:rsidRPr="00D92B2C">
          <w:rPr>
            <w:rFonts w:asciiTheme="majorBidi" w:hAnsiTheme="majorBidi" w:cstheme="majorBidi"/>
            <w:color w:val="000000" w:themeColor="text1"/>
            <w:sz w:val="20"/>
            <w:szCs w:val="20"/>
            <w:rPrChange w:id="10491" w:author="John Peate" w:date="2021-05-25T15:43:00Z">
              <w:rPr>
                <w:rFonts w:asciiTheme="majorBidi" w:hAnsiTheme="majorBidi" w:cstheme="majorBidi"/>
                <w:sz w:val="20"/>
                <w:szCs w:val="20"/>
              </w:rPr>
            </w:rPrChange>
          </w:rPr>
          <w:t>organi</w:t>
        </w:r>
        <w:r w:rsidR="00E47E10">
          <w:rPr>
            <w:rFonts w:asciiTheme="majorBidi" w:hAnsiTheme="majorBidi" w:cstheme="majorBidi"/>
            <w:color w:val="000000" w:themeColor="text1"/>
            <w:sz w:val="20"/>
            <w:szCs w:val="20"/>
          </w:rPr>
          <w:t>z</w:t>
        </w:r>
        <w:r w:rsidR="00E47E10" w:rsidRPr="00D92B2C">
          <w:rPr>
            <w:rFonts w:asciiTheme="majorBidi" w:hAnsiTheme="majorBidi" w:cstheme="majorBidi"/>
            <w:color w:val="000000" w:themeColor="text1"/>
            <w:sz w:val="20"/>
            <w:szCs w:val="20"/>
            <w:rPrChange w:id="10492" w:author="John Peate" w:date="2021-05-25T15:43:00Z">
              <w:rPr>
                <w:rFonts w:asciiTheme="majorBidi" w:hAnsiTheme="majorBidi" w:cstheme="majorBidi"/>
                <w:sz w:val="20"/>
                <w:szCs w:val="20"/>
              </w:rPr>
            </w:rPrChange>
          </w:rPr>
          <w:t xml:space="preserve">ed </w:t>
        </w:r>
      </w:ins>
      <w:r w:rsidRPr="00D92B2C">
        <w:rPr>
          <w:rFonts w:asciiTheme="majorBidi" w:hAnsiTheme="majorBidi" w:cstheme="majorBidi"/>
          <w:color w:val="000000" w:themeColor="text1"/>
          <w:sz w:val="20"/>
          <w:szCs w:val="20"/>
          <w:rPrChange w:id="10493" w:author="John Peate" w:date="2021-05-25T15:43:00Z">
            <w:rPr>
              <w:rFonts w:asciiTheme="majorBidi" w:hAnsiTheme="majorBidi" w:cstheme="majorBidi"/>
              <w:sz w:val="20"/>
              <w:szCs w:val="20"/>
            </w:rPr>
          </w:rPrChange>
        </w:rPr>
        <w:t xml:space="preserve">by the ECB and the Banca de </w:t>
      </w:r>
      <w:proofErr w:type="spellStart"/>
      <w:r w:rsidRPr="00D92B2C">
        <w:rPr>
          <w:rFonts w:asciiTheme="majorBidi" w:hAnsiTheme="majorBidi" w:cstheme="majorBidi"/>
          <w:color w:val="000000" w:themeColor="text1"/>
          <w:sz w:val="20"/>
          <w:szCs w:val="20"/>
          <w:rPrChange w:id="10494" w:author="John Peate" w:date="2021-05-25T15:43:00Z">
            <w:rPr>
              <w:rFonts w:asciiTheme="majorBidi" w:hAnsiTheme="majorBidi" w:cstheme="majorBidi"/>
              <w:sz w:val="20"/>
              <w:szCs w:val="20"/>
            </w:rPr>
          </w:rPrChange>
        </w:rPr>
        <w:t>Espana</w:t>
      </w:r>
      <w:proofErr w:type="spellEnd"/>
      <w:r w:rsidRPr="00D92B2C">
        <w:rPr>
          <w:rFonts w:asciiTheme="majorBidi" w:hAnsiTheme="majorBidi" w:cstheme="majorBidi"/>
          <w:color w:val="000000" w:themeColor="text1"/>
          <w:sz w:val="20"/>
          <w:szCs w:val="20"/>
          <w:rPrChange w:id="10495" w:author="John Peate" w:date="2021-05-25T15:43:00Z">
            <w:rPr>
              <w:rFonts w:asciiTheme="majorBidi" w:hAnsiTheme="majorBidi" w:cstheme="majorBidi"/>
              <w:sz w:val="20"/>
              <w:szCs w:val="20"/>
            </w:rPr>
          </w:rPrChange>
        </w:rPr>
        <w:t>, Valencia.</w:t>
      </w:r>
    </w:p>
    <w:p w14:paraId="168562AC" w14:textId="328FFE33" w:rsidR="008939C9" w:rsidRPr="00D92B2C" w:rsidRDefault="008939C9">
      <w:pPr>
        <w:widowControl w:val="0"/>
        <w:autoSpaceDE w:val="0"/>
        <w:autoSpaceDN w:val="0"/>
        <w:adjustRightInd w:val="0"/>
        <w:spacing w:line="360" w:lineRule="auto"/>
        <w:ind w:left="720" w:hanging="720"/>
        <w:rPr>
          <w:rFonts w:asciiTheme="majorBidi" w:hAnsiTheme="majorBidi" w:cstheme="majorBidi"/>
          <w:color w:val="000000" w:themeColor="text1"/>
          <w:sz w:val="20"/>
          <w:szCs w:val="20"/>
          <w:rPrChange w:id="10496" w:author="John Peate" w:date="2021-05-25T15:43:00Z">
            <w:rPr>
              <w:rFonts w:asciiTheme="majorBidi" w:hAnsiTheme="majorBidi" w:cstheme="majorBidi"/>
              <w:sz w:val="20"/>
              <w:szCs w:val="20"/>
            </w:rPr>
          </w:rPrChange>
        </w:rPr>
        <w:pPrChange w:id="10497" w:author="John Peate" w:date="2021-05-25T15:42:00Z">
          <w:pPr>
            <w:widowControl w:val="0"/>
            <w:autoSpaceDE w:val="0"/>
            <w:autoSpaceDN w:val="0"/>
            <w:adjustRightInd w:val="0"/>
            <w:ind w:left="720" w:hanging="720"/>
          </w:pPr>
        </w:pPrChange>
      </w:pPr>
      <w:r w:rsidRPr="00D92B2C">
        <w:rPr>
          <w:rFonts w:asciiTheme="majorBidi" w:hAnsiTheme="majorBidi" w:cstheme="majorBidi"/>
          <w:color w:val="000000" w:themeColor="text1"/>
          <w:sz w:val="20"/>
          <w:szCs w:val="20"/>
          <w:rPrChange w:id="10498" w:author="John Peate" w:date="2021-05-25T15:43:00Z">
            <w:rPr>
              <w:rFonts w:asciiTheme="majorBidi" w:hAnsiTheme="majorBidi" w:cstheme="majorBidi"/>
              <w:sz w:val="20"/>
              <w:szCs w:val="20"/>
            </w:rPr>
          </w:rPrChange>
        </w:rPr>
        <w:t xml:space="preserve">Fraser, Nancy. 2017. "The </w:t>
      </w:r>
      <w:del w:id="10499" w:author="John Peate" w:date="2021-05-26T16:16:00Z">
        <w:r w:rsidRPr="00D92B2C" w:rsidDel="00C35D6E">
          <w:rPr>
            <w:rFonts w:asciiTheme="majorBidi" w:hAnsiTheme="majorBidi" w:cstheme="majorBidi"/>
            <w:color w:val="000000" w:themeColor="text1"/>
            <w:sz w:val="20"/>
            <w:szCs w:val="20"/>
            <w:rPrChange w:id="10500" w:author="John Peate" w:date="2021-05-25T15:43:00Z">
              <w:rPr>
                <w:rFonts w:asciiTheme="majorBidi" w:hAnsiTheme="majorBidi" w:cstheme="majorBidi"/>
                <w:sz w:val="20"/>
                <w:szCs w:val="20"/>
              </w:rPr>
            </w:rPrChange>
          </w:rPr>
          <w:delText xml:space="preserve">end </w:delText>
        </w:r>
      </w:del>
      <w:ins w:id="10501" w:author="John Peate" w:date="2021-05-26T16:16:00Z">
        <w:r w:rsidR="00C35D6E">
          <w:rPr>
            <w:rFonts w:asciiTheme="majorBidi" w:hAnsiTheme="majorBidi" w:cstheme="majorBidi"/>
            <w:color w:val="000000" w:themeColor="text1"/>
            <w:sz w:val="20"/>
            <w:szCs w:val="20"/>
          </w:rPr>
          <w:t>E</w:t>
        </w:r>
        <w:r w:rsidR="00C35D6E" w:rsidRPr="00D92B2C">
          <w:rPr>
            <w:rFonts w:asciiTheme="majorBidi" w:hAnsiTheme="majorBidi" w:cstheme="majorBidi"/>
            <w:color w:val="000000" w:themeColor="text1"/>
            <w:sz w:val="20"/>
            <w:szCs w:val="20"/>
            <w:rPrChange w:id="10502" w:author="John Peate" w:date="2021-05-25T15:43:00Z">
              <w:rPr>
                <w:rFonts w:asciiTheme="majorBidi" w:hAnsiTheme="majorBidi" w:cstheme="majorBidi"/>
                <w:sz w:val="20"/>
                <w:szCs w:val="20"/>
              </w:rPr>
            </w:rPrChange>
          </w:rPr>
          <w:t xml:space="preserve">nd </w:t>
        </w:r>
      </w:ins>
      <w:r w:rsidRPr="00D92B2C">
        <w:rPr>
          <w:rFonts w:asciiTheme="majorBidi" w:hAnsiTheme="majorBidi" w:cstheme="majorBidi"/>
          <w:color w:val="000000" w:themeColor="text1"/>
          <w:sz w:val="20"/>
          <w:szCs w:val="20"/>
          <w:rPrChange w:id="10503" w:author="John Peate" w:date="2021-05-25T15:43:00Z">
            <w:rPr>
              <w:rFonts w:asciiTheme="majorBidi" w:hAnsiTheme="majorBidi" w:cstheme="majorBidi"/>
              <w:sz w:val="20"/>
              <w:szCs w:val="20"/>
            </w:rPr>
          </w:rPrChange>
        </w:rPr>
        <w:t xml:space="preserve">of </w:t>
      </w:r>
      <w:ins w:id="10504" w:author="John Peate" w:date="2021-05-26T16:16:00Z">
        <w:r w:rsidR="00C35D6E">
          <w:rPr>
            <w:rFonts w:asciiTheme="majorBidi" w:hAnsiTheme="majorBidi" w:cstheme="majorBidi"/>
            <w:color w:val="000000" w:themeColor="text1"/>
            <w:sz w:val="20"/>
            <w:szCs w:val="20"/>
          </w:rPr>
          <w:t>P</w:t>
        </w:r>
      </w:ins>
      <w:del w:id="10505" w:author="John Peate" w:date="2021-05-26T16:16:00Z">
        <w:r w:rsidRPr="00D92B2C" w:rsidDel="00C35D6E">
          <w:rPr>
            <w:rFonts w:asciiTheme="majorBidi" w:hAnsiTheme="majorBidi" w:cstheme="majorBidi"/>
            <w:color w:val="000000" w:themeColor="text1"/>
            <w:sz w:val="20"/>
            <w:szCs w:val="20"/>
            <w:rPrChange w:id="10506" w:author="John Peate" w:date="2021-05-25T15:43:00Z">
              <w:rPr>
                <w:rFonts w:asciiTheme="majorBidi" w:hAnsiTheme="majorBidi" w:cstheme="majorBidi"/>
                <w:sz w:val="20"/>
                <w:szCs w:val="20"/>
              </w:rPr>
            </w:rPrChange>
          </w:rPr>
          <w:delText>p</w:delText>
        </w:r>
      </w:del>
      <w:r w:rsidRPr="00D92B2C">
        <w:rPr>
          <w:rFonts w:asciiTheme="majorBidi" w:hAnsiTheme="majorBidi" w:cstheme="majorBidi"/>
          <w:color w:val="000000" w:themeColor="text1"/>
          <w:sz w:val="20"/>
          <w:szCs w:val="20"/>
          <w:rPrChange w:id="10507" w:author="John Peate" w:date="2021-05-25T15:43:00Z">
            <w:rPr>
              <w:rFonts w:asciiTheme="majorBidi" w:hAnsiTheme="majorBidi" w:cstheme="majorBidi"/>
              <w:sz w:val="20"/>
              <w:szCs w:val="20"/>
            </w:rPr>
          </w:rPrChange>
        </w:rPr>
        <w:t xml:space="preserve">rogressive </w:t>
      </w:r>
      <w:del w:id="10508" w:author="John Peate" w:date="2021-05-26T16:16:00Z">
        <w:r w:rsidRPr="00D92B2C" w:rsidDel="00C35D6E">
          <w:rPr>
            <w:rFonts w:asciiTheme="majorBidi" w:hAnsiTheme="majorBidi" w:cstheme="majorBidi"/>
            <w:color w:val="000000" w:themeColor="text1"/>
            <w:sz w:val="20"/>
            <w:szCs w:val="20"/>
            <w:rPrChange w:id="10509" w:author="John Peate" w:date="2021-05-25T15:43:00Z">
              <w:rPr>
                <w:rFonts w:asciiTheme="majorBidi" w:hAnsiTheme="majorBidi" w:cstheme="majorBidi"/>
                <w:sz w:val="20"/>
                <w:szCs w:val="20"/>
              </w:rPr>
            </w:rPrChange>
          </w:rPr>
          <w:delText>neoliberalism</w:delText>
        </w:r>
      </w:del>
      <w:ins w:id="10510" w:author="John Peate" w:date="2021-05-26T16:16:00Z">
        <w:r w:rsidR="00C35D6E">
          <w:rPr>
            <w:rFonts w:asciiTheme="majorBidi" w:hAnsiTheme="majorBidi" w:cstheme="majorBidi"/>
            <w:color w:val="000000" w:themeColor="text1"/>
            <w:sz w:val="20"/>
            <w:szCs w:val="20"/>
          </w:rPr>
          <w:t>N</w:t>
        </w:r>
        <w:r w:rsidR="00C35D6E" w:rsidRPr="00D92B2C">
          <w:rPr>
            <w:rFonts w:asciiTheme="majorBidi" w:hAnsiTheme="majorBidi" w:cstheme="majorBidi"/>
            <w:color w:val="000000" w:themeColor="text1"/>
            <w:sz w:val="20"/>
            <w:szCs w:val="20"/>
            <w:rPrChange w:id="10511" w:author="John Peate" w:date="2021-05-25T15:43:00Z">
              <w:rPr>
                <w:rFonts w:asciiTheme="majorBidi" w:hAnsiTheme="majorBidi" w:cstheme="majorBidi"/>
                <w:sz w:val="20"/>
                <w:szCs w:val="20"/>
              </w:rPr>
            </w:rPrChange>
          </w:rPr>
          <w:t>eoliberalism</w:t>
        </w:r>
      </w:ins>
      <w:r w:rsidRPr="00D92B2C">
        <w:rPr>
          <w:rFonts w:asciiTheme="majorBidi" w:hAnsiTheme="majorBidi" w:cstheme="majorBidi"/>
          <w:color w:val="000000" w:themeColor="text1"/>
          <w:sz w:val="20"/>
          <w:szCs w:val="20"/>
          <w:rPrChange w:id="10512" w:author="John Peate" w:date="2021-05-25T15:43:00Z">
            <w:rPr>
              <w:rFonts w:asciiTheme="majorBidi" w:hAnsiTheme="majorBidi" w:cstheme="majorBidi"/>
              <w:sz w:val="20"/>
              <w:szCs w:val="20"/>
            </w:rPr>
          </w:rPrChange>
        </w:rPr>
        <w:t>." </w:t>
      </w:r>
      <w:r w:rsidRPr="00D92B2C">
        <w:rPr>
          <w:rFonts w:asciiTheme="majorBidi" w:hAnsiTheme="majorBidi" w:cstheme="majorBidi"/>
          <w:i/>
          <w:iCs/>
          <w:color w:val="000000" w:themeColor="text1"/>
          <w:sz w:val="20"/>
          <w:szCs w:val="20"/>
          <w:rPrChange w:id="10513" w:author="John Peate" w:date="2021-05-25T15:43:00Z">
            <w:rPr>
              <w:rFonts w:asciiTheme="majorBidi" w:hAnsiTheme="majorBidi" w:cstheme="majorBidi"/>
              <w:i/>
              <w:iCs/>
              <w:sz w:val="20"/>
              <w:szCs w:val="20"/>
            </w:rPr>
          </w:rPrChange>
        </w:rPr>
        <w:t>Dissent</w:t>
      </w:r>
      <w:r w:rsidRPr="00D92B2C">
        <w:rPr>
          <w:rFonts w:asciiTheme="majorBidi" w:hAnsiTheme="majorBidi" w:cstheme="majorBidi"/>
          <w:color w:val="000000" w:themeColor="text1"/>
          <w:sz w:val="20"/>
          <w:szCs w:val="20"/>
          <w:rPrChange w:id="10514" w:author="John Peate" w:date="2021-05-25T15:43:00Z">
            <w:rPr>
              <w:rFonts w:asciiTheme="majorBidi" w:hAnsiTheme="majorBidi" w:cstheme="majorBidi"/>
              <w:sz w:val="20"/>
              <w:szCs w:val="20"/>
            </w:rPr>
          </w:rPrChange>
        </w:rPr>
        <w:t> 2, no. 1. http://bresserpereira.org.br/terceiros/2017/fevereiro/17.02-End-of-Progressive-Neoliberalism.pdf</w:t>
      </w:r>
    </w:p>
    <w:p w14:paraId="34FFE246" w14:textId="15D376E2" w:rsidR="005D103A" w:rsidRPr="00D92B2C" w:rsidRDefault="005D103A">
      <w:pPr>
        <w:widowControl w:val="0"/>
        <w:autoSpaceDE w:val="0"/>
        <w:autoSpaceDN w:val="0"/>
        <w:adjustRightInd w:val="0"/>
        <w:spacing w:line="360" w:lineRule="auto"/>
        <w:ind w:left="720" w:hanging="720"/>
        <w:rPr>
          <w:rFonts w:asciiTheme="majorBidi" w:hAnsiTheme="majorBidi" w:cstheme="majorBidi"/>
          <w:color w:val="000000" w:themeColor="text1"/>
          <w:sz w:val="20"/>
          <w:szCs w:val="20"/>
          <w:rPrChange w:id="10515" w:author="John Peate" w:date="2021-05-25T15:43:00Z">
            <w:rPr>
              <w:rFonts w:asciiTheme="majorBidi" w:hAnsiTheme="majorBidi" w:cstheme="majorBidi"/>
              <w:sz w:val="20"/>
              <w:szCs w:val="20"/>
            </w:rPr>
          </w:rPrChange>
        </w:rPr>
        <w:pPrChange w:id="10516" w:author="John Peate" w:date="2021-05-25T15:42:00Z">
          <w:pPr>
            <w:widowControl w:val="0"/>
            <w:autoSpaceDE w:val="0"/>
            <w:autoSpaceDN w:val="0"/>
            <w:adjustRightInd w:val="0"/>
            <w:ind w:left="720" w:hanging="720"/>
          </w:pPr>
        </w:pPrChange>
      </w:pPr>
      <w:r w:rsidRPr="00D92B2C">
        <w:rPr>
          <w:rFonts w:asciiTheme="majorBidi" w:hAnsiTheme="majorBidi" w:cstheme="majorBidi"/>
          <w:color w:val="000000" w:themeColor="text1"/>
          <w:sz w:val="20"/>
          <w:szCs w:val="20"/>
          <w:rPrChange w:id="10517" w:author="John Peate" w:date="2021-05-25T15:43:00Z">
            <w:rPr>
              <w:rFonts w:asciiTheme="majorBidi" w:hAnsiTheme="majorBidi" w:cstheme="majorBidi"/>
              <w:sz w:val="20"/>
              <w:szCs w:val="20"/>
            </w:rPr>
          </w:rPrChange>
        </w:rPr>
        <w:t xml:space="preserve">Fuentes, Juan Francisco. 2020. </w:t>
      </w:r>
      <w:del w:id="10518" w:author="John Peate" w:date="2021-05-26T16:16:00Z">
        <w:r w:rsidRPr="00D92B2C" w:rsidDel="00FE5527">
          <w:rPr>
            <w:rFonts w:asciiTheme="majorBidi" w:hAnsiTheme="majorBidi" w:cstheme="majorBidi"/>
            <w:color w:val="000000" w:themeColor="text1"/>
            <w:sz w:val="20"/>
            <w:szCs w:val="20"/>
            <w:rPrChange w:id="10519" w:author="John Peate" w:date="2021-05-25T15:43:00Z">
              <w:rPr>
                <w:rFonts w:asciiTheme="majorBidi" w:hAnsiTheme="majorBidi" w:cstheme="majorBidi"/>
                <w:sz w:val="20"/>
                <w:szCs w:val="20"/>
              </w:rPr>
            </w:rPrChange>
          </w:rPr>
          <w:delText>“</w:delText>
        </w:r>
      </w:del>
      <w:ins w:id="10520" w:author="John Peate" w:date="2021-05-26T16:16:00Z">
        <w:r w:rsidR="00FE5527">
          <w:rPr>
            <w:rFonts w:asciiTheme="majorBidi" w:hAnsiTheme="majorBidi" w:cstheme="majorBidi"/>
            <w:color w:val="000000" w:themeColor="text1"/>
            <w:sz w:val="20"/>
            <w:szCs w:val="20"/>
          </w:rPr>
          <w:t>"</w:t>
        </w:r>
      </w:ins>
      <w:r w:rsidRPr="00D92B2C">
        <w:rPr>
          <w:rFonts w:asciiTheme="majorBidi" w:hAnsiTheme="majorBidi" w:cstheme="majorBidi"/>
          <w:color w:val="000000" w:themeColor="text1"/>
          <w:sz w:val="20"/>
          <w:szCs w:val="20"/>
          <w:rPrChange w:id="10521" w:author="John Peate" w:date="2021-05-25T15:43:00Z">
            <w:rPr>
              <w:rFonts w:asciiTheme="majorBidi" w:hAnsiTheme="majorBidi" w:cstheme="majorBidi"/>
              <w:sz w:val="20"/>
              <w:szCs w:val="20"/>
            </w:rPr>
          </w:rPrChange>
        </w:rPr>
        <w:t>Populism: The Timeline of a Concept</w:t>
      </w:r>
      <w:del w:id="10522" w:author="John Peate" w:date="2021-05-26T16:16:00Z">
        <w:r w:rsidRPr="00D92B2C" w:rsidDel="00FE5527">
          <w:rPr>
            <w:rFonts w:asciiTheme="majorBidi" w:hAnsiTheme="majorBidi" w:cstheme="majorBidi"/>
            <w:color w:val="000000" w:themeColor="text1"/>
            <w:sz w:val="20"/>
            <w:szCs w:val="20"/>
            <w:rPrChange w:id="10523" w:author="John Peate" w:date="2021-05-25T15:43:00Z">
              <w:rPr>
                <w:rFonts w:asciiTheme="majorBidi" w:hAnsiTheme="majorBidi" w:cstheme="majorBidi"/>
                <w:sz w:val="20"/>
                <w:szCs w:val="20"/>
              </w:rPr>
            </w:rPrChange>
          </w:rPr>
          <w:delText xml:space="preserve">.” </w:delText>
        </w:r>
      </w:del>
      <w:ins w:id="10524" w:author="John Peate" w:date="2021-05-26T16:16:00Z">
        <w:r w:rsidR="00FE5527" w:rsidRPr="00D92B2C">
          <w:rPr>
            <w:rFonts w:asciiTheme="majorBidi" w:hAnsiTheme="majorBidi" w:cstheme="majorBidi"/>
            <w:color w:val="000000" w:themeColor="text1"/>
            <w:sz w:val="20"/>
            <w:szCs w:val="20"/>
            <w:rPrChange w:id="10525" w:author="John Peate" w:date="2021-05-25T15:43:00Z">
              <w:rPr>
                <w:rFonts w:asciiTheme="majorBidi" w:hAnsiTheme="majorBidi" w:cstheme="majorBidi"/>
                <w:sz w:val="20"/>
                <w:szCs w:val="20"/>
              </w:rPr>
            </w:rPrChange>
          </w:rPr>
          <w:t>.</w:t>
        </w:r>
        <w:r w:rsidR="00FE5527">
          <w:rPr>
            <w:rFonts w:asciiTheme="majorBidi" w:hAnsiTheme="majorBidi" w:cstheme="majorBidi"/>
            <w:color w:val="000000" w:themeColor="text1"/>
            <w:sz w:val="20"/>
            <w:szCs w:val="20"/>
          </w:rPr>
          <w:t>"</w:t>
        </w:r>
        <w:r w:rsidR="00FE5527" w:rsidRPr="00D92B2C">
          <w:rPr>
            <w:rFonts w:asciiTheme="majorBidi" w:hAnsiTheme="majorBidi" w:cstheme="majorBidi"/>
            <w:color w:val="000000" w:themeColor="text1"/>
            <w:sz w:val="20"/>
            <w:szCs w:val="20"/>
            <w:rPrChange w:id="10526" w:author="John Peate" w:date="2021-05-25T15:43:00Z">
              <w:rPr>
                <w:rFonts w:asciiTheme="majorBidi" w:hAnsiTheme="majorBidi" w:cstheme="majorBidi"/>
                <w:sz w:val="20"/>
                <w:szCs w:val="20"/>
              </w:rPr>
            </w:rPrChange>
          </w:rPr>
          <w:t xml:space="preserve"> </w:t>
        </w:r>
      </w:ins>
      <w:r w:rsidRPr="00D92B2C">
        <w:rPr>
          <w:rFonts w:asciiTheme="majorBidi" w:hAnsiTheme="majorBidi" w:cstheme="majorBidi"/>
          <w:i/>
          <w:iCs/>
          <w:color w:val="000000" w:themeColor="text1"/>
          <w:sz w:val="20"/>
          <w:szCs w:val="20"/>
          <w:rPrChange w:id="10527" w:author="John Peate" w:date="2021-05-25T15:43:00Z">
            <w:rPr>
              <w:rFonts w:asciiTheme="majorBidi" w:hAnsiTheme="majorBidi" w:cstheme="majorBidi"/>
              <w:i/>
              <w:iCs/>
              <w:sz w:val="20"/>
              <w:szCs w:val="20"/>
            </w:rPr>
          </w:rPrChange>
        </w:rPr>
        <w:t>Contributions to the History of Concepts</w:t>
      </w:r>
      <w:r w:rsidRPr="00D92B2C">
        <w:rPr>
          <w:rFonts w:asciiTheme="majorBidi" w:hAnsiTheme="majorBidi" w:cstheme="majorBidi"/>
          <w:color w:val="000000" w:themeColor="text1"/>
          <w:sz w:val="20"/>
          <w:szCs w:val="20"/>
          <w:rPrChange w:id="10528" w:author="John Peate" w:date="2021-05-25T15:43:00Z">
            <w:rPr>
              <w:rFonts w:asciiTheme="majorBidi" w:hAnsiTheme="majorBidi" w:cstheme="majorBidi"/>
              <w:sz w:val="20"/>
              <w:szCs w:val="20"/>
            </w:rPr>
          </w:rPrChange>
        </w:rPr>
        <w:t xml:space="preserve"> 15</w:t>
      </w:r>
      <w:ins w:id="10529" w:author="John Peate" w:date="2021-05-26T16:16:00Z">
        <w:r w:rsidR="00FE5527">
          <w:rPr>
            <w:rFonts w:asciiTheme="majorBidi" w:hAnsiTheme="majorBidi" w:cstheme="majorBidi"/>
            <w:color w:val="000000" w:themeColor="text1"/>
            <w:sz w:val="20"/>
            <w:szCs w:val="20"/>
          </w:rPr>
          <w:t>, no.</w:t>
        </w:r>
      </w:ins>
      <w:del w:id="10530" w:author="John Peate" w:date="2021-05-26T16:16:00Z">
        <w:r w:rsidRPr="00D92B2C" w:rsidDel="00FE5527">
          <w:rPr>
            <w:rFonts w:asciiTheme="majorBidi" w:hAnsiTheme="majorBidi" w:cstheme="majorBidi"/>
            <w:color w:val="000000" w:themeColor="text1"/>
            <w:sz w:val="20"/>
            <w:szCs w:val="20"/>
            <w:rPrChange w:id="10531" w:author="John Peate" w:date="2021-05-25T15:43:00Z">
              <w:rPr>
                <w:rFonts w:asciiTheme="majorBidi" w:hAnsiTheme="majorBidi" w:cstheme="majorBidi"/>
                <w:sz w:val="20"/>
                <w:szCs w:val="20"/>
              </w:rPr>
            </w:rPrChange>
          </w:rPr>
          <w:delText xml:space="preserve"> (</w:delText>
        </w:r>
      </w:del>
      <w:r w:rsidRPr="00D92B2C">
        <w:rPr>
          <w:rFonts w:asciiTheme="majorBidi" w:hAnsiTheme="majorBidi" w:cstheme="majorBidi"/>
          <w:color w:val="000000" w:themeColor="text1"/>
          <w:sz w:val="20"/>
          <w:szCs w:val="20"/>
          <w:rPrChange w:id="10532" w:author="John Peate" w:date="2021-05-25T15:43:00Z">
            <w:rPr>
              <w:rFonts w:asciiTheme="majorBidi" w:hAnsiTheme="majorBidi" w:cstheme="majorBidi"/>
              <w:sz w:val="20"/>
              <w:szCs w:val="20"/>
            </w:rPr>
          </w:rPrChange>
        </w:rPr>
        <w:t>1</w:t>
      </w:r>
      <w:del w:id="10533" w:author="John Peate" w:date="2021-05-26T16:16:00Z">
        <w:r w:rsidRPr="00D92B2C" w:rsidDel="00FE5527">
          <w:rPr>
            <w:rFonts w:asciiTheme="majorBidi" w:hAnsiTheme="majorBidi" w:cstheme="majorBidi"/>
            <w:color w:val="000000" w:themeColor="text1"/>
            <w:sz w:val="20"/>
            <w:szCs w:val="20"/>
            <w:rPrChange w:id="10534" w:author="John Peate" w:date="2021-05-25T15:43:00Z">
              <w:rPr>
                <w:rFonts w:asciiTheme="majorBidi" w:hAnsiTheme="majorBidi" w:cstheme="majorBidi"/>
                <w:sz w:val="20"/>
                <w:szCs w:val="20"/>
              </w:rPr>
            </w:rPrChange>
          </w:rPr>
          <w:delText>)</w:delText>
        </w:r>
      </w:del>
      <w:r w:rsidRPr="00D92B2C">
        <w:rPr>
          <w:rFonts w:asciiTheme="majorBidi" w:hAnsiTheme="majorBidi" w:cstheme="majorBidi"/>
          <w:color w:val="000000" w:themeColor="text1"/>
          <w:sz w:val="20"/>
          <w:szCs w:val="20"/>
          <w:rPrChange w:id="10535" w:author="John Peate" w:date="2021-05-25T15:43:00Z">
            <w:rPr>
              <w:rFonts w:asciiTheme="majorBidi" w:hAnsiTheme="majorBidi" w:cstheme="majorBidi"/>
              <w:sz w:val="20"/>
              <w:szCs w:val="20"/>
            </w:rPr>
          </w:rPrChange>
        </w:rPr>
        <w:t xml:space="preserve">: 47–68. </w:t>
      </w:r>
      <w:r w:rsidR="00F82C9E" w:rsidRPr="00D92B2C">
        <w:rPr>
          <w:rFonts w:asciiTheme="majorBidi" w:hAnsiTheme="majorBidi" w:cstheme="majorBidi"/>
          <w:color w:val="000000" w:themeColor="text1"/>
          <w:sz w:val="20"/>
          <w:szCs w:val="20"/>
          <w:rPrChange w:id="10536" w:author="John Peate" w:date="2021-05-25T15:43:00Z">
            <w:rPr/>
          </w:rPrChange>
        </w:rPr>
        <w:fldChar w:fldCharType="begin"/>
      </w:r>
      <w:r w:rsidR="00F82C9E" w:rsidRPr="00D92B2C">
        <w:rPr>
          <w:rFonts w:asciiTheme="majorBidi" w:hAnsiTheme="majorBidi" w:cstheme="majorBidi"/>
          <w:color w:val="000000" w:themeColor="text1"/>
          <w:sz w:val="20"/>
          <w:szCs w:val="20"/>
          <w:rPrChange w:id="10537" w:author="John Peate" w:date="2021-05-25T15:43:00Z">
            <w:rPr>
              <w:rFonts w:asciiTheme="majorBidi" w:hAnsiTheme="majorBidi" w:cstheme="majorBidi"/>
              <w:sz w:val="20"/>
              <w:szCs w:val="20"/>
            </w:rPr>
          </w:rPrChange>
        </w:rPr>
        <w:instrText xml:space="preserve"> HYPERLINK "https://doi.org/10.3167/choc.2020.150103" </w:instrText>
      </w:r>
      <w:r w:rsidR="00F82C9E" w:rsidRPr="00D92B2C">
        <w:rPr>
          <w:rFonts w:asciiTheme="majorBidi" w:hAnsiTheme="majorBidi" w:cstheme="majorBidi"/>
          <w:color w:val="000000" w:themeColor="text1"/>
          <w:sz w:val="20"/>
          <w:szCs w:val="20"/>
          <w:rPrChange w:id="10538" w:author="John Peate" w:date="2021-05-25T15:43:00Z">
            <w:rPr>
              <w:rStyle w:val="Hyperlink"/>
              <w:rFonts w:asciiTheme="majorBidi" w:hAnsiTheme="majorBidi" w:cstheme="majorBidi"/>
              <w:sz w:val="20"/>
              <w:szCs w:val="20"/>
            </w:rPr>
          </w:rPrChange>
        </w:rPr>
        <w:fldChar w:fldCharType="separate"/>
      </w:r>
      <w:r w:rsidR="001A6903" w:rsidRPr="00D92B2C">
        <w:rPr>
          <w:rStyle w:val="Hyperlink"/>
          <w:rFonts w:asciiTheme="majorBidi" w:hAnsiTheme="majorBidi" w:cstheme="majorBidi"/>
          <w:color w:val="000000" w:themeColor="text1"/>
          <w:sz w:val="20"/>
          <w:szCs w:val="20"/>
          <w:rPrChange w:id="10539" w:author="John Peate" w:date="2021-05-25T15:43:00Z">
            <w:rPr>
              <w:rStyle w:val="Hyperlink"/>
              <w:rFonts w:asciiTheme="majorBidi" w:hAnsiTheme="majorBidi" w:cstheme="majorBidi"/>
              <w:sz w:val="20"/>
              <w:szCs w:val="20"/>
            </w:rPr>
          </w:rPrChange>
        </w:rPr>
        <w:t>https://doi.org/10.3167/choc.2020.150103</w:t>
      </w:r>
      <w:r w:rsidR="00F82C9E" w:rsidRPr="00D92B2C">
        <w:rPr>
          <w:rStyle w:val="Hyperlink"/>
          <w:rFonts w:asciiTheme="majorBidi" w:hAnsiTheme="majorBidi" w:cstheme="majorBidi"/>
          <w:color w:val="000000" w:themeColor="text1"/>
          <w:sz w:val="20"/>
          <w:szCs w:val="20"/>
          <w:rPrChange w:id="10540" w:author="John Peate" w:date="2021-05-25T15:43:00Z">
            <w:rPr>
              <w:rStyle w:val="Hyperlink"/>
              <w:rFonts w:asciiTheme="majorBidi" w:hAnsiTheme="majorBidi" w:cstheme="majorBidi"/>
              <w:sz w:val="20"/>
              <w:szCs w:val="20"/>
            </w:rPr>
          </w:rPrChange>
        </w:rPr>
        <w:fldChar w:fldCharType="end"/>
      </w:r>
      <w:r w:rsidRPr="00D92B2C">
        <w:rPr>
          <w:rFonts w:asciiTheme="majorBidi" w:hAnsiTheme="majorBidi" w:cstheme="majorBidi"/>
          <w:color w:val="000000" w:themeColor="text1"/>
          <w:sz w:val="20"/>
          <w:szCs w:val="20"/>
          <w:rPrChange w:id="10541" w:author="John Peate" w:date="2021-05-25T15:43:00Z">
            <w:rPr>
              <w:rFonts w:asciiTheme="majorBidi" w:hAnsiTheme="majorBidi" w:cstheme="majorBidi"/>
              <w:sz w:val="20"/>
              <w:szCs w:val="20"/>
            </w:rPr>
          </w:rPrChange>
        </w:rPr>
        <w:t>.</w:t>
      </w:r>
    </w:p>
    <w:p w14:paraId="47E99AE4" w14:textId="47A9F1FA" w:rsidR="001A6903" w:rsidRPr="00D92B2C" w:rsidRDefault="001A6903">
      <w:pPr>
        <w:widowControl w:val="0"/>
        <w:autoSpaceDE w:val="0"/>
        <w:autoSpaceDN w:val="0"/>
        <w:adjustRightInd w:val="0"/>
        <w:spacing w:line="360" w:lineRule="auto"/>
        <w:ind w:left="720" w:hanging="720"/>
        <w:rPr>
          <w:rFonts w:asciiTheme="majorBidi" w:hAnsiTheme="majorBidi" w:cstheme="majorBidi"/>
          <w:color w:val="000000" w:themeColor="text1"/>
          <w:sz w:val="20"/>
          <w:szCs w:val="20"/>
          <w:rPrChange w:id="10542" w:author="John Peate" w:date="2021-05-25T15:43:00Z">
            <w:rPr>
              <w:rFonts w:asciiTheme="majorBidi" w:hAnsiTheme="majorBidi" w:cstheme="majorBidi"/>
              <w:sz w:val="20"/>
              <w:szCs w:val="20"/>
            </w:rPr>
          </w:rPrChange>
        </w:rPr>
        <w:pPrChange w:id="10543" w:author="John Peate" w:date="2021-05-25T15:42:00Z">
          <w:pPr>
            <w:widowControl w:val="0"/>
            <w:autoSpaceDE w:val="0"/>
            <w:autoSpaceDN w:val="0"/>
            <w:adjustRightInd w:val="0"/>
            <w:ind w:left="720" w:hanging="720"/>
          </w:pPr>
        </w:pPrChange>
      </w:pPr>
      <w:proofErr w:type="spellStart"/>
      <w:r w:rsidRPr="00D92B2C">
        <w:rPr>
          <w:rFonts w:asciiTheme="majorBidi" w:hAnsiTheme="majorBidi" w:cstheme="majorBidi"/>
          <w:color w:val="000000" w:themeColor="text1"/>
          <w:sz w:val="20"/>
          <w:szCs w:val="20"/>
          <w:rPrChange w:id="10544" w:author="John Peate" w:date="2021-05-25T15:43:00Z">
            <w:rPr>
              <w:rFonts w:asciiTheme="majorBidi" w:hAnsiTheme="majorBidi" w:cstheme="majorBidi"/>
              <w:sz w:val="20"/>
              <w:szCs w:val="20"/>
            </w:rPr>
          </w:rPrChange>
        </w:rPr>
        <w:t>Ganan</w:t>
      </w:r>
      <w:proofErr w:type="spellEnd"/>
      <w:r w:rsidRPr="00D92B2C">
        <w:rPr>
          <w:rFonts w:asciiTheme="majorBidi" w:hAnsiTheme="majorBidi" w:cstheme="majorBidi"/>
          <w:color w:val="000000" w:themeColor="text1"/>
          <w:sz w:val="20"/>
          <w:szCs w:val="20"/>
          <w:rPrChange w:id="10545" w:author="John Peate" w:date="2021-05-25T15:43:00Z">
            <w:rPr>
              <w:rFonts w:asciiTheme="majorBidi" w:hAnsiTheme="majorBidi" w:cstheme="majorBidi"/>
              <w:sz w:val="20"/>
              <w:szCs w:val="20"/>
            </w:rPr>
          </w:rPrChange>
        </w:rPr>
        <w:t xml:space="preserve"> Conti Diego and Ruiz Moreno Ivan</w:t>
      </w:r>
      <w:del w:id="10546" w:author="John Peate" w:date="2021-05-26T16:16:00Z">
        <w:r w:rsidRPr="00D92B2C" w:rsidDel="00FE5527">
          <w:rPr>
            <w:rFonts w:asciiTheme="majorBidi" w:hAnsiTheme="majorBidi" w:cstheme="majorBidi"/>
            <w:color w:val="000000" w:themeColor="text1"/>
            <w:sz w:val="20"/>
            <w:szCs w:val="20"/>
            <w:rPrChange w:id="10547" w:author="John Peate" w:date="2021-05-25T15:43:00Z">
              <w:rPr>
                <w:rFonts w:asciiTheme="majorBidi" w:hAnsiTheme="majorBidi" w:cstheme="majorBidi"/>
                <w:sz w:val="20"/>
                <w:szCs w:val="20"/>
              </w:rPr>
            </w:rPrChange>
          </w:rPr>
          <w:delText xml:space="preserve">, </w:delText>
        </w:r>
      </w:del>
      <w:ins w:id="10548" w:author="John Peate" w:date="2021-05-26T16:16:00Z">
        <w:r w:rsidR="00FE5527">
          <w:rPr>
            <w:rFonts w:asciiTheme="majorBidi" w:hAnsiTheme="majorBidi" w:cstheme="majorBidi"/>
            <w:color w:val="000000" w:themeColor="text1"/>
            <w:sz w:val="20"/>
            <w:szCs w:val="20"/>
          </w:rPr>
          <w:t>.</w:t>
        </w:r>
        <w:r w:rsidR="00FE5527" w:rsidRPr="00D92B2C">
          <w:rPr>
            <w:rFonts w:asciiTheme="majorBidi" w:hAnsiTheme="majorBidi" w:cstheme="majorBidi"/>
            <w:color w:val="000000" w:themeColor="text1"/>
            <w:sz w:val="20"/>
            <w:szCs w:val="20"/>
            <w:rPrChange w:id="10549" w:author="John Peate" w:date="2021-05-25T15:43:00Z">
              <w:rPr>
                <w:rFonts w:asciiTheme="majorBidi" w:hAnsiTheme="majorBidi" w:cstheme="majorBidi"/>
                <w:sz w:val="20"/>
                <w:szCs w:val="20"/>
              </w:rPr>
            </w:rPrChange>
          </w:rPr>
          <w:t xml:space="preserve"> </w:t>
        </w:r>
      </w:ins>
      <w:r w:rsidRPr="00D92B2C">
        <w:rPr>
          <w:rFonts w:asciiTheme="majorBidi" w:hAnsiTheme="majorBidi" w:cstheme="majorBidi"/>
          <w:color w:val="000000" w:themeColor="text1"/>
          <w:sz w:val="20"/>
          <w:szCs w:val="20"/>
          <w:rPrChange w:id="10550" w:author="John Peate" w:date="2021-05-25T15:43:00Z">
            <w:rPr>
              <w:rFonts w:asciiTheme="majorBidi" w:hAnsiTheme="majorBidi" w:cstheme="majorBidi"/>
              <w:sz w:val="20"/>
              <w:szCs w:val="20"/>
            </w:rPr>
          </w:rPrChange>
        </w:rPr>
        <w:t>2018. </w:t>
      </w:r>
      <w:del w:id="10551" w:author="John Peate" w:date="2021-05-26T16:16:00Z">
        <w:r w:rsidRPr="00D92B2C" w:rsidDel="00FE5527">
          <w:rPr>
            <w:rFonts w:asciiTheme="majorBidi" w:hAnsiTheme="majorBidi" w:cstheme="majorBidi"/>
            <w:color w:val="000000" w:themeColor="text1"/>
            <w:sz w:val="20"/>
            <w:szCs w:val="20"/>
            <w:rPrChange w:id="10552" w:author="John Peate" w:date="2021-05-25T15:43:00Z">
              <w:rPr>
                <w:rFonts w:asciiTheme="majorBidi" w:hAnsiTheme="majorBidi" w:cstheme="majorBidi"/>
                <w:sz w:val="20"/>
                <w:szCs w:val="20"/>
              </w:rPr>
            </w:rPrChange>
          </w:rPr>
          <w:delText>“</w:delText>
        </w:r>
      </w:del>
      <w:ins w:id="10553" w:author="John Peate" w:date="2021-05-26T16:16:00Z">
        <w:r w:rsidR="00FE5527">
          <w:rPr>
            <w:rFonts w:asciiTheme="majorBidi" w:hAnsiTheme="majorBidi" w:cstheme="majorBidi"/>
            <w:color w:val="000000" w:themeColor="text1"/>
            <w:sz w:val="20"/>
            <w:szCs w:val="20"/>
          </w:rPr>
          <w:t>"</w:t>
        </w:r>
      </w:ins>
      <w:proofErr w:type="spellStart"/>
      <w:r w:rsidRPr="00D92B2C">
        <w:rPr>
          <w:rFonts w:asciiTheme="majorBidi" w:hAnsiTheme="majorBidi" w:cstheme="majorBidi"/>
          <w:color w:val="000000" w:themeColor="text1"/>
          <w:sz w:val="20"/>
          <w:szCs w:val="20"/>
          <w:rPrChange w:id="10554" w:author="John Peate" w:date="2021-05-25T15:43:00Z">
            <w:rPr>
              <w:rFonts w:asciiTheme="majorBidi" w:hAnsiTheme="majorBidi" w:cstheme="majorBidi"/>
              <w:sz w:val="20"/>
              <w:szCs w:val="20"/>
            </w:rPr>
          </w:rPrChange>
        </w:rPr>
        <w:t>Análisis</w:t>
      </w:r>
      <w:proofErr w:type="spellEnd"/>
      <w:r w:rsidRPr="00D92B2C">
        <w:rPr>
          <w:rFonts w:asciiTheme="majorBidi" w:hAnsiTheme="majorBidi" w:cstheme="majorBidi"/>
          <w:color w:val="000000" w:themeColor="text1"/>
          <w:sz w:val="20"/>
          <w:szCs w:val="20"/>
          <w:rPrChange w:id="10555" w:author="John Peate" w:date="2021-05-25T15:43:00Z">
            <w:rPr>
              <w:rFonts w:asciiTheme="majorBidi" w:hAnsiTheme="majorBidi" w:cstheme="majorBidi"/>
              <w:sz w:val="20"/>
              <w:szCs w:val="20"/>
            </w:rPr>
          </w:rPrChange>
        </w:rPr>
        <w:t xml:space="preserve"> del </w:t>
      </w:r>
      <w:del w:id="10556" w:author="John Peate" w:date="2021-05-26T16:17:00Z">
        <w:r w:rsidRPr="00D92B2C" w:rsidDel="00FE5527">
          <w:rPr>
            <w:rFonts w:asciiTheme="majorBidi" w:hAnsiTheme="majorBidi" w:cstheme="majorBidi"/>
            <w:color w:val="000000" w:themeColor="text1"/>
            <w:sz w:val="20"/>
            <w:szCs w:val="20"/>
            <w:rPrChange w:id="10557" w:author="John Peate" w:date="2021-05-25T15:43:00Z">
              <w:rPr>
                <w:rFonts w:asciiTheme="majorBidi" w:hAnsiTheme="majorBidi" w:cstheme="majorBidi"/>
                <w:sz w:val="20"/>
                <w:szCs w:val="20"/>
              </w:rPr>
            </w:rPrChange>
          </w:rPr>
          <w:delText xml:space="preserve">kirchnerismo </w:delText>
        </w:r>
      </w:del>
      <w:proofErr w:type="spellStart"/>
      <w:ins w:id="10558" w:author="John Peate" w:date="2021-05-26T16:17:00Z">
        <w:r w:rsidR="00FE5527">
          <w:rPr>
            <w:rFonts w:asciiTheme="majorBidi" w:hAnsiTheme="majorBidi" w:cstheme="majorBidi"/>
            <w:color w:val="000000" w:themeColor="text1"/>
            <w:sz w:val="20"/>
            <w:szCs w:val="20"/>
          </w:rPr>
          <w:t>K</w:t>
        </w:r>
        <w:r w:rsidR="00FE5527" w:rsidRPr="00D92B2C">
          <w:rPr>
            <w:rFonts w:asciiTheme="majorBidi" w:hAnsiTheme="majorBidi" w:cstheme="majorBidi"/>
            <w:color w:val="000000" w:themeColor="text1"/>
            <w:sz w:val="20"/>
            <w:szCs w:val="20"/>
            <w:rPrChange w:id="10559" w:author="John Peate" w:date="2021-05-25T15:43:00Z">
              <w:rPr>
                <w:rFonts w:asciiTheme="majorBidi" w:hAnsiTheme="majorBidi" w:cstheme="majorBidi"/>
                <w:sz w:val="20"/>
                <w:szCs w:val="20"/>
              </w:rPr>
            </w:rPrChange>
          </w:rPr>
          <w:t>irchnerismo</w:t>
        </w:r>
        <w:proofErr w:type="spellEnd"/>
        <w:r w:rsidR="00FE5527" w:rsidRPr="00D92B2C">
          <w:rPr>
            <w:rFonts w:asciiTheme="majorBidi" w:hAnsiTheme="majorBidi" w:cstheme="majorBidi"/>
            <w:color w:val="000000" w:themeColor="text1"/>
            <w:sz w:val="20"/>
            <w:szCs w:val="20"/>
            <w:rPrChange w:id="10560" w:author="John Peate" w:date="2021-05-25T15:43:00Z">
              <w:rPr>
                <w:rFonts w:asciiTheme="majorBidi" w:hAnsiTheme="majorBidi" w:cstheme="majorBidi"/>
                <w:sz w:val="20"/>
                <w:szCs w:val="20"/>
              </w:rPr>
            </w:rPrChange>
          </w:rPr>
          <w:t xml:space="preserve"> </w:t>
        </w:r>
      </w:ins>
      <w:del w:id="10561" w:author="John Peate" w:date="2021-05-26T16:17:00Z">
        <w:r w:rsidRPr="00D92B2C" w:rsidDel="00FE5527">
          <w:rPr>
            <w:rFonts w:asciiTheme="majorBidi" w:hAnsiTheme="majorBidi" w:cstheme="majorBidi"/>
            <w:color w:val="000000" w:themeColor="text1"/>
            <w:sz w:val="20"/>
            <w:szCs w:val="20"/>
            <w:rPrChange w:id="10562" w:author="John Peate" w:date="2021-05-25T15:43:00Z">
              <w:rPr>
                <w:rFonts w:asciiTheme="majorBidi" w:hAnsiTheme="majorBidi" w:cstheme="majorBidi"/>
                <w:sz w:val="20"/>
                <w:szCs w:val="20"/>
              </w:rPr>
            </w:rPrChange>
          </w:rPr>
          <w:delText xml:space="preserve">desde </w:delText>
        </w:r>
      </w:del>
      <w:proofErr w:type="spellStart"/>
      <w:ins w:id="10563" w:author="John Peate" w:date="2021-05-26T16:17:00Z">
        <w:r w:rsidR="00FE5527">
          <w:rPr>
            <w:rFonts w:asciiTheme="majorBidi" w:hAnsiTheme="majorBidi" w:cstheme="majorBidi"/>
            <w:color w:val="000000" w:themeColor="text1"/>
            <w:sz w:val="20"/>
            <w:szCs w:val="20"/>
          </w:rPr>
          <w:t>D</w:t>
        </w:r>
        <w:r w:rsidR="00FE5527" w:rsidRPr="00D92B2C">
          <w:rPr>
            <w:rFonts w:asciiTheme="majorBidi" w:hAnsiTheme="majorBidi" w:cstheme="majorBidi"/>
            <w:color w:val="000000" w:themeColor="text1"/>
            <w:sz w:val="20"/>
            <w:szCs w:val="20"/>
            <w:rPrChange w:id="10564" w:author="John Peate" w:date="2021-05-25T15:43:00Z">
              <w:rPr>
                <w:rFonts w:asciiTheme="majorBidi" w:hAnsiTheme="majorBidi" w:cstheme="majorBidi"/>
                <w:sz w:val="20"/>
                <w:szCs w:val="20"/>
              </w:rPr>
            </w:rPrChange>
          </w:rPr>
          <w:t>esde</w:t>
        </w:r>
        <w:proofErr w:type="spellEnd"/>
        <w:r w:rsidR="00FE5527" w:rsidRPr="00D92B2C">
          <w:rPr>
            <w:rFonts w:asciiTheme="majorBidi" w:hAnsiTheme="majorBidi" w:cstheme="majorBidi"/>
            <w:color w:val="000000" w:themeColor="text1"/>
            <w:sz w:val="20"/>
            <w:szCs w:val="20"/>
            <w:rPrChange w:id="10565" w:author="John Peate" w:date="2021-05-25T15:43:00Z">
              <w:rPr>
                <w:rFonts w:asciiTheme="majorBidi" w:hAnsiTheme="majorBidi" w:cstheme="majorBidi"/>
                <w:sz w:val="20"/>
                <w:szCs w:val="20"/>
              </w:rPr>
            </w:rPrChange>
          </w:rPr>
          <w:t xml:space="preserve"> </w:t>
        </w:r>
      </w:ins>
      <w:r w:rsidRPr="00D92B2C">
        <w:rPr>
          <w:rFonts w:asciiTheme="majorBidi" w:hAnsiTheme="majorBidi" w:cstheme="majorBidi"/>
          <w:color w:val="000000" w:themeColor="text1"/>
          <w:sz w:val="20"/>
          <w:szCs w:val="20"/>
          <w:rPrChange w:id="10566" w:author="John Peate" w:date="2021-05-25T15:43:00Z">
            <w:rPr>
              <w:rFonts w:asciiTheme="majorBidi" w:hAnsiTheme="majorBidi" w:cstheme="majorBidi"/>
              <w:sz w:val="20"/>
              <w:szCs w:val="20"/>
            </w:rPr>
          </w:rPrChange>
        </w:rPr>
        <w:t xml:space="preserve">el </w:t>
      </w:r>
      <w:del w:id="10567" w:author="John Peate" w:date="2021-05-26T16:17:00Z">
        <w:r w:rsidRPr="00D92B2C" w:rsidDel="00FE5527">
          <w:rPr>
            <w:rFonts w:asciiTheme="majorBidi" w:hAnsiTheme="majorBidi" w:cstheme="majorBidi"/>
            <w:color w:val="000000" w:themeColor="text1"/>
            <w:sz w:val="20"/>
            <w:szCs w:val="20"/>
            <w:rPrChange w:id="10568" w:author="John Peate" w:date="2021-05-25T15:43:00Z">
              <w:rPr>
                <w:rFonts w:asciiTheme="majorBidi" w:hAnsiTheme="majorBidi" w:cstheme="majorBidi"/>
                <w:sz w:val="20"/>
                <w:szCs w:val="20"/>
              </w:rPr>
            </w:rPrChange>
          </w:rPr>
          <w:delText xml:space="preserve">enfoque </w:delText>
        </w:r>
      </w:del>
      <w:proofErr w:type="spellStart"/>
      <w:ins w:id="10569" w:author="John Peate" w:date="2021-05-26T16:17:00Z">
        <w:r w:rsidR="00FE5527">
          <w:rPr>
            <w:rFonts w:asciiTheme="majorBidi" w:hAnsiTheme="majorBidi" w:cstheme="majorBidi"/>
            <w:color w:val="000000" w:themeColor="text1"/>
            <w:sz w:val="20"/>
            <w:szCs w:val="20"/>
          </w:rPr>
          <w:t>E</w:t>
        </w:r>
        <w:r w:rsidR="00FE5527" w:rsidRPr="00D92B2C">
          <w:rPr>
            <w:rFonts w:asciiTheme="majorBidi" w:hAnsiTheme="majorBidi" w:cstheme="majorBidi"/>
            <w:color w:val="000000" w:themeColor="text1"/>
            <w:sz w:val="20"/>
            <w:szCs w:val="20"/>
            <w:rPrChange w:id="10570" w:author="John Peate" w:date="2021-05-25T15:43:00Z">
              <w:rPr>
                <w:rFonts w:asciiTheme="majorBidi" w:hAnsiTheme="majorBidi" w:cstheme="majorBidi"/>
                <w:sz w:val="20"/>
                <w:szCs w:val="20"/>
              </w:rPr>
            </w:rPrChange>
          </w:rPr>
          <w:t>nfoque</w:t>
        </w:r>
        <w:proofErr w:type="spellEnd"/>
        <w:r w:rsidR="00FE5527" w:rsidRPr="00D92B2C">
          <w:rPr>
            <w:rFonts w:asciiTheme="majorBidi" w:hAnsiTheme="majorBidi" w:cstheme="majorBidi"/>
            <w:color w:val="000000" w:themeColor="text1"/>
            <w:sz w:val="20"/>
            <w:szCs w:val="20"/>
            <w:rPrChange w:id="10571" w:author="John Peate" w:date="2021-05-25T15:43:00Z">
              <w:rPr>
                <w:rFonts w:asciiTheme="majorBidi" w:hAnsiTheme="majorBidi" w:cstheme="majorBidi"/>
                <w:sz w:val="20"/>
                <w:szCs w:val="20"/>
              </w:rPr>
            </w:rPrChange>
          </w:rPr>
          <w:t xml:space="preserve"> </w:t>
        </w:r>
      </w:ins>
      <w:r w:rsidRPr="00D92B2C">
        <w:rPr>
          <w:rFonts w:asciiTheme="majorBidi" w:hAnsiTheme="majorBidi" w:cstheme="majorBidi"/>
          <w:color w:val="000000" w:themeColor="text1"/>
          <w:sz w:val="20"/>
          <w:szCs w:val="20"/>
          <w:rPrChange w:id="10572" w:author="John Peate" w:date="2021-05-25T15:43:00Z">
            <w:rPr>
              <w:rFonts w:asciiTheme="majorBidi" w:hAnsiTheme="majorBidi" w:cstheme="majorBidi"/>
              <w:sz w:val="20"/>
              <w:szCs w:val="20"/>
            </w:rPr>
          </w:rPrChange>
        </w:rPr>
        <w:t xml:space="preserve">de </w:t>
      </w:r>
      <w:proofErr w:type="spellStart"/>
      <w:ins w:id="10573" w:author="John Peate" w:date="2021-05-26T16:17:00Z">
        <w:r w:rsidR="00FE5527">
          <w:rPr>
            <w:rFonts w:asciiTheme="majorBidi" w:hAnsiTheme="majorBidi" w:cstheme="majorBidi"/>
            <w:color w:val="000000" w:themeColor="text1"/>
            <w:sz w:val="20"/>
            <w:szCs w:val="20"/>
          </w:rPr>
          <w:t>P</w:t>
        </w:r>
      </w:ins>
      <w:del w:id="10574" w:author="John Peate" w:date="2021-05-26T16:17:00Z">
        <w:r w:rsidRPr="00D92B2C" w:rsidDel="00FE5527">
          <w:rPr>
            <w:rFonts w:asciiTheme="majorBidi" w:hAnsiTheme="majorBidi" w:cstheme="majorBidi"/>
            <w:color w:val="000000" w:themeColor="text1"/>
            <w:sz w:val="20"/>
            <w:szCs w:val="20"/>
            <w:rPrChange w:id="10575" w:author="John Peate" w:date="2021-05-25T15:43:00Z">
              <w:rPr>
                <w:rFonts w:asciiTheme="majorBidi" w:hAnsiTheme="majorBidi" w:cstheme="majorBidi"/>
                <w:sz w:val="20"/>
                <w:szCs w:val="20"/>
              </w:rPr>
            </w:rPrChange>
          </w:rPr>
          <w:delText>p</w:delText>
        </w:r>
      </w:del>
      <w:r w:rsidRPr="00D92B2C">
        <w:rPr>
          <w:rFonts w:asciiTheme="majorBidi" w:hAnsiTheme="majorBidi" w:cstheme="majorBidi"/>
          <w:color w:val="000000" w:themeColor="text1"/>
          <w:sz w:val="20"/>
          <w:szCs w:val="20"/>
          <w:rPrChange w:id="10576" w:author="John Peate" w:date="2021-05-25T15:43:00Z">
            <w:rPr>
              <w:rFonts w:asciiTheme="majorBidi" w:hAnsiTheme="majorBidi" w:cstheme="majorBidi"/>
              <w:sz w:val="20"/>
              <w:szCs w:val="20"/>
            </w:rPr>
          </w:rPrChange>
        </w:rPr>
        <w:t>opulismo</w:t>
      </w:r>
      <w:proofErr w:type="spellEnd"/>
      <w:r w:rsidRPr="00D92B2C">
        <w:rPr>
          <w:rFonts w:asciiTheme="majorBidi" w:hAnsiTheme="majorBidi" w:cstheme="majorBidi"/>
          <w:color w:val="000000" w:themeColor="text1"/>
          <w:sz w:val="20"/>
          <w:szCs w:val="20"/>
          <w:rPrChange w:id="10577" w:author="John Peate" w:date="2021-05-25T15:43:00Z">
            <w:rPr>
              <w:rFonts w:asciiTheme="majorBidi" w:hAnsiTheme="majorBidi" w:cstheme="majorBidi"/>
              <w:sz w:val="20"/>
              <w:szCs w:val="20"/>
            </w:rPr>
          </w:rPrChange>
        </w:rPr>
        <w:t xml:space="preserve"> </w:t>
      </w:r>
      <w:del w:id="10578" w:author="John Peate" w:date="2021-05-26T16:17:00Z">
        <w:r w:rsidRPr="00D92B2C" w:rsidDel="00FE5527">
          <w:rPr>
            <w:rFonts w:asciiTheme="majorBidi" w:hAnsiTheme="majorBidi" w:cstheme="majorBidi"/>
            <w:color w:val="000000" w:themeColor="text1"/>
            <w:sz w:val="20"/>
            <w:szCs w:val="20"/>
            <w:rPrChange w:id="10579" w:author="John Peate" w:date="2021-05-25T15:43:00Z">
              <w:rPr>
                <w:rFonts w:asciiTheme="majorBidi" w:hAnsiTheme="majorBidi" w:cstheme="majorBidi"/>
                <w:sz w:val="20"/>
                <w:szCs w:val="20"/>
              </w:rPr>
            </w:rPrChange>
          </w:rPr>
          <w:delText xml:space="preserve">macroeconómico </w:delText>
        </w:r>
      </w:del>
      <w:proofErr w:type="spellStart"/>
      <w:ins w:id="10580" w:author="John Peate" w:date="2021-05-26T16:17:00Z">
        <w:r w:rsidR="00FE5527">
          <w:rPr>
            <w:rFonts w:asciiTheme="majorBidi" w:hAnsiTheme="majorBidi" w:cstheme="majorBidi"/>
            <w:color w:val="000000" w:themeColor="text1"/>
            <w:sz w:val="20"/>
            <w:szCs w:val="20"/>
          </w:rPr>
          <w:t>M</w:t>
        </w:r>
        <w:r w:rsidR="00FE5527" w:rsidRPr="00D92B2C">
          <w:rPr>
            <w:rFonts w:asciiTheme="majorBidi" w:hAnsiTheme="majorBidi" w:cstheme="majorBidi"/>
            <w:color w:val="000000" w:themeColor="text1"/>
            <w:sz w:val="20"/>
            <w:szCs w:val="20"/>
            <w:rPrChange w:id="10581" w:author="John Peate" w:date="2021-05-25T15:43:00Z">
              <w:rPr>
                <w:rFonts w:asciiTheme="majorBidi" w:hAnsiTheme="majorBidi" w:cstheme="majorBidi"/>
                <w:sz w:val="20"/>
                <w:szCs w:val="20"/>
              </w:rPr>
            </w:rPrChange>
          </w:rPr>
          <w:t>acroeconómico</w:t>
        </w:r>
        <w:proofErr w:type="spellEnd"/>
        <w:r w:rsidR="00FE5527" w:rsidRPr="00D92B2C">
          <w:rPr>
            <w:rFonts w:asciiTheme="majorBidi" w:hAnsiTheme="majorBidi" w:cstheme="majorBidi"/>
            <w:color w:val="000000" w:themeColor="text1"/>
            <w:sz w:val="20"/>
            <w:szCs w:val="20"/>
            <w:rPrChange w:id="10582" w:author="John Peate" w:date="2021-05-25T15:43:00Z">
              <w:rPr>
                <w:rFonts w:asciiTheme="majorBidi" w:hAnsiTheme="majorBidi" w:cstheme="majorBidi"/>
                <w:sz w:val="20"/>
                <w:szCs w:val="20"/>
              </w:rPr>
            </w:rPrChange>
          </w:rPr>
          <w:t xml:space="preserve"> </w:t>
        </w:r>
      </w:ins>
      <w:r w:rsidRPr="00D92B2C">
        <w:rPr>
          <w:rFonts w:asciiTheme="majorBidi" w:hAnsiTheme="majorBidi" w:cstheme="majorBidi"/>
          <w:color w:val="000000" w:themeColor="text1"/>
          <w:sz w:val="20"/>
          <w:szCs w:val="20"/>
          <w:rPrChange w:id="10583" w:author="John Peate" w:date="2021-05-25T15:43:00Z">
            <w:rPr>
              <w:rFonts w:asciiTheme="majorBidi" w:hAnsiTheme="majorBidi" w:cstheme="majorBidi"/>
              <w:sz w:val="20"/>
              <w:szCs w:val="20"/>
            </w:rPr>
          </w:rPrChange>
        </w:rPr>
        <w:t>de Dornbusch y Edwards San Andres</w:t>
      </w:r>
      <w:del w:id="10584" w:author="John Peate" w:date="2021-05-26T16:17:00Z">
        <w:r w:rsidRPr="00D92B2C" w:rsidDel="00E16CE6">
          <w:rPr>
            <w:rFonts w:asciiTheme="majorBidi" w:hAnsiTheme="majorBidi" w:cstheme="majorBidi"/>
            <w:color w:val="000000" w:themeColor="text1"/>
            <w:sz w:val="20"/>
            <w:szCs w:val="20"/>
            <w:rPrChange w:id="10585" w:author="John Peate" w:date="2021-05-25T15:43:00Z">
              <w:rPr>
                <w:rFonts w:asciiTheme="majorBidi" w:hAnsiTheme="majorBidi" w:cstheme="majorBidi"/>
                <w:sz w:val="20"/>
                <w:szCs w:val="20"/>
              </w:rPr>
            </w:rPrChange>
          </w:rPr>
          <w:delText xml:space="preserve">” </w:delText>
        </w:r>
      </w:del>
      <w:ins w:id="10586" w:author="John Peate" w:date="2021-05-26T16:17:00Z">
        <w:r w:rsidR="00E16CE6">
          <w:rPr>
            <w:rFonts w:asciiTheme="majorBidi" w:hAnsiTheme="majorBidi" w:cstheme="majorBidi"/>
            <w:color w:val="000000" w:themeColor="text1"/>
            <w:sz w:val="20"/>
            <w:szCs w:val="20"/>
          </w:rPr>
          <w:t>."</w:t>
        </w:r>
        <w:r w:rsidR="00E16CE6" w:rsidRPr="00D92B2C">
          <w:rPr>
            <w:rFonts w:asciiTheme="majorBidi" w:hAnsiTheme="majorBidi" w:cstheme="majorBidi"/>
            <w:color w:val="000000" w:themeColor="text1"/>
            <w:sz w:val="20"/>
            <w:szCs w:val="20"/>
            <w:rPrChange w:id="10587" w:author="John Peate" w:date="2021-05-25T15:43:00Z">
              <w:rPr>
                <w:rFonts w:asciiTheme="majorBidi" w:hAnsiTheme="majorBidi" w:cstheme="majorBidi"/>
                <w:sz w:val="20"/>
                <w:szCs w:val="20"/>
              </w:rPr>
            </w:rPrChange>
          </w:rPr>
          <w:t xml:space="preserve"> </w:t>
        </w:r>
      </w:ins>
      <w:ins w:id="10588" w:author="John Peate" w:date="2021-05-26T16:18:00Z">
        <w:r w:rsidR="00E16CE6">
          <w:rPr>
            <w:rFonts w:asciiTheme="majorBidi" w:hAnsiTheme="majorBidi" w:cstheme="majorBidi"/>
            <w:color w:val="000000" w:themeColor="text1"/>
            <w:sz w:val="20"/>
            <w:szCs w:val="20"/>
          </w:rPr>
          <w:t>[</w:t>
        </w:r>
        <w:r w:rsidR="00E16CE6" w:rsidRPr="00E16CE6">
          <w:rPr>
            <w:rFonts w:asciiTheme="majorBidi" w:hAnsiTheme="majorBidi" w:cstheme="majorBidi"/>
            <w:color w:val="000000" w:themeColor="text1"/>
            <w:sz w:val="20"/>
            <w:szCs w:val="20"/>
          </w:rPr>
          <w:t xml:space="preserve">Analysis </w:t>
        </w:r>
        <w:r w:rsidR="00E16CE6">
          <w:rPr>
            <w:rFonts w:asciiTheme="majorBidi" w:hAnsiTheme="majorBidi" w:cstheme="majorBidi"/>
            <w:color w:val="000000" w:themeColor="text1"/>
            <w:sz w:val="20"/>
            <w:szCs w:val="20"/>
          </w:rPr>
          <w:t xml:space="preserve">of </w:t>
        </w:r>
        <w:proofErr w:type="spellStart"/>
        <w:r w:rsidR="00E16CE6" w:rsidRPr="00E16CE6">
          <w:rPr>
            <w:rFonts w:asciiTheme="majorBidi" w:hAnsiTheme="majorBidi" w:cstheme="majorBidi"/>
            <w:color w:val="000000" w:themeColor="text1"/>
            <w:sz w:val="20"/>
            <w:szCs w:val="20"/>
          </w:rPr>
          <w:t>Kirchnerism</w:t>
        </w:r>
        <w:proofErr w:type="spellEnd"/>
        <w:r w:rsidR="00E16CE6" w:rsidRPr="00E16CE6">
          <w:rPr>
            <w:rFonts w:asciiTheme="majorBidi" w:hAnsiTheme="majorBidi" w:cstheme="majorBidi"/>
            <w:color w:val="000000" w:themeColor="text1"/>
            <w:sz w:val="20"/>
            <w:szCs w:val="20"/>
          </w:rPr>
          <w:t xml:space="preserve"> </w:t>
        </w:r>
        <w:r w:rsidR="00E16CE6">
          <w:rPr>
            <w:rFonts w:asciiTheme="majorBidi" w:hAnsiTheme="majorBidi" w:cstheme="majorBidi"/>
            <w:color w:val="000000" w:themeColor="text1"/>
            <w:sz w:val="20"/>
            <w:szCs w:val="20"/>
          </w:rPr>
          <w:t>f</w:t>
        </w:r>
        <w:r w:rsidR="00E16CE6" w:rsidRPr="00E16CE6">
          <w:rPr>
            <w:rFonts w:asciiTheme="majorBidi" w:hAnsiTheme="majorBidi" w:cstheme="majorBidi"/>
            <w:color w:val="000000" w:themeColor="text1"/>
            <w:sz w:val="20"/>
            <w:szCs w:val="20"/>
          </w:rPr>
          <w:t>rom the Macroeconomic Populism Approach of Dornbusch and Edwards</w:t>
        </w:r>
        <w:r w:rsidR="009F5E49">
          <w:rPr>
            <w:rFonts w:asciiTheme="majorBidi" w:hAnsiTheme="majorBidi" w:cstheme="majorBidi"/>
            <w:color w:val="000000" w:themeColor="text1"/>
            <w:sz w:val="20"/>
            <w:szCs w:val="20"/>
          </w:rPr>
          <w:t>].</w:t>
        </w:r>
        <w:r w:rsidR="00E16CE6" w:rsidRPr="00E16CE6">
          <w:rPr>
            <w:rFonts w:asciiTheme="majorBidi" w:hAnsiTheme="majorBidi" w:cstheme="majorBidi"/>
            <w:color w:val="000000" w:themeColor="text1"/>
            <w:sz w:val="20"/>
            <w:szCs w:val="20"/>
          </w:rPr>
          <w:t xml:space="preserve"> San Andres</w:t>
        </w:r>
        <w:r w:rsidR="00E16CE6" w:rsidRPr="00E16CE6">
          <w:rPr>
            <w:rFonts w:asciiTheme="majorBidi" w:hAnsiTheme="majorBidi" w:cstheme="majorBidi"/>
            <w:color w:val="000000" w:themeColor="text1"/>
            <w:sz w:val="20"/>
            <w:szCs w:val="20"/>
            <w:rPrChange w:id="10589" w:author="John Peate" w:date="2021-05-25T15:43:00Z">
              <w:rPr>
                <w:rFonts w:asciiTheme="majorBidi" w:hAnsiTheme="majorBidi" w:cstheme="majorBidi"/>
                <w:color w:val="000000" w:themeColor="text1"/>
                <w:sz w:val="20"/>
                <w:szCs w:val="20"/>
              </w:rPr>
            </w:rPrChange>
          </w:rPr>
          <w:t xml:space="preserve"> </w:t>
        </w:r>
      </w:ins>
      <w:r w:rsidRPr="00D92B2C">
        <w:rPr>
          <w:rFonts w:asciiTheme="majorBidi" w:hAnsiTheme="majorBidi" w:cstheme="majorBidi"/>
          <w:color w:val="000000" w:themeColor="text1"/>
          <w:sz w:val="20"/>
          <w:szCs w:val="20"/>
          <w:rPrChange w:id="10590" w:author="John Peate" w:date="2021-05-25T15:43:00Z">
            <w:rPr>
              <w:rFonts w:asciiTheme="majorBidi" w:hAnsiTheme="majorBidi" w:cstheme="majorBidi"/>
              <w:sz w:val="20"/>
              <w:szCs w:val="20"/>
            </w:rPr>
          </w:rPrChange>
        </w:rPr>
        <w:t>Universidad de San Andres</w:t>
      </w:r>
      <w:ins w:id="10591" w:author="John Peate" w:date="2021-05-26T16:18:00Z">
        <w:r w:rsidR="009F5E49">
          <w:rPr>
            <w:rFonts w:asciiTheme="majorBidi" w:hAnsiTheme="majorBidi" w:cstheme="majorBidi"/>
            <w:color w:val="000000" w:themeColor="text1"/>
            <w:sz w:val="20"/>
            <w:szCs w:val="20"/>
          </w:rPr>
          <w:t>.</w:t>
        </w:r>
      </w:ins>
    </w:p>
    <w:p w14:paraId="532FE051" w14:textId="1B7133A3" w:rsidR="001A6903" w:rsidRPr="00D92B2C" w:rsidRDefault="001A6903">
      <w:pPr>
        <w:widowControl w:val="0"/>
        <w:autoSpaceDE w:val="0"/>
        <w:autoSpaceDN w:val="0"/>
        <w:adjustRightInd w:val="0"/>
        <w:spacing w:line="360" w:lineRule="auto"/>
        <w:ind w:left="720" w:hanging="720"/>
        <w:rPr>
          <w:rFonts w:asciiTheme="majorBidi" w:hAnsiTheme="majorBidi" w:cstheme="majorBidi"/>
          <w:color w:val="000000" w:themeColor="text1"/>
          <w:sz w:val="20"/>
          <w:szCs w:val="20"/>
          <w:rPrChange w:id="10592" w:author="John Peate" w:date="2021-05-25T15:43:00Z">
            <w:rPr>
              <w:rFonts w:asciiTheme="majorBidi" w:hAnsiTheme="majorBidi" w:cstheme="majorBidi"/>
              <w:sz w:val="20"/>
              <w:szCs w:val="20"/>
            </w:rPr>
          </w:rPrChange>
        </w:rPr>
        <w:pPrChange w:id="10593" w:author="John Peate" w:date="2021-05-25T15:42:00Z">
          <w:pPr>
            <w:widowControl w:val="0"/>
            <w:autoSpaceDE w:val="0"/>
            <w:autoSpaceDN w:val="0"/>
            <w:adjustRightInd w:val="0"/>
            <w:ind w:left="720" w:hanging="720"/>
          </w:pPr>
        </w:pPrChange>
      </w:pPr>
      <w:proofErr w:type="spellStart"/>
      <w:r w:rsidRPr="00D92B2C">
        <w:rPr>
          <w:rFonts w:asciiTheme="majorBidi" w:hAnsiTheme="majorBidi" w:cstheme="majorBidi"/>
          <w:color w:val="000000" w:themeColor="text1"/>
          <w:sz w:val="20"/>
          <w:szCs w:val="20"/>
          <w:rPrChange w:id="10594" w:author="John Peate" w:date="2021-05-25T15:43:00Z">
            <w:rPr>
              <w:rFonts w:asciiTheme="majorBidi" w:hAnsiTheme="majorBidi" w:cstheme="majorBidi"/>
              <w:sz w:val="20"/>
              <w:szCs w:val="20"/>
            </w:rPr>
          </w:rPrChange>
        </w:rPr>
        <w:t>Germani</w:t>
      </w:r>
      <w:proofErr w:type="spellEnd"/>
      <w:r w:rsidRPr="00D92B2C">
        <w:rPr>
          <w:rFonts w:asciiTheme="majorBidi" w:hAnsiTheme="majorBidi" w:cstheme="majorBidi"/>
          <w:color w:val="000000" w:themeColor="text1"/>
          <w:sz w:val="20"/>
          <w:szCs w:val="20"/>
          <w:rPrChange w:id="10595" w:author="John Peate" w:date="2021-05-25T15:43:00Z">
            <w:rPr>
              <w:rFonts w:asciiTheme="majorBidi" w:hAnsiTheme="majorBidi" w:cstheme="majorBidi"/>
              <w:sz w:val="20"/>
              <w:szCs w:val="20"/>
            </w:rPr>
          </w:rPrChange>
        </w:rPr>
        <w:t>, Gino. 1962. “</w:t>
      </w:r>
      <w:proofErr w:type="spellStart"/>
      <w:r w:rsidRPr="00D92B2C">
        <w:rPr>
          <w:rFonts w:asciiTheme="majorBidi" w:hAnsiTheme="majorBidi" w:cstheme="majorBidi"/>
          <w:color w:val="000000" w:themeColor="text1"/>
          <w:sz w:val="20"/>
          <w:szCs w:val="20"/>
          <w:rPrChange w:id="10596" w:author="John Peate" w:date="2021-05-25T15:43:00Z">
            <w:rPr>
              <w:rFonts w:asciiTheme="majorBidi" w:hAnsiTheme="majorBidi" w:cstheme="majorBidi"/>
              <w:sz w:val="20"/>
              <w:szCs w:val="20"/>
            </w:rPr>
          </w:rPrChange>
        </w:rPr>
        <w:t>Clases</w:t>
      </w:r>
      <w:proofErr w:type="spellEnd"/>
      <w:r w:rsidRPr="00D92B2C">
        <w:rPr>
          <w:rFonts w:asciiTheme="majorBidi" w:hAnsiTheme="majorBidi" w:cstheme="majorBidi"/>
          <w:color w:val="000000" w:themeColor="text1"/>
          <w:sz w:val="20"/>
          <w:szCs w:val="20"/>
          <w:rPrChange w:id="10597" w:author="John Peate" w:date="2021-05-25T15:43:00Z">
            <w:rPr>
              <w:rFonts w:asciiTheme="majorBidi" w:hAnsiTheme="majorBidi" w:cstheme="majorBidi"/>
              <w:sz w:val="20"/>
              <w:szCs w:val="20"/>
            </w:rPr>
          </w:rPrChange>
        </w:rPr>
        <w:t xml:space="preserve"> Populares y </w:t>
      </w:r>
      <w:proofErr w:type="spellStart"/>
      <w:ins w:id="10598" w:author="John Peate" w:date="2021-05-26T16:19:00Z">
        <w:r w:rsidR="00D6570A">
          <w:rPr>
            <w:rFonts w:asciiTheme="majorBidi" w:hAnsiTheme="majorBidi" w:cstheme="majorBidi"/>
            <w:color w:val="000000" w:themeColor="text1"/>
            <w:sz w:val="20"/>
            <w:szCs w:val="20"/>
          </w:rPr>
          <w:t>D</w:t>
        </w:r>
      </w:ins>
      <w:del w:id="10599" w:author="John Peate" w:date="2021-05-26T16:19:00Z">
        <w:r w:rsidRPr="00D92B2C" w:rsidDel="00F45CDA">
          <w:rPr>
            <w:rFonts w:asciiTheme="majorBidi" w:hAnsiTheme="majorBidi" w:cstheme="majorBidi"/>
            <w:color w:val="000000" w:themeColor="text1"/>
            <w:sz w:val="20"/>
            <w:szCs w:val="20"/>
            <w:rPrChange w:id="10600" w:author="John Peate" w:date="2021-05-25T15:43:00Z">
              <w:rPr>
                <w:rFonts w:asciiTheme="majorBidi" w:hAnsiTheme="majorBidi" w:cstheme="majorBidi"/>
                <w:sz w:val="20"/>
                <w:szCs w:val="20"/>
              </w:rPr>
            </w:rPrChange>
          </w:rPr>
          <w:delText>d</w:delText>
        </w:r>
      </w:del>
      <w:r w:rsidRPr="00D92B2C">
        <w:rPr>
          <w:rFonts w:asciiTheme="majorBidi" w:hAnsiTheme="majorBidi" w:cstheme="majorBidi"/>
          <w:color w:val="000000" w:themeColor="text1"/>
          <w:sz w:val="20"/>
          <w:szCs w:val="20"/>
          <w:rPrChange w:id="10601" w:author="John Peate" w:date="2021-05-25T15:43:00Z">
            <w:rPr>
              <w:rFonts w:asciiTheme="majorBidi" w:hAnsiTheme="majorBidi" w:cstheme="majorBidi"/>
              <w:sz w:val="20"/>
              <w:szCs w:val="20"/>
            </w:rPr>
          </w:rPrChange>
        </w:rPr>
        <w:t>emocracia</w:t>
      </w:r>
      <w:proofErr w:type="spellEnd"/>
      <w:r w:rsidRPr="00D92B2C">
        <w:rPr>
          <w:rFonts w:asciiTheme="majorBidi" w:hAnsiTheme="majorBidi" w:cstheme="majorBidi"/>
          <w:color w:val="000000" w:themeColor="text1"/>
          <w:sz w:val="20"/>
          <w:szCs w:val="20"/>
          <w:rPrChange w:id="10602" w:author="John Peate" w:date="2021-05-25T15:43:00Z">
            <w:rPr>
              <w:rFonts w:asciiTheme="majorBidi" w:hAnsiTheme="majorBidi" w:cstheme="majorBidi"/>
              <w:sz w:val="20"/>
              <w:szCs w:val="20"/>
            </w:rPr>
          </w:rPrChange>
        </w:rPr>
        <w:t xml:space="preserve"> </w:t>
      </w:r>
      <w:del w:id="10603" w:author="John Peate" w:date="2021-05-26T16:19:00Z">
        <w:r w:rsidRPr="00D92B2C" w:rsidDel="00F45CDA">
          <w:rPr>
            <w:rFonts w:asciiTheme="majorBidi" w:hAnsiTheme="majorBidi" w:cstheme="majorBidi"/>
            <w:color w:val="000000" w:themeColor="text1"/>
            <w:sz w:val="20"/>
            <w:szCs w:val="20"/>
            <w:rPrChange w:id="10604" w:author="John Peate" w:date="2021-05-25T15:43:00Z">
              <w:rPr>
                <w:rFonts w:asciiTheme="majorBidi" w:hAnsiTheme="majorBidi" w:cstheme="majorBidi"/>
                <w:sz w:val="20"/>
                <w:szCs w:val="20"/>
              </w:rPr>
            </w:rPrChange>
          </w:rPr>
          <w:delText xml:space="preserve">representativa </w:delText>
        </w:r>
      </w:del>
      <w:proofErr w:type="spellStart"/>
      <w:ins w:id="10605" w:author="John Peate" w:date="2021-05-26T16:19:00Z">
        <w:r w:rsidR="00F45CDA">
          <w:rPr>
            <w:rFonts w:asciiTheme="majorBidi" w:hAnsiTheme="majorBidi" w:cstheme="majorBidi"/>
            <w:color w:val="000000" w:themeColor="text1"/>
            <w:sz w:val="20"/>
            <w:szCs w:val="20"/>
          </w:rPr>
          <w:t>R</w:t>
        </w:r>
        <w:r w:rsidR="00F45CDA" w:rsidRPr="00D92B2C">
          <w:rPr>
            <w:rFonts w:asciiTheme="majorBidi" w:hAnsiTheme="majorBidi" w:cstheme="majorBidi"/>
            <w:color w:val="000000" w:themeColor="text1"/>
            <w:sz w:val="20"/>
            <w:szCs w:val="20"/>
            <w:rPrChange w:id="10606" w:author="John Peate" w:date="2021-05-25T15:43:00Z">
              <w:rPr>
                <w:rFonts w:asciiTheme="majorBidi" w:hAnsiTheme="majorBidi" w:cstheme="majorBidi"/>
                <w:sz w:val="20"/>
                <w:szCs w:val="20"/>
              </w:rPr>
            </w:rPrChange>
          </w:rPr>
          <w:t>epresentativa</w:t>
        </w:r>
        <w:proofErr w:type="spellEnd"/>
        <w:r w:rsidR="00F45CDA" w:rsidRPr="00D92B2C">
          <w:rPr>
            <w:rFonts w:asciiTheme="majorBidi" w:hAnsiTheme="majorBidi" w:cstheme="majorBidi"/>
            <w:color w:val="000000" w:themeColor="text1"/>
            <w:sz w:val="20"/>
            <w:szCs w:val="20"/>
            <w:rPrChange w:id="10607" w:author="John Peate" w:date="2021-05-25T15:43:00Z">
              <w:rPr>
                <w:rFonts w:asciiTheme="majorBidi" w:hAnsiTheme="majorBidi" w:cstheme="majorBidi"/>
                <w:sz w:val="20"/>
                <w:szCs w:val="20"/>
              </w:rPr>
            </w:rPrChange>
          </w:rPr>
          <w:t xml:space="preserve"> </w:t>
        </w:r>
      </w:ins>
      <w:proofErr w:type="spellStart"/>
      <w:r w:rsidRPr="00D92B2C">
        <w:rPr>
          <w:rFonts w:asciiTheme="majorBidi" w:hAnsiTheme="majorBidi" w:cstheme="majorBidi"/>
          <w:color w:val="000000" w:themeColor="text1"/>
          <w:sz w:val="20"/>
          <w:szCs w:val="20"/>
          <w:rPrChange w:id="10608" w:author="John Peate" w:date="2021-05-25T15:43:00Z">
            <w:rPr>
              <w:rFonts w:asciiTheme="majorBidi" w:hAnsiTheme="majorBidi" w:cstheme="majorBidi"/>
              <w:sz w:val="20"/>
              <w:szCs w:val="20"/>
            </w:rPr>
          </w:rPrChange>
        </w:rPr>
        <w:t>en</w:t>
      </w:r>
      <w:proofErr w:type="spellEnd"/>
      <w:r w:rsidRPr="00D92B2C">
        <w:rPr>
          <w:rFonts w:asciiTheme="majorBidi" w:hAnsiTheme="majorBidi" w:cstheme="majorBidi"/>
          <w:color w:val="000000" w:themeColor="text1"/>
          <w:sz w:val="20"/>
          <w:szCs w:val="20"/>
          <w:rPrChange w:id="10609" w:author="John Peate" w:date="2021-05-25T15:43:00Z">
            <w:rPr>
              <w:rFonts w:asciiTheme="majorBidi" w:hAnsiTheme="majorBidi" w:cstheme="majorBidi"/>
              <w:sz w:val="20"/>
              <w:szCs w:val="20"/>
            </w:rPr>
          </w:rPrChange>
        </w:rPr>
        <w:t xml:space="preserve"> Argentina” </w:t>
      </w:r>
      <w:ins w:id="10610" w:author="John Peate" w:date="2021-05-26T16:19:00Z">
        <w:r w:rsidR="00F45CDA">
          <w:rPr>
            <w:rFonts w:asciiTheme="majorBidi" w:hAnsiTheme="majorBidi" w:cstheme="majorBidi"/>
            <w:color w:val="000000" w:themeColor="text1"/>
            <w:sz w:val="20"/>
            <w:szCs w:val="20"/>
          </w:rPr>
          <w:t xml:space="preserve">[Popular Classes and </w:t>
        </w:r>
      </w:ins>
      <w:ins w:id="10611" w:author="John Peate" w:date="2021-05-26T16:20:00Z">
        <w:r w:rsidR="000248F7">
          <w:rPr>
            <w:rFonts w:asciiTheme="majorBidi" w:hAnsiTheme="majorBidi" w:cstheme="majorBidi"/>
            <w:color w:val="000000" w:themeColor="text1"/>
            <w:sz w:val="20"/>
            <w:szCs w:val="20"/>
          </w:rPr>
          <w:t>R</w:t>
        </w:r>
      </w:ins>
      <w:ins w:id="10612" w:author="John Peate" w:date="2021-05-26T16:19:00Z">
        <w:r w:rsidR="00F45CDA">
          <w:rPr>
            <w:rFonts w:asciiTheme="majorBidi" w:hAnsiTheme="majorBidi" w:cstheme="majorBidi"/>
            <w:color w:val="000000" w:themeColor="text1"/>
            <w:sz w:val="20"/>
            <w:szCs w:val="20"/>
          </w:rPr>
          <w:t xml:space="preserve">epresentative Democracy in Argentina]. </w:t>
        </w:r>
      </w:ins>
      <w:r w:rsidRPr="00D92B2C">
        <w:rPr>
          <w:rFonts w:asciiTheme="majorBidi" w:hAnsiTheme="majorBidi" w:cstheme="majorBidi"/>
          <w:i/>
          <w:iCs/>
          <w:color w:val="000000" w:themeColor="text1"/>
          <w:sz w:val="20"/>
          <w:szCs w:val="20"/>
          <w:rPrChange w:id="10613" w:author="John Peate" w:date="2021-05-25T15:43:00Z">
            <w:rPr>
              <w:rFonts w:asciiTheme="majorBidi" w:hAnsiTheme="majorBidi" w:cstheme="majorBidi"/>
              <w:i/>
              <w:iCs/>
              <w:sz w:val="20"/>
              <w:szCs w:val="20"/>
            </w:rPr>
          </w:rPrChange>
        </w:rPr>
        <w:t>Desarrollo Economic</w:t>
      </w:r>
      <w:r w:rsidRPr="00D92B2C">
        <w:rPr>
          <w:rFonts w:asciiTheme="majorBidi" w:hAnsiTheme="majorBidi" w:cstheme="majorBidi"/>
          <w:color w:val="000000" w:themeColor="text1"/>
          <w:sz w:val="20"/>
          <w:szCs w:val="20"/>
          <w:rPrChange w:id="10614" w:author="John Peate" w:date="2021-05-25T15:43:00Z">
            <w:rPr>
              <w:rFonts w:asciiTheme="majorBidi" w:hAnsiTheme="majorBidi" w:cstheme="majorBidi"/>
              <w:sz w:val="20"/>
              <w:szCs w:val="20"/>
            </w:rPr>
          </w:rPrChange>
        </w:rPr>
        <w:t xml:space="preserve"> 2:</w:t>
      </w:r>
      <w:ins w:id="10615" w:author="John Peate" w:date="2021-05-26T16:20:00Z">
        <w:r w:rsidR="00F45CDA">
          <w:rPr>
            <w:rFonts w:asciiTheme="majorBidi" w:hAnsiTheme="majorBidi" w:cstheme="majorBidi"/>
            <w:color w:val="000000" w:themeColor="text1"/>
            <w:sz w:val="20"/>
            <w:szCs w:val="20"/>
          </w:rPr>
          <w:t xml:space="preserve"> </w:t>
        </w:r>
      </w:ins>
      <w:r w:rsidRPr="00D92B2C">
        <w:rPr>
          <w:rFonts w:asciiTheme="majorBidi" w:hAnsiTheme="majorBidi" w:cstheme="majorBidi"/>
          <w:color w:val="000000" w:themeColor="text1"/>
          <w:sz w:val="20"/>
          <w:szCs w:val="20"/>
          <w:rPrChange w:id="10616" w:author="John Peate" w:date="2021-05-25T15:43:00Z">
            <w:rPr>
              <w:rFonts w:asciiTheme="majorBidi" w:hAnsiTheme="majorBidi" w:cstheme="majorBidi"/>
              <w:sz w:val="20"/>
              <w:szCs w:val="20"/>
            </w:rPr>
          </w:rPrChange>
        </w:rPr>
        <w:t>23-43</w:t>
      </w:r>
      <w:r w:rsidR="00D227AB" w:rsidRPr="00D92B2C">
        <w:rPr>
          <w:rFonts w:asciiTheme="majorBidi" w:hAnsiTheme="majorBidi" w:cstheme="majorBidi"/>
          <w:color w:val="000000" w:themeColor="text1"/>
          <w:sz w:val="20"/>
          <w:szCs w:val="20"/>
          <w:rPrChange w:id="10617" w:author="John Peate" w:date="2021-05-25T15:43:00Z">
            <w:rPr>
              <w:rFonts w:asciiTheme="majorBidi" w:hAnsiTheme="majorBidi" w:cstheme="majorBidi"/>
              <w:sz w:val="20"/>
              <w:szCs w:val="20"/>
            </w:rPr>
          </w:rPrChange>
        </w:rPr>
        <w:t>.</w:t>
      </w:r>
      <w:r w:rsidRPr="00D92B2C">
        <w:rPr>
          <w:rFonts w:asciiTheme="majorBidi" w:hAnsiTheme="majorBidi" w:cstheme="majorBidi"/>
          <w:color w:val="000000" w:themeColor="text1"/>
          <w:sz w:val="20"/>
          <w:szCs w:val="20"/>
          <w:rPrChange w:id="10618" w:author="John Peate" w:date="2021-05-25T15:43:00Z">
            <w:rPr>
              <w:rFonts w:asciiTheme="majorBidi" w:hAnsiTheme="majorBidi" w:cstheme="majorBidi"/>
              <w:sz w:val="20"/>
              <w:szCs w:val="20"/>
            </w:rPr>
          </w:rPrChange>
        </w:rPr>
        <w:t xml:space="preserve"> </w:t>
      </w:r>
      <w:r w:rsidR="00F82C9E" w:rsidRPr="00D92B2C">
        <w:rPr>
          <w:rFonts w:asciiTheme="majorBidi" w:hAnsiTheme="majorBidi" w:cstheme="majorBidi"/>
          <w:color w:val="000000" w:themeColor="text1"/>
          <w:sz w:val="20"/>
          <w:szCs w:val="20"/>
          <w:rPrChange w:id="10619" w:author="John Peate" w:date="2021-05-25T15:43:00Z">
            <w:rPr/>
          </w:rPrChange>
        </w:rPr>
        <w:fldChar w:fldCharType="begin"/>
      </w:r>
      <w:r w:rsidR="00F82C9E" w:rsidRPr="00D92B2C">
        <w:rPr>
          <w:rFonts w:asciiTheme="majorBidi" w:hAnsiTheme="majorBidi" w:cstheme="majorBidi"/>
          <w:color w:val="000000" w:themeColor="text1"/>
          <w:sz w:val="20"/>
          <w:szCs w:val="20"/>
          <w:rPrChange w:id="10620" w:author="John Peate" w:date="2021-05-25T15:43:00Z">
            <w:rPr>
              <w:rFonts w:asciiTheme="majorBidi" w:hAnsiTheme="majorBidi" w:cstheme="majorBidi"/>
              <w:sz w:val="20"/>
              <w:szCs w:val="20"/>
            </w:rPr>
          </w:rPrChange>
        </w:rPr>
        <w:instrText xml:space="preserve"> HYPERLINK "https://www.jstor.org/stable/3465689" </w:instrText>
      </w:r>
      <w:r w:rsidR="00F82C9E" w:rsidRPr="00D92B2C">
        <w:rPr>
          <w:rFonts w:asciiTheme="majorBidi" w:hAnsiTheme="majorBidi" w:cstheme="majorBidi"/>
          <w:color w:val="000000" w:themeColor="text1"/>
          <w:sz w:val="20"/>
          <w:szCs w:val="20"/>
          <w:rPrChange w:id="10621" w:author="John Peate" w:date="2021-05-25T15:43:00Z">
            <w:rPr>
              <w:rStyle w:val="Hyperlink"/>
              <w:rFonts w:asciiTheme="majorBidi" w:hAnsiTheme="majorBidi" w:cstheme="majorBidi"/>
              <w:sz w:val="20"/>
              <w:szCs w:val="20"/>
            </w:rPr>
          </w:rPrChange>
        </w:rPr>
        <w:fldChar w:fldCharType="separate"/>
      </w:r>
      <w:r w:rsidR="00D227AB" w:rsidRPr="00D92B2C">
        <w:rPr>
          <w:rStyle w:val="Hyperlink"/>
          <w:rFonts w:asciiTheme="majorBidi" w:hAnsiTheme="majorBidi" w:cstheme="majorBidi"/>
          <w:color w:val="000000" w:themeColor="text1"/>
          <w:sz w:val="20"/>
          <w:szCs w:val="20"/>
          <w:rPrChange w:id="10622" w:author="John Peate" w:date="2021-05-25T15:43:00Z">
            <w:rPr>
              <w:rStyle w:val="Hyperlink"/>
              <w:rFonts w:asciiTheme="majorBidi" w:hAnsiTheme="majorBidi" w:cstheme="majorBidi"/>
              <w:sz w:val="20"/>
              <w:szCs w:val="20"/>
            </w:rPr>
          </w:rPrChange>
        </w:rPr>
        <w:t>https://www.jstor.org/stable/3465689</w:t>
      </w:r>
      <w:r w:rsidR="00F82C9E" w:rsidRPr="00D92B2C">
        <w:rPr>
          <w:rStyle w:val="Hyperlink"/>
          <w:rFonts w:asciiTheme="majorBidi" w:hAnsiTheme="majorBidi" w:cstheme="majorBidi"/>
          <w:color w:val="000000" w:themeColor="text1"/>
          <w:sz w:val="20"/>
          <w:szCs w:val="20"/>
          <w:rPrChange w:id="10623" w:author="John Peate" w:date="2021-05-25T15:43:00Z">
            <w:rPr>
              <w:rStyle w:val="Hyperlink"/>
              <w:rFonts w:asciiTheme="majorBidi" w:hAnsiTheme="majorBidi" w:cstheme="majorBidi"/>
              <w:sz w:val="20"/>
              <w:szCs w:val="20"/>
            </w:rPr>
          </w:rPrChange>
        </w:rPr>
        <w:fldChar w:fldCharType="end"/>
      </w:r>
    </w:p>
    <w:p w14:paraId="6C45F8F4" w14:textId="044665BD" w:rsidR="00D227AB" w:rsidRPr="00D92B2C" w:rsidRDefault="00D227AB">
      <w:pPr>
        <w:widowControl w:val="0"/>
        <w:autoSpaceDE w:val="0"/>
        <w:autoSpaceDN w:val="0"/>
        <w:adjustRightInd w:val="0"/>
        <w:spacing w:line="360" w:lineRule="auto"/>
        <w:ind w:left="720" w:hanging="720"/>
        <w:rPr>
          <w:rFonts w:asciiTheme="majorBidi" w:hAnsiTheme="majorBidi" w:cstheme="majorBidi"/>
          <w:color w:val="000000" w:themeColor="text1"/>
          <w:sz w:val="20"/>
          <w:szCs w:val="20"/>
          <w:rPrChange w:id="10624" w:author="John Peate" w:date="2021-05-25T15:43:00Z">
            <w:rPr>
              <w:rFonts w:asciiTheme="majorBidi" w:hAnsiTheme="majorBidi" w:cstheme="majorBidi"/>
              <w:sz w:val="20"/>
              <w:szCs w:val="20"/>
            </w:rPr>
          </w:rPrChange>
        </w:rPr>
        <w:pPrChange w:id="10625" w:author="John Peate" w:date="2021-05-25T15:42:00Z">
          <w:pPr>
            <w:widowControl w:val="0"/>
            <w:autoSpaceDE w:val="0"/>
            <w:autoSpaceDN w:val="0"/>
            <w:adjustRightInd w:val="0"/>
            <w:ind w:left="720" w:hanging="720"/>
          </w:pPr>
        </w:pPrChange>
      </w:pPr>
      <w:proofErr w:type="spellStart"/>
      <w:r w:rsidRPr="00D92B2C">
        <w:rPr>
          <w:rFonts w:asciiTheme="majorBidi" w:hAnsiTheme="majorBidi" w:cstheme="majorBidi"/>
          <w:color w:val="000000" w:themeColor="text1"/>
          <w:sz w:val="20"/>
          <w:szCs w:val="20"/>
          <w:rPrChange w:id="10626" w:author="John Peate" w:date="2021-05-25T15:43:00Z">
            <w:rPr>
              <w:rFonts w:asciiTheme="majorBidi" w:hAnsiTheme="majorBidi" w:cstheme="majorBidi"/>
              <w:sz w:val="20"/>
              <w:szCs w:val="20"/>
            </w:rPr>
          </w:rPrChange>
        </w:rPr>
        <w:t>Germani</w:t>
      </w:r>
      <w:proofErr w:type="spellEnd"/>
      <w:r w:rsidRPr="00D92B2C">
        <w:rPr>
          <w:rFonts w:asciiTheme="majorBidi" w:hAnsiTheme="majorBidi" w:cstheme="majorBidi"/>
          <w:color w:val="000000" w:themeColor="text1"/>
          <w:sz w:val="20"/>
          <w:szCs w:val="20"/>
          <w:rPrChange w:id="10627" w:author="John Peate" w:date="2021-05-25T15:43:00Z">
            <w:rPr>
              <w:rFonts w:asciiTheme="majorBidi" w:hAnsiTheme="majorBidi" w:cstheme="majorBidi"/>
              <w:sz w:val="20"/>
              <w:szCs w:val="20"/>
            </w:rPr>
          </w:rPrChange>
        </w:rPr>
        <w:t>, Gino 1968. </w:t>
      </w:r>
      <w:proofErr w:type="spellStart"/>
      <w:del w:id="10628" w:author="John Peate" w:date="2021-05-26T16:25:00Z">
        <w:r w:rsidRPr="00D92B2C" w:rsidDel="00F33DB9">
          <w:rPr>
            <w:rFonts w:asciiTheme="majorBidi" w:hAnsiTheme="majorBidi" w:cstheme="majorBidi"/>
            <w:color w:val="000000" w:themeColor="text1"/>
            <w:sz w:val="20"/>
            <w:szCs w:val="20"/>
            <w:rPrChange w:id="10629" w:author="John Peate" w:date="2021-05-25T15:43:00Z">
              <w:rPr>
                <w:rFonts w:asciiTheme="majorBidi" w:hAnsiTheme="majorBidi" w:cstheme="majorBidi"/>
                <w:sz w:val="20"/>
                <w:szCs w:val="20"/>
              </w:rPr>
            </w:rPrChange>
          </w:rPr>
          <w:delText xml:space="preserve">Politica </w:delText>
        </w:r>
      </w:del>
      <w:ins w:id="10630" w:author="John Peate" w:date="2021-05-26T16:25:00Z">
        <w:r w:rsidR="00F33DB9" w:rsidRPr="00D92B2C">
          <w:rPr>
            <w:rFonts w:asciiTheme="majorBidi" w:hAnsiTheme="majorBidi" w:cstheme="majorBidi"/>
            <w:color w:val="000000" w:themeColor="text1"/>
            <w:sz w:val="20"/>
            <w:szCs w:val="20"/>
            <w:rPrChange w:id="10631" w:author="John Peate" w:date="2021-05-25T15:43:00Z">
              <w:rPr>
                <w:rFonts w:asciiTheme="majorBidi" w:hAnsiTheme="majorBidi" w:cstheme="majorBidi"/>
                <w:sz w:val="20"/>
                <w:szCs w:val="20"/>
              </w:rPr>
            </w:rPrChange>
          </w:rPr>
          <w:t>Pol</w:t>
        </w:r>
        <w:r w:rsidR="00F33DB9">
          <w:rPr>
            <w:rFonts w:asciiTheme="majorBidi" w:hAnsiTheme="majorBidi" w:cstheme="majorBidi"/>
            <w:color w:val="000000" w:themeColor="text1"/>
            <w:sz w:val="20"/>
            <w:szCs w:val="20"/>
          </w:rPr>
          <w:t>í</w:t>
        </w:r>
        <w:r w:rsidR="00F33DB9" w:rsidRPr="00D92B2C">
          <w:rPr>
            <w:rFonts w:asciiTheme="majorBidi" w:hAnsiTheme="majorBidi" w:cstheme="majorBidi"/>
            <w:color w:val="000000" w:themeColor="text1"/>
            <w:sz w:val="20"/>
            <w:szCs w:val="20"/>
            <w:rPrChange w:id="10632" w:author="John Peate" w:date="2021-05-25T15:43:00Z">
              <w:rPr>
                <w:rFonts w:asciiTheme="majorBidi" w:hAnsiTheme="majorBidi" w:cstheme="majorBidi"/>
                <w:sz w:val="20"/>
                <w:szCs w:val="20"/>
              </w:rPr>
            </w:rPrChange>
          </w:rPr>
          <w:t>tica</w:t>
        </w:r>
        <w:proofErr w:type="spellEnd"/>
        <w:r w:rsidR="00F33DB9" w:rsidRPr="00D92B2C">
          <w:rPr>
            <w:rFonts w:asciiTheme="majorBidi" w:hAnsiTheme="majorBidi" w:cstheme="majorBidi"/>
            <w:color w:val="000000" w:themeColor="text1"/>
            <w:sz w:val="20"/>
            <w:szCs w:val="20"/>
            <w:rPrChange w:id="10633" w:author="John Peate" w:date="2021-05-25T15:43:00Z">
              <w:rPr>
                <w:rFonts w:asciiTheme="majorBidi" w:hAnsiTheme="majorBidi" w:cstheme="majorBidi"/>
                <w:sz w:val="20"/>
                <w:szCs w:val="20"/>
              </w:rPr>
            </w:rPrChange>
          </w:rPr>
          <w:t xml:space="preserve"> </w:t>
        </w:r>
      </w:ins>
      <w:r w:rsidRPr="00D92B2C">
        <w:rPr>
          <w:rFonts w:asciiTheme="majorBidi" w:hAnsiTheme="majorBidi" w:cstheme="majorBidi"/>
          <w:color w:val="000000" w:themeColor="text1"/>
          <w:sz w:val="20"/>
          <w:szCs w:val="20"/>
          <w:rPrChange w:id="10634" w:author="John Peate" w:date="2021-05-25T15:43:00Z">
            <w:rPr>
              <w:rFonts w:asciiTheme="majorBidi" w:hAnsiTheme="majorBidi" w:cstheme="majorBidi"/>
              <w:sz w:val="20"/>
              <w:szCs w:val="20"/>
            </w:rPr>
          </w:rPrChange>
        </w:rPr>
        <w:t xml:space="preserve">y </w:t>
      </w:r>
      <w:del w:id="10635" w:author="John Peate" w:date="2021-05-26T16:21:00Z">
        <w:r w:rsidRPr="00D92B2C" w:rsidDel="000248F7">
          <w:rPr>
            <w:rFonts w:asciiTheme="majorBidi" w:hAnsiTheme="majorBidi" w:cstheme="majorBidi"/>
            <w:color w:val="000000" w:themeColor="text1"/>
            <w:sz w:val="20"/>
            <w:szCs w:val="20"/>
            <w:rPrChange w:id="10636" w:author="John Peate" w:date="2021-05-25T15:43:00Z">
              <w:rPr>
                <w:rFonts w:asciiTheme="majorBidi" w:hAnsiTheme="majorBidi" w:cstheme="majorBidi"/>
                <w:sz w:val="20"/>
                <w:szCs w:val="20"/>
              </w:rPr>
            </w:rPrChange>
          </w:rPr>
          <w:delText xml:space="preserve">sociedad </w:delText>
        </w:r>
      </w:del>
      <w:ins w:id="10637" w:author="John Peate" w:date="2021-05-26T16:21:00Z">
        <w:r w:rsidR="000248F7">
          <w:rPr>
            <w:rFonts w:asciiTheme="majorBidi" w:hAnsiTheme="majorBidi" w:cstheme="majorBidi"/>
            <w:color w:val="000000" w:themeColor="text1"/>
            <w:sz w:val="20"/>
            <w:szCs w:val="20"/>
          </w:rPr>
          <w:t>S</w:t>
        </w:r>
        <w:r w:rsidR="000248F7" w:rsidRPr="00D92B2C">
          <w:rPr>
            <w:rFonts w:asciiTheme="majorBidi" w:hAnsiTheme="majorBidi" w:cstheme="majorBidi"/>
            <w:color w:val="000000" w:themeColor="text1"/>
            <w:sz w:val="20"/>
            <w:szCs w:val="20"/>
            <w:rPrChange w:id="10638" w:author="John Peate" w:date="2021-05-25T15:43:00Z">
              <w:rPr>
                <w:rFonts w:asciiTheme="majorBidi" w:hAnsiTheme="majorBidi" w:cstheme="majorBidi"/>
                <w:sz w:val="20"/>
                <w:szCs w:val="20"/>
              </w:rPr>
            </w:rPrChange>
          </w:rPr>
          <w:t xml:space="preserve">ociedad </w:t>
        </w:r>
      </w:ins>
      <w:proofErr w:type="spellStart"/>
      <w:r w:rsidRPr="00D92B2C">
        <w:rPr>
          <w:rFonts w:asciiTheme="majorBidi" w:hAnsiTheme="majorBidi" w:cstheme="majorBidi"/>
          <w:color w:val="000000" w:themeColor="text1"/>
          <w:sz w:val="20"/>
          <w:szCs w:val="20"/>
          <w:rPrChange w:id="10639" w:author="John Peate" w:date="2021-05-25T15:43:00Z">
            <w:rPr>
              <w:rFonts w:asciiTheme="majorBidi" w:hAnsiTheme="majorBidi" w:cstheme="majorBidi"/>
              <w:sz w:val="20"/>
              <w:szCs w:val="20"/>
            </w:rPr>
          </w:rPrChange>
        </w:rPr>
        <w:t>en</w:t>
      </w:r>
      <w:proofErr w:type="spellEnd"/>
      <w:r w:rsidRPr="00D92B2C">
        <w:rPr>
          <w:rFonts w:asciiTheme="majorBidi" w:hAnsiTheme="majorBidi" w:cstheme="majorBidi"/>
          <w:color w:val="000000" w:themeColor="text1"/>
          <w:sz w:val="20"/>
          <w:szCs w:val="20"/>
          <w:rPrChange w:id="10640" w:author="John Peate" w:date="2021-05-25T15:43:00Z">
            <w:rPr>
              <w:rFonts w:asciiTheme="majorBidi" w:hAnsiTheme="majorBidi" w:cstheme="majorBidi"/>
              <w:sz w:val="20"/>
              <w:szCs w:val="20"/>
            </w:rPr>
          </w:rPrChange>
        </w:rPr>
        <w:t xml:space="preserve"> una </w:t>
      </w:r>
      <w:del w:id="10641" w:author="John Peate" w:date="2021-05-26T16:21:00Z">
        <w:r w:rsidRPr="00D92B2C" w:rsidDel="000248F7">
          <w:rPr>
            <w:rFonts w:asciiTheme="majorBidi" w:hAnsiTheme="majorBidi" w:cstheme="majorBidi"/>
            <w:color w:val="000000" w:themeColor="text1"/>
            <w:sz w:val="20"/>
            <w:szCs w:val="20"/>
            <w:rPrChange w:id="10642" w:author="John Peate" w:date="2021-05-25T15:43:00Z">
              <w:rPr>
                <w:rFonts w:asciiTheme="majorBidi" w:hAnsiTheme="majorBidi" w:cstheme="majorBidi"/>
                <w:sz w:val="20"/>
                <w:szCs w:val="20"/>
              </w:rPr>
            </w:rPrChange>
          </w:rPr>
          <w:delText xml:space="preserve">epoca </w:delText>
        </w:r>
      </w:del>
      <w:proofErr w:type="spellStart"/>
      <w:ins w:id="10643" w:author="John Peate" w:date="2021-05-26T16:21:00Z">
        <w:r w:rsidR="000248F7">
          <w:rPr>
            <w:rFonts w:asciiTheme="majorBidi" w:hAnsiTheme="majorBidi" w:cstheme="majorBidi"/>
            <w:color w:val="000000" w:themeColor="text1"/>
            <w:sz w:val="20"/>
            <w:szCs w:val="20"/>
          </w:rPr>
          <w:t>E</w:t>
        </w:r>
        <w:r w:rsidR="000248F7" w:rsidRPr="00D92B2C">
          <w:rPr>
            <w:rFonts w:asciiTheme="majorBidi" w:hAnsiTheme="majorBidi" w:cstheme="majorBidi"/>
            <w:color w:val="000000" w:themeColor="text1"/>
            <w:sz w:val="20"/>
            <w:szCs w:val="20"/>
            <w:rPrChange w:id="10644" w:author="John Peate" w:date="2021-05-25T15:43:00Z">
              <w:rPr>
                <w:rFonts w:asciiTheme="majorBidi" w:hAnsiTheme="majorBidi" w:cstheme="majorBidi"/>
                <w:sz w:val="20"/>
                <w:szCs w:val="20"/>
              </w:rPr>
            </w:rPrChange>
          </w:rPr>
          <w:t>poca</w:t>
        </w:r>
        <w:proofErr w:type="spellEnd"/>
        <w:r w:rsidR="000248F7" w:rsidRPr="00D92B2C">
          <w:rPr>
            <w:rFonts w:asciiTheme="majorBidi" w:hAnsiTheme="majorBidi" w:cstheme="majorBidi"/>
            <w:color w:val="000000" w:themeColor="text1"/>
            <w:sz w:val="20"/>
            <w:szCs w:val="20"/>
            <w:rPrChange w:id="10645" w:author="John Peate" w:date="2021-05-25T15:43:00Z">
              <w:rPr>
                <w:rFonts w:asciiTheme="majorBidi" w:hAnsiTheme="majorBidi" w:cstheme="majorBidi"/>
                <w:sz w:val="20"/>
                <w:szCs w:val="20"/>
              </w:rPr>
            </w:rPrChange>
          </w:rPr>
          <w:t xml:space="preserve"> </w:t>
        </w:r>
      </w:ins>
      <w:r w:rsidRPr="00D92B2C">
        <w:rPr>
          <w:rFonts w:asciiTheme="majorBidi" w:hAnsiTheme="majorBidi" w:cstheme="majorBidi"/>
          <w:color w:val="000000" w:themeColor="text1"/>
          <w:sz w:val="20"/>
          <w:szCs w:val="20"/>
          <w:rPrChange w:id="10646" w:author="John Peate" w:date="2021-05-25T15:43:00Z">
            <w:rPr>
              <w:rFonts w:asciiTheme="majorBidi" w:hAnsiTheme="majorBidi" w:cstheme="majorBidi"/>
              <w:sz w:val="20"/>
              <w:szCs w:val="20"/>
            </w:rPr>
          </w:rPrChange>
        </w:rPr>
        <w:t xml:space="preserve">de </w:t>
      </w:r>
      <w:del w:id="10647" w:author="John Peate" w:date="2021-05-26T16:21:00Z">
        <w:r w:rsidRPr="00D92B2C" w:rsidDel="000248F7">
          <w:rPr>
            <w:rFonts w:asciiTheme="majorBidi" w:hAnsiTheme="majorBidi" w:cstheme="majorBidi"/>
            <w:color w:val="000000" w:themeColor="text1"/>
            <w:sz w:val="20"/>
            <w:szCs w:val="20"/>
            <w:rPrChange w:id="10648" w:author="John Peate" w:date="2021-05-25T15:43:00Z">
              <w:rPr>
                <w:rFonts w:asciiTheme="majorBidi" w:hAnsiTheme="majorBidi" w:cstheme="majorBidi"/>
                <w:sz w:val="20"/>
                <w:szCs w:val="20"/>
              </w:rPr>
            </w:rPrChange>
          </w:rPr>
          <w:delText>transicion</w:delText>
        </w:r>
      </w:del>
      <w:proofErr w:type="spellStart"/>
      <w:ins w:id="10649" w:author="John Peate" w:date="2021-05-26T16:21:00Z">
        <w:r w:rsidR="000248F7">
          <w:rPr>
            <w:rFonts w:asciiTheme="majorBidi" w:hAnsiTheme="majorBidi" w:cstheme="majorBidi"/>
            <w:color w:val="000000" w:themeColor="text1"/>
            <w:sz w:val="20"/>
            <w:szCs w:val="20"/>
          </w:rPr>
          <w:t>T</w:t>
        </w:r>
        <w:r w:rsidR="000248F7" w:rsidRPr="00D92B2C">
          <w:rPr>
            <w:rFonts w:asciiTheme="majorBidi" w:hAnsiTheme="majorBidi" w:cstheme="majorBidi"/>
            <w:color w:val="000000" w:themeColor="text1"/>
            <w:sz w:val="20"/>
            <w:szCs w:val="20"/>
            <w:rPrChange w:id="10650" w:author="John Peate" w:date="2021-05-25T15:43:00Z">
              <w:rPr>
                <w:rFonts w:asciiTheme="majorBidi" w:hAnsiTheme="majorBidi" w:cstheme="majorBidi"/>
                <w:sz w:val="20"/>
                <w:szCs w:val="20"/>
              </w:rPr>
            </w:rPrChange>
          </w:rPr>
          <w:t>ransicion</w:t>
        </w:r>
      </w:ins>
      <w:proofErr w:type="spellEnd"/>
      <w:r w:rsidRPr="00D92B2C">
        <w:rPr>
          <w:rFonts w:asciiTheme="majorBidi" w:hAnsiTheme="majorBidi" w:cstheme="majorBidi"/>
          <w:color w:val="000000" w:themeColor="text1"/>
          <w:sz w:val="20"/>
          <w:szCs w:val="20"/>
          <w:rPrChange w:id="10651" w:author="John Peate" w:date="2021-05-25T15:43:00Z">
            <w:rPr>
              <w:rFonts w:asciiTheme="majorBidi" w:hAnsiTheme="majorBidi" w:cstheme="majorBidi"/>
              <w:sz w:val="20"/>
              <w:szCs w:val="20"/>
            </w:rPr>
          </w:rPrChange>
        </w:rPr>
        <w:t xml:space="preserve">, de la </w:t>
      </w:r>
      <w:del w:id="10652" w:author="John Peate" w:date="2021-05-26T16:21:00Z">
        <w:r w:rsidRPr="00D92B2C" w:rsidDel="000248F7">
          <w:rPr>
            <w:rFonts w:asciiTheme="majorBidi" w:hAnsiTheme="majorBidi" w:cstheme="majorBidi"/>
            <w:color w:val="000000" w:themeColor="text1"/>
            <w:sz w:val="20"/>
            <w:szCs w:val="20"/>
            <w:rPrChange w:id="10653" w:author="John Peate" w:date="2021-05-25T15:43:00Z">
              <w:rPr>
                <w:rFonts w:asciiTheme="majorBidi" w:hAnsiTheme="majorBidi" w:cstheme="majorBidi"/>
                <w:sz w:val="20"/>
                <w:szCs w:val="20"/>
              </w:rPr>
            </w:rPrChange>
          </w:rPr>
          <w:delText xml:space="preserve">sociedad </w:delText>
        </w:r>
      </w:del>
      <w:ins w:id="10654" w:author="John Peate" w:date="2021-05-26T16:21:00Z">
        <w:r w:rsidR="000248F7">
          <w:rPr>
            <w:rFonts w:asciiTheme="majorBidi" w:hAnsiTheme="majorBidi" w:cstheme="majorBidi"/>
            <w:color w:val="000000" w:themeColor="text1"/>
            <w:sz w:val="20"/>
            <w:szCs w:val="20"/>
          </w:rPr>
          <w:t>S</w:t>
        </w:r>
        <w:r w:rsidR="000248F7" w:rsidRPr="00D92B2C">
          <w:rPr>
            <w:rFonts w:asciiTheme="majorBidi" w:hAnsiTheme="majorBidi" w:cstheme="majorBidi"/>
            <w:color w:val="000000" w:themeColor="text1"/>
            <w:sz w:val="20"/>
            <w:szCs w:val="20"/>
            <w:rPrChange w:id="10655" w:author="John Peate" w:date="2021-05-25T15:43:00Z">
              <w:rPr>
                <w:rFonts w:asciiTheme="majorBidi" w:hAnsiTheme="majorBidi" w:cstheme="majorBidi"/>
                <w:sz w:val="20"/>
                <w:szCs w:val="20"/>
              </w:rPr>
            </w:rPrChange>
          </w:rPr>
          <w:t xml:space="preserve">ociedad </w:t>
        </w:r>
      </w:ins>
      <w:del w:id="10656" w:author="John Peate" w:date="2021-05-26T16:21:00Z">
        <w:r w:rsidRPr="00D92B2C" w:rsidDel="000248F7">
          <w:rPr>
            <w:rFonts w:asciiTheme="majorBidi" w:hAnsiTheme="majorBidi" w:cstheme="majorBidi"/>
            <w:color w:val="000000" w:themeColor="text1"/>
            <w:sz w:val="20"/>
            <w:szCs w:val="20"/>
            <w:rPrChange w:id="10657" w:author="John Peate" w:date="2021-05-25T15:43:00Z">
              <w:rPr>
                <w:rFonts w:asciiTheme="majorBidi" w:hAnsiTheme="majorBidi" w:cstheme="majorBidi"/>
                <w:sz w:val="20"/>
                <w:szCs w:val="20"/>
              </w:rPr>
            </w:rPrChange>
          </w:rPr>
          <w:delText xml:space="preserve">tradicional </w:delText>
        </w:r>
      </w:del>
      <w:proofErr w:type="spellStart"/>
      <w:ins w:id="10658" w:author="John Peate" w:date="2021-05-26T16:21:00Z">
        <w:r w:rsidR="000248F7">
          <w:rPr>
            <w:rFonts w:asciiTheme="majorBidi" w:hAnsiTheme="majorBidi" w:cstheme="majorBidi"/>
            <w:color w:val="000000" w:themeColor="text1"/>
            <w:sz w:val="20"/>
            <w:szCs w:val="20"/>
          </w:rPr>
          <w:t>T</w:t>
        </w:r>
        <w:r w:rsidR="000248F7" w:rsidRPr="00D92B2C">
          <w:rPr>
            <w:rFonts w:asciiTheme="majorBidi" w:hAnsiTheme="majorBidi" w:cstheme="majorBidi"/>
            <w:color w:val="000000" w:themeColor="text1"/>
            <w:sz w:val="20"/>
            <w:szCs w:val="20"/>
            <w:rPrChange w:id="10659" w:author="John Peate" w:date="2021-05-25T15:43:00Z">
              <w:rPr>
                <w:rFonts w:asciiTheme="majorBidi" w:hAnsiTheme="majorBidi" w:cstheme="majorBidi"/>
                <w:sz w:val="20"/>
                <w:szCs w:val="20"/>
              </w:rPr>
            </w:rPrChange>
          </w:rPr>
          <w:t>radicional</w:t>
        </w:r>
        <w:proofErr w:type="spellEnd"/>
        <w:r w:rsidR="000248F7" w:rsidRPr="00D92B2C">
          <w:rPr>
            <w:rFonts w:asciiTheme="majorBidi" w:hAnsiTheme="majorBidi" w:cstheme="majorBidi"/>
            <w:color w:val="000000" w:themeColor="text1"/>
            <w:sz w:val="20"/>
            <w:szCs w:val="20"/>
            <w:rPrChange w:id="10660" w:author="John Peate" w:date="2021-05-25T15:43:00Z">
              <w:rPr>
                <w:rFonts w:asciiTheme="majorBidi" w:hAnsiTheme="majorBidi" w:cstheme="majorBidi"/>
                <w:sz w:val="20"/>
                <w:szCs w:val="20"/>
              </w:rPr>
            </w:rPrChange>
          </w:rPr>
          <w:t xml:space="preserve"> </w:t>
        </w:r>
      </w:ins>
      <w:r w:rsidRPr="00D92B2C">
        <w:rPr>
          <w:rFonts w:asciiTheme="majorBidi" w:hAnsiTheme="majorBidi" w:cstheme="majorBidi"/>
          <w:color w:val="000000" w:themeColor="text1"/>
          <w:sz w:val="20"/>
          <w:szCs w:val="20"/>
          <w:rPrChange w:id="10661" w:author="John Peate" w:date="2021-05-25T15:43:00Z">
            <w:rPr>
              <w:rFonts w:asciiTheme="majorBidi" w:hAnsiTheme="majorBidi" w:cstheme="majorBidi"/>
              <w:sz w:val="20"/>
              <w:szCs w:val="20"/>
            </w:rPr>
          </w:rPrChange>
        </w:rPr>
        <w:t xml:space="preserve">a la </w:t>
      </w:r>
      <w:ins w:id="10662" w:author="John Peate" w:date="2021-05-26T16:21:00Z">
        <w:r w:rsidR="000248F7">
          <w:rPr>
            <w:rFonts w:asciiTheme="majorBidi" w:hAnsiTheme="majorBidi" w:cstheme="majorBidi"/>
            <w:color w:val="000000" w:themeColor="text1"/>
            <w:sz w:val="20"/>
            <w:szCs w:val="20"/>
          </w:rPr>
          <w:t>S</w:t>
        </w:r>
      </w:ins>
      <w:del w:id="10663" w:author="John Peate" w:date="2021-05-26T16:22:00Z">
        <w:r w:rsidRPr="00D92B2C" w:rsidDel="00AD3EB9">
          <w:rPr>
            <w:rFonts w:asciiTheme="majorBidi" w:hAnsiTheme="majorBidi" w:cstheme="majorBidi"/>
            <w:color w:val="000000" w:themeColor="text1"/>
            <w:sz w:val="20"/>
            <w:szCs w:val="20"/>
            <w:rPrChange w:id="10664" w:author="John Peate" w:date="2021-05-25T15:43:00Z">
              <w:rPr>
                <w:rFonts w:asciiTheme="majorBidi" w:hAnsiTheme="majorBidi" w:cstheme="majorBidi"/>
                <w:sz w:val="20"/>
                <w:szCs w:val="20"/>
              </w:rPr>
            </w:rPrChange>
          </w:rPr>
          <w:delText>s</w:delText>
        </w:r>
      </w:del>
      <w:r w:rsidRPr="00D92B2C">
        <w:rPr>
          <w:rFonts w:asciiTheme="majorBidi" w:hAnsiTheme="majorBidi" w:cstheme="majorBidi"/>
          <w:color w:val="000000" w:themeColor="text1"/>
          <w:sz w:val="20"/>
          <w:szCs w:val="20"/>
          <w:rPrChange w:id="10665" w:author="John Peate" w:date="2021-05-25T15:43:00Z">
            <w:rPr>
              <w:rFonts w:asciiTheme="majorBidi" w:hAnsiTheme="majorBidi" w:cstheme="majorBidi"/>
              <w:sz w:val="20"/>
              <w:szCs w:val="20"/>
            </w:rPr>
          </w:rPrChange>
        </w:rPr>
        <w:t xml:space="preserve">ociedad de </w:t>
      </w:r>
      <w:proofErr w:type="spellStart"/>
      <w:ins w:id="10666" w:author="John Peate" w:date="2021-05-26T16:21:00Z">
        <w:r w:rsidR="000248F7">
          <w:rPr>
            <w:rFonts w:asciiTheme="majorBidi" w:hAnsiTheme="majorBidi" w:cstheme="majorBidi"/>
            <w:color w:val="000000" w:themeColor="text1"/>
            <w:sz w:val="20"/>
            <w:szCs w:val="20"/>
          </w:rPr>
          <w:t>M</w:t>
        </w:r>
      </w:ins>
      <w:del w:id="10667" w:author="John Peate" w:date="2021-05-26T16:21:00Z">
        <w:r w:rsidRPr="00D92B2C" w:rsidDel="000248F7">
          <w:rPr>
            <w:rFonts w:asciiTheme="majorBidi" w:hAnsiTheme="majorBidi" w:cstheme="majorBidi"/>
            <w:color w:val="000000" w:themeColor="text1"/>
            <w:sz w:val="20"/>
            <w:szCs w:val="20"/>
            <w:rPrChange w:id="10668" w:author="John Peate" w:date="2021-05-25T15:43:00Z">
              <w:rPr>
                <w:rFonts w:asciiTheme="majorBidi" w:hAnsiTheme="majorBidi" w:cstheme="majorBidi"/>
                <w:sz w:val="20"/>
                <w:szCs w:val="20"/>
              </w:rPr>
            </w:rPrChange>
          </w:rPr>
          <w:delText>m</w:delText>
        </w:r>
      </w:del>
      <w:r w:rsidRPr="00D92B2C">
        <w:rPr>
          <w:rFonts w:asciiTheme="majorBidi" w:hAnsiTheme="majorBidi" w:cstheme="majorBidi"/>
          <w:color w:val="000000" w:themeColor="text1"/>
          <w:sz w:val="20"/>
          <w:szCs w:val="20"/>
          <w:rPrChange w:id="10669" w:author="John Peate" w:date="2021-05-25T15:43:00Z">
            <w:rPr>
              <w:rFonts w:asciiTheme="majorBidi" w:hAnsiTheme="majorBidi" w:cstheme="majorBidi"/>
              <w:sz w:val="20"/>
              <w:szCs w:val="20"/>
            </w:rPr>
          </w:rPrChange>
        </w:rPr>
        <w:t>asas</w:t>
      </w:r>
      <w:proofErr w:type="spellEnd"/>
      <w:ins w:id="10670" w:author="John Peate" w:date="2021-05-26T16:20:00Z">
        <w:r w:rsidR="000248F7">
          <w:rPr>
            <w:rFonts w:asciiTheme="majorBidi" w:hAnsiTheme="majorBidi" w:cstheme="majorBidi"/>
            <w:color w:val="000000" w:themeColor="text1"/>
            <w:sz w:val="20"/>
            <w:szCs w:val="20"/>
          </w:rPr>
          <w:t xml:space="preserve"> [</w:t>
        </w:r>
        <w:r w:rsidR="000248F7" w:rsidRPr="000248F7">
          <w:rPr>
            <w:rFonts w:asciiTheme="majorBidi" w:hAnsiTheme="majorBidi" w:cstheme="majorBidi"/>
            <w:color w:val="000000" w:themeColor="text1"/>
            <w:sz w:val="20"/>
            <w:szCs w:val="20"/>
          </w:rPr>
          <w:t xml:space="preserve">Politics and </w:t>
        </w:r>
        <w:r w:rsidR="000248F7">
          <w:rPr>
            <w:rFonts w:asciiTheme="majorBidi" w:hAnsiTheme="majorBidi" w:cstheme="majorBidi"/>
            <w:color w:val="000000" w:themeColor="text1"/>
            <w:sz w:val="20"/>
            <w:szCs w:val="20"/>
          </w:rPr>
          <w:t>S</w:t>
        </w:r>
        <w:r w:rsidR="000248F7" w:rsidRPr="000248F7">
          <w:rPr>
            <w:rFonts w:asciiTheme="majorBidi" w:hAnsiTheme="majorBidi" w:cstheme="majorBidi"/>
            <w:color w:val="000000" w:themeColor="text1"/>
            <w:sz w:val="20"/>
            <w:szCs w:val="20"/>
          </w:rPr>
          <w:t xml:space="preserve">ociety in a </w:t>
        </w:r>
        <w:r w:rsidR="000248F7">
          <w:rPr>
            <w:rFonts w:asciiTheme="majorBidi" w:hAnsiTheme="majorBidi" w:cstheme="majorBidi"/>
            <w:color w:val="000000" w:themeColor="text1"/>
            <w:sz w:val="20"/>
            <w:szCs w:val="20"/>
          </w:rPr>
          <w:t>T</w:t>
        </w:r>
        <w:r w:rsidR="000248F7" w:rsidRPr="000248F7">
          <w:rPr>
            <w:rFonts w:asciiTheme="majorBidi" w:hAnsiTheme="majorBidi" w:cstheme="majorBidi"/>
            <w:color w:val="000000" w:themeColor="text1"/>
            <w:sz w:val="20"/>
            <w:szCs w:val="20"/>
          </w:rPr>
          <w:t xml:space="preserve">ime of </w:t>
        </w:r>
        <w:r w:rsidR="000248F7">
          <w:rPr>
            <w:rFonts w:asciiTheme="majorBidi" w:hAnsiTheme="majorBidi" w:cstheme="majorBidi"/>
            <w:color w:val="000000" w:themeColor="text1"/>
            <w:sz w:val="20"/>
            <w:szCs w:val="20"/>
          </w:rPr>
          <w:t>T</w:t>
        </w:r>
        <w:r w:rsidR="000248F7" w:rsidRPr="000248F7">
          <w:rPr>
            <w:rFonts w:asciiTheme="majorBidi" w:hAnsiTheme="majorBidi" w:cstheme="majorBidi"/>
            <w:color w:val="000000" w:themeColor="text1"/>
            <w:sz w:val="20"/>
            <w:szCs w:val="20"/>
          </w:rPr>
          <w:t xml:space="preserve">ransition from </w:t>
        </w:r>
        <w:r w:rsidR="000248F7">
          <w:rPr>
            <w:rFonts w:asciiTheme="majorBidi" w:hAnsiTheme="majorBidi" w:cstheme="majorBidi"/>
            <w:color w:val="000000" w:themeColor="text1"/>
            <w:sz w:val="20"/>
            <w:szCs w:val="20"/>
          </w:rPr>
          <w:t>T</w:t>
        </w:r>
        <w:r w:rsidR="000248F7" w:rsidRPr="000248F7">
          <w:rPr>
            <w:rFonts w:asciiTheme="majorBidi" w:hAnsiTheme="majorBidi" w:cstheme="majorBidi"/>
            <w:color w:val="000000" w:themeColor="text1"/>
            <w:sz w:val="20"/>
            <w:szCs w:val="20"/>
          </w:rPr>
          <w:t xml:space="preserve">raditional </w:t>
        </w:r>
      </w:ins>
      <w:ins w:id="10671" w:author="John Peate" w:date="2021-05-26T16:21:00Z">
        <w:r w:rsidR="000248F7">
          <w:rPr>
            <w:rFonts w:asciiTheme="majorBidi" w:hAnsiTheme="majorBidi" w:cstheme="majorBidi"/>
            <w:color w:val="000000" w:themeColor="text1"/>
            <w:sz w:val="20"/>
            <w:szCs w:val="20"/>
          </w:rPr>
          <w:t>S</w:t>
        </w:r>
      </w:ins>
      <w:ins w:id="10672" w:author="John Peate" w:date="2021-05-26T16:20:00Z">
        <w:r w:rsidR="000248F7" w:rsidRPr="000248F7">
          <w:rPr>
            <w:rFonts w:asciiTheme="majorBidi" w:hAnsiTheme="majorBidi" w:cstheme="majorBidi"/>
            <w:color w:val="000000" w:themeColor="text1"/>
            <w:sz w:val="20"/>
            <w:szCs w:val="20"/>
          </w:rPr>
          <w:t xml:space="preserve">ociety to </w:t>
        </w:r>
      </w:ins>
      <w:ins w:id="10673" w:author="John Peate" w:date="2021-05-26T16:21:00Z">
        <w:r w:rsidR="000248F7">
          <w:rPr>
            <w:rFonts w:asciiTheme="majorBidi" w:hAnsiTheme="majorBidi" w:cstheme="majorBidi"/>
            <w:color w:val="000000" w:themeColor="text1"/>
            <w:sz w:val="20"/>
            <w:szCs w:val="20"/>
          </w:rPr>
          <w:t>M</w:t>
        </w:r>
      </w:ins>
      <w:ins w:id="10674" w:author="John Peate" w:date="2021-05-26T16:20:00Z">
        <w:r w:rsidR="000248F7" w:rsidRPr="000248F7">
          <w:rPr>
            <w:rFonts w:asciiTheme="majorBidi" w:hAnsiTheme="majorBidi" w:cstheme="majorBidi"/>
            <w:color w:val="000000" w:themeColor="text1"/>
            <w:sz w:val="20"/>
            <w:szCs w:val="20"/>
          </w:rPr>
          <w:t xml:space="preserve">ass </w:t>
        </w:r>
      </w:ins>
      <w:ins w:id="10675" w:author="John Peate" w:date="2021-05-26T16:21:00Z">
        <w:r w:rsidR="000248F7">
          <w:rPr>
            <w:rFonts w:asciiTheme="majorBidi" w:hAnsiTheme="majorBidi" w:cstheme="majorBidi"/>
            <w:color w:val="000000" w:themeColor="text1"/>
            <w:sz w:val="20"/>
            <w:szCs w:val="20"/>
          </w:rPr>
          <w:t>S</w:t>
        </w:r>
      </w:ins>
      <w:ins w:id="10676" w:author="John Peate" w:date="2021-05-26T16:20:00Z">
        <w:r w:rsidR="000248F7" w:rsidRPr="000248F7">
          <w:rPr>
            <w:rFonts w:asciiTheme="majorBidi" w:hAnsiTheme="majorBidi" w:cstheme="majorBidi"/>
            <w:color w:val="000000" w:themeColor="text1"/>
            <w:sz w:val="20"/>
            <w:szCs w:val="20"/>
          </w:rPr>
          <w:t>ociety</w:t>
        </w:r>
      </w:ins>
      <w:ins w:id="10677" w:author="John Peate" w:date="2021-05-26T16:21:00Z">
        <w:r w:rsidR="000248F7">
          <w:rPr>
            <w:rFonts w:asciiTheme="majorBidi" w:hAnsiTheme="majorBidi" w:cstheme="majorBidi"/>
            <w:color w:val="000000" w:themeColor="text1"/>
            <w:sz w:val="20"/>
            <w:szCs w:val="20"/>
          </w:rPr>
          <w:t>]</w:t>
        </w:r>
      </w:ins>
      <w:r w:rsidRPr="00D92B2C">
        <w:rPr>
          <w:rFonts w:asciiTheme="majorBidi" w:hAnsiTheme="majorBidi" w:cstheme="majorBidi"/>
          <w:color w:val="000000" w:themeColor="text1"/>
          <w:sz w:val="20"/>
          <w:szCs w:val="20"/>
          <w:rPrChange w:id="10678" w:author="John Peate" w:date="2021-05-25T15:43:00Z">
            <w:rPr>
              <w:rFonts w:asciiTheme="majorBidi" w:hAnsiTheme="majorBidi" w:cstheme="majorBidi"/>
              <w:sz w:val="20"/>
              <w:szCs w:val="20"/>
            </w:rPr>
          </w:rPrChange>
        </w:rPr>
        <w:t xml:space="preserve">. Buenos Aires: </w:t>
      </w:r>
      <w:proofErr w:type="spellStart"/>
      <w:r w:rsidRPr="00D92B2C">
        <w:rPr>
          <w:rFonts w:asciiTheme="majorBidi" w:hAnsiTheme="majorBidi" w:cstheme="majorBidi"/>
          <w:color w:val="000000" w:themeColor="text1"/>
          <w:sz w:val="20"/>
          <w:szCs w:val="20"/>
          <w:rPrChange w:id="10679" w:author="John Peate" w:date="2021-05-25T15:43:00Z">
            <w:rPr>
              <w:rFonts w:asciiTheme="majorBidi" w:hAnsiTheme="majorBidi" w:cstheme="majorBidi"/>
              <w:sz w:val="20"/>
              <w:szCs w:val="20"/>
            </w:rPr>
          </w:rPrChange>
        </w:rPr>
        <w:t>Paidos</w:t>
      </w:r>
      <w:proofErr w:type="spellEnd"/>
      <w:r w:rsidRPr="00D92B2C">
        <w:rPr>
          <w:rFonts w:asciiTheme="majorBidi" w:hAnsiTheme="majorBidi" w:cstheme="majorBidi"/>
          <w:color w:val="000000" w:themeColor="text1"/>
          <w:sz w:val="20"/>
          <w:szCs w:val="20"/>
          <w:rPrChange w:id="10680" w:author="John Peate" w:date="2021-05-25T15:43:00Z">
            <w:rPr>
              <w:rFonts w:asciiTheme="majorBidi" w:hAnsiTheme="majorBidi" w:cstheme="majorBidi"/>
              <w:sz w:val="20"/>
              <w:szCs w:val="20"/>
            </w:rPr>
          </w:rPrChange>
        </w:rPr>
        <w:t>.</w:t>
      </w:r>
    </w:p>
    <w:p w14:paraId="68E6306C" w14:textId="3D5E10C2" w:rsidR="00DC692A" w:rsidRPr="00D92B2C" w:rsidDel="00AD3EB9" w:rsidRDefault="00DC692A">
      <w:pPr>
        <w:widowControl w:val="0"/>
        <w:autoSpaceDE w:val="0"/>
        <w:autoSpaceDN w:val="0"/>
        <w:adjustRightInd w:val="0"/>
        <w:spacing w:line="360" w:lineRule="auto"/>
        <w:ind w:left="720" w:hanging="720"/>
        <w:rPr>
          <w:del w:id="10681" w:author="John Peate" w:date="2021-05-26T16:21:00Z"/>
          <w:rFonts w:asciiTheme="majorBidi" w:hAnsiTheme="majorBidi" w:cstheme="majorBidi"/>
          <w:color w:val="000000" w:themeColor="text1"/>
          <w:sz w:val="20"/>
          <w:szCs w:val="20"/>
          <w:rPrChange w:id="10682" w:author="John Peate" w:date="2021-05-25T15:43:00Z">
            <w:rPr>
              <w:del w:id="10683" w:author="John Peate" w:date="2021-05-26T16:21:00Z"/>
              <w:rFonts w:asciiTheme="majorBidi" w:hAnsiTheme="majorBidi" w:cstheme="majorBidi"/>
              <w:sz w:val="20"/>
              <w:szCs w:val="20"/>
            </w:rPr>
          </w:rPrChange>
        </w:rPr>
        <w:pPrChange w:id="10684" w:author="John Peate" w:date="2021-05-25T15:42:00Z">
          <w:pPr>
            <w:widowControl w:val="0"/>
            <w:autoSpaceDE w:val="0"/>
            <w:autoSpaceDN w:val="0"/>
            <w:adjustRightInd w:val="0"/>
            <w:ind w:left="720" w:hanging="720"/>
          </w:pPr>
        </w:pPrChange>
      </w:pPr>
      <w:commentRangeStart w:id="10685"/>
      <w:proofErr w:type="spellStart"/>
      <w:r w:rsidRPr="00D92B2C">
        <w:rPr>
          <w:rFonts w:asciiTheme="majorBidi" w:hAnsiTheme="majorBidi" w:cstheme="majorBidi"/>
          <w:color w:val="000000" w:themeColor="text1"/>
          <w:sz w:val="20"/>
          <w:szCs w:val="20"/>
          <w:rPrChange w:id="10686" w:author="John Peate" w:date="2021-05-25T15:43:00Z">
            <w:rPr>
              <w:rFonts w:asciiTheme="majorBidi" w:hAnsiTheme="majorBidi" w:cstheme="majorBidi"/>
              <w:sz w:val="20"/>
              <w:szCs w:val="20"/>
            </w:rPr>
          </w:rPrChange>
        </w:rPr>
        <w:t>Germani</w:t>
      </w:r>
      <w:proofErr w:type="spellEnd"/>
      <w:r w:rsidRPr="00D92B2C">
        <w:rPr>
          <w:rFonts w:asciiTheme="majorBidi" w:hAnsiTheme="majorBidi" w:cstheme="majorBidi"/>
          <w:color w:val="000000" w:themeColor="text1"/>
          <w:sz w:val="20"/>
          <w:szCs w:val="20"/>
          <w:rPrChange w:id="10687" w:author="John Peate" w:date="2021-05-25T15:43:00Z">
            <w:rPr>
              <w:rFonts w:asciiTheme="majorBidi" w:hAnsiTheme="majorBidi" w:cstheme="majorBidi"/>
              <w:sz w:val="20"/>
              <w:szCs w:val="20"/>
            </w:rPr>
          </w:rPrChange>
        </w:rPr>
        <w:t xml:space="preserve">, Gino. 1971. </w:t>
      </w:r>
      <w:proofErr w:type="spellStart"/>
      <w:r w:rsidRPr="00D92B2C">
        <w:rPr>
          <w:rFonts w:asciiTheme="majorBidi" w:hAnsiTheme="majorBidi" w:cstheme="majorBidi"/>
          <w:i/>
          <w:iCs/>
          <w:color w:val="000000" w:themeColor="text1"/>
          <w:sz w:val="20"/>
          <w:szCs w:val="20"/>
          <w:rPrChange w:id="10688" w:author="John Peate" w:date="2021-05-25T15:43:00Z">
            <w:rPr>
              <w:rFonts w:asciiTheme="majorBidi" w:hAnsiTheme="majorBidi" w:cstheme="majorBidi"/>
              <w:i/>
              <w:iCs/>
              <w:sz w:val="20"/>
              <w:szCs w:val="20"/>
            </w:rPr>
          </w:rPrChange>
        </w:rPr>
        <w:t>Política</w:t>
      </w:r>
      <w:proofErr w:type="spellEnd"/>
      <w:r w:rsidRPr="00D92B2C">
        <w:rPr>
          <w:rFonts w:asciiTheme="majorBidi" w:hAnsiTheme="majorBidi" w:cstheme="majorBidi"/>
          <w:i/>
          <w:iCs/>
          <w:color w:val="000000" w:themeColor="text1"/>
          <w:sz w:val="20"/>
          <w:szCs w:val="20"/>
          <w:rPrChange w:id="10689" w:author="John Peate" w:date="2021-05-25T15:43:00Z">
            <w:rPr>
              <w:rFonts w:asciiTheme="majorBidi" w:hAnsiTheme="majorBidi" w:cstheme="majorBidi"/>
              <w:i/>
              <w:iCs/>
              <w:sz w:val="20"/>
              <w:szCs w:val="20"/>
            </w:rPr>
          </w:rPrChange>
        </w:rPr>
        <w:t xml:space="preserve"> y Sociedad </w:t>
      </w:r>
      <w:proofErr w:type="spellStart"/>
      <w:r w:rsidRPr="00D92B2C">
        <w:rPr>
          <w:rFonts w:asciiTheme="majorBidi" w:hAnsiTheme="majorBidi" w:cstheme="majorBidi"/>
          <w:i/>
          <w:iCs/>
          <w:color w:val="000000" w:themeColor="text1"/>
          <w:sz w:val="20"/>
          <w:szCs w:val="20"/>
          <w:rPrChange w:id="10690" w:author="John Peate" w:date="2021-05-25T15:43:00Z">
            <w:rPr>
              <w:rFonts w:asciiTheme="majorBidi" w:hAnsiTheme="majorBidi" w:cstheme="majorBidi"/>
              <w:i/>
              <w:iCs/>
              <w:sz w:val="20"/>
              <w:szCs w:val="20"/>
            </w:rPr>
          </w:rPrChange>
        </w:rPr>
        <w:t>en</w:t>
      </w:r>
      <w:proofErr w:type="spellEnd"/>
      <w:r w:rsidRPr="00D92B2C">
        <w:rPr>
          <w:rFonts w:asciiTheme="majorBidi" w:hAnsiTheme="majorBidi" w:cstheme="majorBidi"/>
          <w:i/>
          <w:iCs/>
          <w:color w:val="000000" w:themeColor="text1"/>
          <w:sz w:val="20"/>
          <w:szCs w:val="20"/>
          <w:rPrChange w:id="10691" w:author="John Peate" w:date="2021-05-25T15:43:00Z">
            <w:rPr>
              <w:rFonts w:asciiTheme="majorBidi" w:hAnsiTheme="majorBidi" w:cstheme="majorBidi"/>
              <w:i/>
              <w:iCs/>
              <w:sz w:val="20"/>
              <w:szCs w:val="20"/>
            </w:rPr>
          </w:rPrChange>
        </w:rPr>
        <w:t xml:space="preserve"> una </w:t>
      </w:r>
      <w:proofErr w:type="spellStart"/>
      <w:r w:rsidRPr="00D92B2C">
        <w:rPr>
          <w:rFonts w:asciiTheme="majorBidi" w:hAnsiTheme="majorBidi" w:cstheme="majorBidi"/>
          <w:i/>
          <w:iCs/>
          <w:color w:val="000000" w:themeColor="text1"/>
          <w:sz w:val="20"/>
          <w:szCs w:val="20"/>
          <w:rPrChange w:id="10692" w:author="John Peate" w:date="2021-05-25T15:43:00Z">
            <w:rPr>
              <w:rFonts w:asciiTheme="majorBidi" w:hAnsiTheme="majorBidi" w:cstheme="majorBidi"/>
              <w:i/>
              <w:iCs/>
              <w:sz w:val="20"/>
              <w:szCs w:val="20"/>
            </w:rPr>
          </w:rPrChange>
        </w:rPr>
        <w:t>Epoca</w:t>
      </w:r>
      <w:proofErr w:type="spellEnd"/>
      <w:r w:rsidRPr="00D92B2C">
        <w:rPr>
          <w:rFonts w:asciiTheme="majorBidi" w:hAnsiTheme="majorBidi" w:cstheme="majorBidi"/>
          <w:i/>
          <w:iCs/>
          <w:color w:val="000000" w:themeColor="text1"/>
          <w:sz w:val="20"/>
          <w:szCs w:val="20"/>
          <w:rPrChange w:id="10693" w:author="John Peate" w:date="2021-05-25T15:43:00Z">
            <w:rPr>
              <w:rFonts w:asciiTheme="majorBidi" w:hAnsiTheme="majorBidi" w:cstheme="majorBidi"/>
              <w:i/>
              <w:iCs/>
              <w:sz w:val="20"/>
              <w:szCs w:val="20"/>
            </w:rPr>
          </w:rPrChange>
        </w:rPr>
        <w:t xml:space="preserve"> de </w:t>
      </w:r>
      <w:del w:id="10694" w:author="John Peate" w:date="2021-05-26T16:24:00Z">
        <w:r w:rsidRPr="00D92B2C" w:rsidDel="008F5889">
          <w:rPr>
            <w:rFonts w:asciiTheme="majorBidi" w:hAnsiTheme="majorBidi" w:cstheme="majorBidi"/>
            <w:i/>
            <w:iCs/>
            <w:color w:val="000000" w:themeColor="text1"/>
            <w:sz w:val="20"/>
            <w:szCs w:val="20"/>
            <w:rPrChange w:id="10695" w:author="John Peate" w:date="2021-05-25T15:43:00Z">
              <w:rPr>
                <w:rFonts w:asciiTheme="majorBidi" w:hAnsiTheme="majorBidi" w:cstheme="majorBidi"/>
                <w:i/>
                <w:iCs/>
                <w:sz w:val="20"/>
                <w:szCs w:val="20"/>
              </w:rPr>
            </w:rPrChange>
          </w:rPr>
          <w:delText>transicion</w:delText>
        </w:r>
      </w:del>
      <w:proofErr w:type="spellStart"/>
      <w:ins w:id="10696" w:author="John Peate" w:date="2021-05-26T16:24:00Z">
        <w:r w:rsidR="008F5889">
          <w:rPr>
            <w:rFonts w:asciiTheme="majorBidi" w:hAnsiTheme="majorBidi" w:cstheme="majorBidi"/>
            <w:i/>
            <w:iCs/>
            <w:color w:val="000000" w:themeColor="text1"/>
            <w:sz w:val="20"/>
            <w:szCs w:val="20"/>
          </w:rPr>
          <w:t>T</w:t>
        </w:r>
        <w:r w:rsidR="008F5889" w:rsidRPr="00D92B2C">
          <w:rPr>
            <w:rFonts w:asciiTheme="majorBidi" w:hAnsiTheme="majorBidi" w:cstheme="majorBidi"/>
            <w:i/>
            <w:iCs/>
            <w:color w:val="000000" w:themeColor="text1"/>
            <w:sz w:val="20"/>
            <w:szCs w:val="20"/>
            <w:rPrChange w:id="10697" w:author="John Peate" w:date="2021-05-25T15:43:00Z">
              <w:rPr>
                <w:rFonts w:asciiTheme="majorBidi" w:hAnsiTheme="majorBidi" w:cstheme="majorBidi"/>
                <w:i/>
                <w:iCs/>
                <w:sz w:val="20"/>
                <w:szCs w:val="20"/>
              </w:rPr>
            </w:rPrChange>
          </w:rPr>
          <w:t>ransicion</w:t>
        </w:r>
        <w:proofErr w:type="spellEnd"/>
        <w:r w:rsidR="008F5889">
          <w:rPr>
            <w:rFonts w:asciiTheme="majorBidi" w:hAnsiTheme="majorBidi" w:cstheme="majorBidi"/>
            <w:i/>
            <w:iCs/>
            <w:color w:val="000000" w:themeColor="text1"/>
            <w:sz w:val="20"/>
            <w:szCs w:val="20"/>
          </w:rPr>
          <w:t xml:space="preserve"> </w:t>
        </w:r>
        <w:r w:rsidR="008F5889">
          <w:rPr>
            <w:rFonts w:asciiTheme="majorBidi" w:hAnsiTheme="majorBidi" w:cstheme="majorBidi"/>
            <w:color w:val="000000" w:themeColor="text1"/>
            <w:sz w:val="20"/>
            <w:szCs w:val="20"/>
          </w:rPr>
          <w:t>[</w:t>
        </w:r>
        <w:r w:rsidR="008F5889" w:rsidRPr="000248F7">
          <w:rPr>
            <w:rFonts w:asciiTheme="majorBidi" w:hAnsiTheme="majorBidi" w:cstheme="majorBidi"/>
            <w:color w:val="000000" w:themeColor="text1"/>
            <w:sz w:val="20"/>
            <w:szCs w:val="20"/>
          </w:rPr>
          <w:t xml:space="preserve">Politics and </w:t>
        </w:r>
        <w:r w:rsidR="008F5889">
          <w:rPr>
            <w:rFonts w:asciiTheme="majorBidi" w:hAnsiTheme="majorBidi" w:cstheme="majorBidi"/>
            <w:color w:val="000000" w:themeColor="text1"/>
            <w:sz w:val="20"/>
            <w:szCs w:val="20"/>
          </w:rPr>
          <w:t>S</w:t>
        </w:r>
        <w:r w:rsidR="008F5889" w:rsidRPr="000248F7">
          <w:rPr>
            <w:rFonts w:asciiTheme="majorBidi" w:hAnsiTheme="majorBidi" w:cstheme="majorBidi"/>
            <w:color w:val="000000" w:themeColor="text1"/>
            <w:sz w:val="20"/>
            <w:szCs w:val="20"/>
          </w:rPr>
          <w:t xml:space="preserve">ociety in a </w:t>
        </w:r>
        <w:r w:rsidR="008F5889">
          <w:rPr>
            <w:rFonts w:asciiTheme="majorBidi" w:hAnsiTheme="majorBidi" w:cstheme="majorBidi"/>
            <w:color w:val="000000" w:themeColor="text1"/>
            <w:sz w:val="20"/>
            <w:szCs w:val="20"/>
          </w:rPr>
          <w:t>T</w:t>
        </w:r>
        <w:r w:rsidR="008F5889" w:rsidRPr="000248F7">
          <w:rPr>
            <w:rFonts w:asciiTheme="majorBidi" w:hAnsiTheme="majorBidi" w:cstheme="majorBidi"/>
            <w:color w:val="000000" w:themeColor="text1"/>
            <w:sz w:val="20"/>
            <w:szCs w:val="20"/>
          </w:rPr>
          <w:t xml:space="preserve">ime of </w:t>
        </w:r>
        <w:r w:rsidR="008F5889">
          <w:rPr>
            <w:rFonts w:asciiTheme="majorBidi" w:hAnsiTheme="majorBidi" w:cstheme="majorBidi"/>
            <w:color w:val="000000" w:themeColor="text1"/>
            <w:sz w:val="20"/>
            <w:szCs w:val="20"/>
          </w:rPr>
          <w:t>T</w:t>
        </w:r>
        <w:r w:rsidR="008F5889" w:rsidRPr="000248F7">
          <w:rPr>
            <w:rFonts w:asciiTheme="majorBidi" w:hAnsiTheme="majorBidi" w:cstheme="majorBidi"/>
            <w:color w:val="000000" w:themeColor="text1"/>
            <w:sz w:val="20"/>
            <w:szCs w:val="20"/>
          </w:rPr>
          <w:t>ransition</w:t>
        </w:r>
        <w:r w:rsidR="008F5889">
          <w:rPr>
            <w:rFonts w:asciiTheme="majorBidi" w:hAnsiTheme="majorBidi" w:cstheme="majorBidi"/>
            <w:color w:val="000000" w:themeColor="text1"/>
            <w:sz w:val="20"/>
            <w:szCs w:val="20"/>
          </w:rPr>
          <w:t>]</w:t>
        </w:r>
      </w:ins>
      <w:r w:rsidRPr="00D92B2C">
        <w:rPr>
          <w:rFonts w:asciiTheme="majorBidi" w:hAnsiTheme="majorBidi" w:cstheme="majorBidi"/>
          <w:i/>
          <w:iCs/>
          <w:color w:val="000000" w:themeColor="text1"/>
          <w:sz w:val="20"/>
          <w:szCs w:val="20"/>
          <w:rPrChange w:id="10698" w:author="John Peate" w:date="2021-05-25T15:43:00Z">
            <w:rPr>
              <w:rFonts w:asciiTheme="majorBidi" w:hAnsiTheme="majorBidi" w:cstheme="majorBidi"/>
              <w:i/>
              <w:iCs/>
              <w:sz w:val="20"/>
              <w:szCs w:val="20"/>
            </w:rPr>
          </w:rPrChange>
        </w:rPr>
        <w:t xml:space="preserve">. </w:t>
      </w:r>
      <w:r w:rsidRPr="00D92B2C">
        <w:rPr>
          <w:rFonts w:asciiTheme="majorBidi" w:hAnsiTheme="majorBidi" w:cstheme="majorBidi"/>
          <w:color w:val="000000" w:themeColor="text1"/>
          <w:sz w:val="20"/>
          <w:szCs w:val="20"/>
          <w:rPrChange w:id="10699" w:author="John Peate" w:date="2021-05-25T15:43:00Z">
            <w:rPr>
              <w:rFonts w:asciiTheme="majorBidi" w:hAnsiTheme="majorBidi" w:cstheme="majorBidi"/>
              <w:sz w:val="20"/>
              <w:szCs w:val="20"/>
            </w:rPr>
          </w:rPrChange>
        </w:rPr>
        <w:t xml:space="preserve">Buenos Aires: </w:t>
      </w:r>
      <w:del w:id="10700" w:author="John Peate" w:date="2021-05-26T16:25:00Z">
        <w:r w:rsidRPr="00D92B2C" w:rsidDel="00EF22C1">
          <w:rPr>
            <w:rFonts w:asciiTheme="majorBidi" w:hAnsiTheme="majorBidi" w:cstheme="majorBidi"/>
            <w:color w:val="000000" w:themeColor="text1"/>
            <w:sz w:val="20"/>
            <w:szCs w:val="20"/>
            <w:rPrChange w:id="10701" w:author="John Peate" w:date="2021-05-25T15:43:00Z">
              <w:rPr>
                <w:rFonts w:asciiTheme="majorBidi" w:hAnsiTheme="majorBidi" w:cstheme="majorBidi"/>
                <w:sz w:val="20"/>
                <w:szCs w:val="20"/>
              </w:rPr>
            </w:rPrChange>
          </w:rPr>
          <w:delText xml:space="preserve">editorial </w:delText>
        </w:r>
      </w:del>
      <w:proofErr w:type="spellStart"/>
      <w:r w:rsidRPr="00D92B2C">
        <w:rPr>
          <w:rFonts w:asciiTheme="majorBidi" w:hAnsiTheme="majorBidi" w:cstheme="majorBidi"/>
          <w:color w:val="000000" w:themeColor="text1"/>
          <w:sz w:val="20"/>
          <w:szCs w:val="20"/>
          <w:rPrChange w:id="10702" w:author="John Peate" w:date="2021-05-25T15:43:00Z">
            <w:rPr>
              <w:rFonts w:asciiTheme="majorBidi" w:hAnsiTheme="majorBidi" w:cstheme="majorBidi"/>
              <w:sz w:val="20"/>
              <w:szCs w:val="20"/>
            </w:rPr>
          </w:rPrChange>
        </w:rPr>
        <w:t>Paidos</w:t>
      </w:r>
      <w:proofErr w:type="spellEnd"/>
      <w:r w:rsidRPr="00D92B2C">
        <w:rPr>
          <w:rFonts w:asciiTheme="majorBidi" w:hAnsiTheme="majorBidi" w:cstheme="majorBidi"/>
          <w:color w:val="000000" w:themeColor="text1"/>
          <w:sz w:val="20"/>
          <w:szCs w:val="20"/>
          <w:rPrChange w:id="10703" w:author="John Peate" w:date="2021-05-25T15:43:00Z">
            <w:rPr>
              <w:rFonts w:asciiTheme="majorBidi" w:hAnsiTheme="majorBidi" w:cstheme="majorBidi"/>
              <w:sz w:val="20"/>
              <w:szCs w:val="20"/>
            </w:rPr>
          </w:rPrChange>
        </w:rPr>
        <w:t xml:space="preserve">. </w:t>
      </w:r>
    </w:p>
    <w:commentRangeEnd w:id="10685"/>
    <w:p w14:paraId="5457A465" w14:textId="77777777" w:rsidR="00DC692A" w:rsidRPr="00D92B2C" w:rsidRDefault="003248E0" w:rsidP="00AD3EB9">
      <w:pPr>
        <w:widowControl w:val="0"/>
        <w:autoSpaceDE w:val="0"/>
        <w:autoSpaceDN w:val="0"/>
        <w:adjustRightInd w:val="0"/>
        <w:spacing w:line="360" w:lineRule="auto"/>
        <w:ind w:left="720" w:hanging="720"/>
        <w:rPr>
          <w:rFonts w:asciiTheme="majorBidi" w:hAnsiTheme="majorBidi" w:cstheme="majorBidi"/>
          <w:color w:val="000000" w:themeColor="text1"/>
          <w:sz w:val="20"/>
          <w:szCs w:val="20"/>
          <w:rPrChange w:id="10704" w:author="John Peate" w:date="2021-05-25T15:43:00Z">
            <w:rPr>
              <w:rFonts w:asciiTheme="majorBidi" w:hAnsiTheme="majorBidi" w:cstheme="majorBidi"/>
              <w:sz w:val="20"/>
              <w:szCs w:val="20"/>
            </w:rPr>
          </w:rPrChange>
        </w:rPr>
        <w:pPrChange w:id="10705" w:author="John Peate" w:date="2021-05-26T16:21:00Z">
          <w:pPr>
            <w:widowControl w:val="0"/>
            <w:autoSpaceDE w:val="0"/>
            <w:autoSpaceDN w:val="0"/>
            <w:adjustRightInd w:val="0"/>
            <w:ind w:left="720" w:hanging="720"/>
          </w:pPr>
        </w:pPrChange>
      </w:pPr>
      <w:r>
        <w:rPr>
          <w:rStyle w:val="CommentReference"/>
          <w:rFonts w:asciiTheme="minorHAnsi" w:eastAsiaTheme="minorHAnsi" w:hAnsiTheme="minorHAnsi" w:cstheme="minorBidi"/>
          <w:lang w:val="en-GB" w:eastAsia="en-GB" w:bidi="ar-SA"/>
        </w:rPr>
        <w:commentReference w:id="10685"/>
      </w:r>
    </w:p>
    <w:p w14:paraId="579865E1" w14:textId="18C83DFD" w:rsidR="005D103A" w:rsidRPr="00D92B2C" w:rsidRDefault="005D103A">
      <w:pPr>
        <w:widowControl w:val="0"/>
        <w:autoSpaceDE w:val="0"/>
        <w:autoSpaceDN w:val="0"/>
        <w:adjustRightInd w:val="0"/>
        <w:spacing w:line="360" w:lineRule="auto"/>
        <w:ind w:left="720" w:hanging="720"/>
        <w:rPr>
          <w:rFonts w:asciiTheme="majorBidi" w:hAnsiTheme="majorBidi" w:cstheme="majorBidi"/>
          <w:color w:val="000000" w:themeColor="text1"/>
          <w:sz w:val="20"/>
          <w:szCs w:val="20"/>
          <w:rPrChange w:id="10706" w:author="John Peate" w:date="2021-05-25T15:43:00Z">
            <w:rPr>
              <w:rFonts w:asciiTheme="majorBidi" w:hAnsiTheme="majorBidi" w:cstheme="majorBidi"/>
              <w:sz w:val="20"/>
              <w:szCs w:val="20"/>
            </w:rPr>
          </w:rPrChange>
        </w:rPr>
        <w:pPrChange w:id="10707" w:author="John Peate" w:date="2021-05-25T15:42:00Z">
          <w:pPr>
            <w:widowControl w:val="0"/>
            <w:autoSpaceDE w:val="0"/>
            <w:autoSpaceDN w:val="0"/>
            <w:adjustRightInd w:val="0"/>
            <w:ind w:left="720" w:hanging="720"/>
          </w:pPr>
        </w:pPrChange>
      </w:pPr>
      <w:proofErr w:type="spellStart"/>
      <w:r w:rsidRPr="00D92B2C">
        <w:rPr>
          <w:rFonts w:asciiTheme="majorBidi" w:hAnsiTheme="majorBidi" w:cstheme="majorBidi"/>
          <w:color w:val="000000" w:themeColor="text1"/>
          <w:sz w:val="20"/>
          <w:szCs w:val="20"/>
          <w:rPrChange w:id="10708" w:author="John Peate" w:date="2021-05-25T15:43:00Z">
            <w:rPr>
              <w:rFonts w:asciiTheme="majorBidi" w:hAnsiTheme="majorBidi" w:cstheme="majorBidi"/>
              <w:sz w:val="20"/>
              <w:szCs w:val="20"/>
            </w:rPr>
          </w:rPrChange>
        </w:rPr>
        <w:t>Gidron</w:t>
      </w:r>
      <w:proofErr w:type="spellEnd"/>
      <w:r w:rsidRPr="00D92B2C">
        <w:rPr>
          <w:rFonts w:asciiTheme="majorBidi" w:hAnsiTheme="majorBidi" w:cstheme="majorBidi"/>
          <w:color w:val="000000" w:themeColor="text1"/>
          <w:sz w:val="20"/>
          <w:szCs w:val="20"/>
          <w:rPrChange w:id="10709" w:author="John Peate" w:date="2021-05-25T15:43:00Z">
            <w:rPr>
              <w:rFonts w:asciiTheme="majorBidi" w:hAnsiTheme="majorBidi" w:cstheme="majorBidi"/>
              <w:sz w:val="20"/>
              <w:szCs w:val="20"/>
            </w:rPr>
          </w:rPrChange>
        </w:rPr>
        <w:t xml:space="preserve">, Noam, and Peter A. Hall. 2017. </w:t>
      </w:r>
      <w:del w:id="10710" w:author="John Peate" w:date="2021-05-26T16:26:00Z">
        <w:r w:rsidRPr="00D92B2C" w:rsidDel="003339D0">
          <w:rPr>
            <w:rFonts w:asciiTheme="majorBidi" w:hAnsiTheme="majorBidi" w:cstheme="majorBidi"/>
            <w:color w:val="000000" w:themeColor="text1"/>
            <w:sz w:val="20"/>
            <w:szCs w:val="20"/>
            <w:rPrChange w:id="10711" w:author="John Peate" w:date="2021-05-25T15:43:00Z">
              <w:rPr>
                <w:rFonts w:asciiTheme="majorBidi" w:hAnsiTheme="majorBidi" w:cstheme="majorBidi"/>
                <w:sz w:val="20"/>
                <w:szCs w:val="20"/>
              </w:rPr>
            </w:rPrChange>
          </w:rPr>
          <w:delText>“</w:delText>
        </w:r>
      </w:del>
      <w:ins w:id="10712" w:author="John Peate" w:date="2021-05-26T16:26:00Z">
        <w:r w:rsidR="003339D0">
          <w:rPr>
            <w:rFonts w:asciiTheme="majorBidi" w:hAnsiTheme="majorBidi" w:cstheme="majorBidi"/>
            <w:color w:val="000000" w:themeColor="text1"/>
            <w:sz w:val="20"/>
            <w:szCs w:val="20"/>
          </w:rPr>
          <w:t>"</w:t>
        </w:r>
      </w:ins>
      <w:r w:rsidRPr="00D92B2C">
        <w:rPr>
          <w:rFonts w:asciiTheme="majorBidi" w:hAnsiTheme="majorBidi" w:cstheme="majorBidi"/>
          <w:color w:val="000000" w:themeColor="text1"/>
          <w:sz w:val="20"/>
          <w:szCs w:val="20"/>
          <w:rPrChange w:id="10713" w:author="John Peate" w:date="2021-05-25T15:43:00Z">
            <w:rPr>
              <w:rFonts w:asciiTheme="majorBidi" w:hAnsiTheme="majorBidi" w:cstheme="majorBidi"/>
              <w:sz w:val="20"/>
              <w:szCs w:val="20"/>
            </w:rPr>
          </w:rPrChange>
        </w:rPr>
        <w:t>The Politics of Social Status: Economic and Cultural Roots of the Populist Right</w:t>
      </w:r>
      <w:del w:id="10714" w:author="John Peate" w:date="2021-05-26T16:26:00Z">
        <w:r w:rsidRPr="00D92B2C" w:rsidDel="003339D0">
          <w:rPr>
            <w:rFonts w:asciiTheme="majorBidi" w:hAnsiTheme="majorBidi" w:cstheme="majorBidi"/>
            <w:color w:val="000000" w:themeColor="text1"/>
            <w:sz w:val="20"/>
            <w:szCs w:val="20"/>
            <w:rPrChange w:id="10715" w:author="John Peate" w:date="2021-05-25T15:43:00Z">
              <w:rPr>
                <w:rFonts w:asciiTheme="majorBidi" w:hAnsiTheme="majorBidi" w:cstheme="majorBidi"/>
                <w:sz w:val="20"/>
                <w:szCs w:val="20"/>
              </w:rPr>
            </w:rPrChange>
          </w:rPr>
          <w:delText xml:space="preserve">.” </w:delText>
        </w:r>
      </w:del>
      <w:ins w:id="10716" w:author="John Peate" w:date="2021-05-26T16:26:00Z">
        <w:r w:rsidR="003339D0" w:rsidRPr="00D92B2C">
          <w:rPr>
            <w:rFonts w:asciiTheme="majorBidi" w:hAnsiTheme="majorBidi" w:cstheme="majorBidi"/>
            <w:color w:val="000000" w:themeColor="text1"/>
            <w:sz w:val="20"/>
            <w:szCs w:val="20"/>
            <w:rPrChange w:id="10717" w:author="John Peate" w:date="2021-05-25T15:43:00Z">
              <w:rPr>
                <w:rFonts w:asciiTheme="majorBidi" w:hAnsiTheme="majorBidi" w:cstheme="majorBidi"/>
                <w:sz w:val="20"/>
                <w:szCs w:val="20"/>
              </w:rPr>
            </w:rPrChange>
          </w:rPr>
          <w:t>.</w:t>
        </w:r>
        <w:r w:rsidR="003339D0">
          <w:rPr>
            <w:rFonts w:asciiTheme="majorBidi" w:hAnsiTheme="majorBidi" w:cstheme="majorBidi"/>
            <w:color w:val="000000" w:themeColor="text1"/>
            <w:sz w:val="20"/>
            <w:szCs w:val="20"/>
          </w:rPr>
          <w:t>"</w:t>
        </w:r>
        <w:r w:rsidR="003339D0" w:rsidRPr="00D92B2C">
          <w:rPr>
            <w:rFonts w:asciiTheme="majorBidi" w:hAnsiTheme="majorBidi" w:cstheme="majorBidi"/>
            <w:color w:val="000000" w:themeColor="text1"/>
            <w:sz w:val="20"/>
            <w:szCs w:val="20"/>
            <w:rPrChange w:id="10718" w:author="John Peate" w:date="2021-05-25T15:43:00Z">
              <w:rPr>
                <w:rFonts w:asciiTheme="majorBidi" w:hAnsiTheme="majorBidi" w:cstheme="majorBidi"/>
                <w:sz w:val="20"/>
                <w:szCs w:val="20"/>
              </w:rPr>
            </w:rPrChange>
          </w:rPr>
          <w:t xml:space="preserve"> </w:t>
        </w:r>
      </w:ins>
      <w:r w:rsidRPr="00D92B2C">
        <w:rPr>
          <w:rFonts w:asciiTheme="majorBidi" w:hAnsiTheme="majorBidi" w:cstheme="majorBidi"/>
          <w:i/>
          <w:iCs/>
          <w:color w:val="000000" w:themeColor="text1"/>
          <w:sz w:val="20"/>
          <w:szCs w:val="20"/>
          <w:rPrChange w:id="10719" w:author="John Peate" w:date="2021-05-25T15:43:00Z">
            <w:rPr>
              <w:rFonts w:asciiTheme="majorBidi" w:hAnsiTheme="majorBidi" w:cstheme="majorBidi"/>
              <w:i/>
              <w:iCs/>
              <w:sz w:val="20"/>
              <w:szCs w:val="20"/>
            </w:rPr>
          </w:rPrChange>
        </w:rPr>
        <w:t>The British Journal of Sociology</w:t>
      </w:r>
      <w:r w:rsidRPr="00D92B2C">
        <w:rPr>
          <w:rFonts w:asciiTheme="majorBidi" w:hAnsiTheme="majorBidi" w:cstheme="majorBidi"/>
          <w:color w:val="000000" w:themeColor="text1"/>
          <w:sz w:val="20"/>
          <w:szCs w:val="20"/>
          <w:rPrChange w:id="10720" w:author="John Peate" w:date="2021-05-25T15:43:00Z">
            <w:rPr>
              <w:rFonts w:asciiTheme="majorBidi" w:hAnsiTheme="majorBidi" w:cstheme="majorBidi"/>
              <w:sz w:val="20"/>
              <w:szCs w:val="20"/>
            </w:rPr>
          </w:rPrChange>
        </w:rPr>
        <w:t xml:space="preserve"> 68 (S1): S57–84. https://doi.org/10.1111/1468-4446.12319.</w:t>
      </w:r>
    </w:p>
    <w:p w14:paraId="1FC1ADCE" w14:textId="6FCD894B" w:rsidR="005F0D96" w:rsidRPr="00D92B2C" w:rsidRDefault="005D103A">
      <w:pPr>
        <w:widowControl w:val="0"/>
        <w:autoSpaceDE w:val="0"/>
        <w:autoSpaceDN w:val="0"/>
        <w:adjustRightInd w:val="0"/>
        <w:spacing w:line="360" w:lineRule="auto"/>
        <w:ind w:left="720" w:hanging="720"/>
        <w:rPr>
          <w:rFonts w:asciiTheme="majorBidi" w:hAnsiTheme="majorBidi" w:cstheme="majorBidi"/>
          <w:color w:val="000000" w:themeColor="text1"/>
          <w:sz w:val="20"/>
          <w:szCs w:val="20"/>
          <w:rPrChange w:id="10721" w:author="John Peate" w:date="2021-05-25T15:43:00Z">
            <w:rPr>
              <w:rFonts w:asciiTheme="majorBidi" w:hAnsiTheme="majorBidi" w:cstheme="majorBidi"/>
              <w:sz w:val="20"/>
              <w:szCs w:val="20"/>
            </w:rPr>
          </w:rPrChange>
        </w:rPr>
        <w:pPrChange w:id="10722" w:author="John Peate" w:date="2021-05-25T15:42:00Z">
          <w:pPr>
            <w:widowControl w:val="0"/>
            <w:autoSpaceDE w:val="0"/>
            <w:autoSpaceDN w:val="0"/>
            <w:adjustRightInd w:val="0"/>
            <w:ind w:left="720" w:hanging="720"/>
          </w:pPr>
        </w:pPrChange>
      </w:pPr>
      <w:proofErr w:type="spellStart"/>
      <w:r w:rsidRPr="00D92B2C">
        <w:rPr>
          <w:rFonts w:asciiTheme="majorBidi" w:hAnsiTheme="majorBidi" w:cstheme="majorBidi"/>
          <w:color w:val="000000" w:themeColor="text1"/>
          <w:sz w:val="20"/>
          <w:szCs w:val="20"/>
          <w:rPrChange w:id="10723" w:author="John Peate" w:date="2021-05-25T15:43:00Z">
            <w:rPr>
              <w:rFonts w:asciiTheme="majorBidi" w:hAnsiTheme="majorBidi" w:cstheme="majorBidi"/>
              <w:sz w:val="20"/>
              <w:szCs w:val="20"/>
            </w:rPr>
          </w:rPrChange>
        </w:rPr>
        <w:t>Gorali</w:t>
      </w:r>
      <w:proofErr w:type="spellEnd"/>
      <w:r w:rsidRPr="00D92B2C">
        <w:rPr>
          <w:rFonts w:asciiTheme="majorBidi" w:hAnsiTheme="majorBidi" w:cstheme="majorBidi"/>
          <w:color w:val="000000" w:themeColor="text1"/>
          <w:sz w:val="20"/>
          <w:szCs w:val="20"/>
          <w:rPrChange w:id="10724" w:author="John Peate" w:date="2021-05-25T15:43:00Z">
            <w:rPr>
              <w:rFonts w:asciiTheme="majorBidi" w:hAnsiTheme="majorBidi" w:cstheme="majorBidi"/>
              <w:sz w:val="20"/>
              <w:szCs w:val="20"/>
            </w:rPr>
          </w:rPrChange>
        </w:rPr>
        <w:t xml:space="preserve">, Moshe. 2017. </w:t>
      </w:r>
      <w:del w:id="10725" w:author="John Peate" w:date="2021-05-25T16:25:00Z">
        <w:r w:rsidRPr="00D92B2C" w:rsidDel="00E47E10">
          <w:rPr>
            <w:rFonts w:asciiTheme="majorBidi" w:hAnsiTheme="majorBidi" w:cstheme="majorBidi"/>
            <w:color w:val="000000" w:themeColor="text1"/>
            <w:sz w:val="20"/>
            <w:szCs w:val="20"/>
            <w:rPrChange w:id="10726" w:author="John Peate" w:date="2021-05-25T15:43:00Z">
              <w:rPr>
                <w:rFonts w:asciiTheme="majorBidi" w:hAnsiTheme="majorBidi" w:cstheme="majorBidi"/>
                <w:sz w:val="20"/>
                <w:szCs w:val="20"/>
              </w:rPr>
            </w:rPrChange>
          </w:rPr>
          <w:delText>“</w:delText>
        </w:r>
      </w:del>
      <w:ins w:id="10727" w:author="John Peate" w:date="2021-05-25T16:25:00Z">
        <w:r w:rsidR="00E47E10">
          <w:rPr>
            <w:rFonts w:asciiTheme="majorBidi" w:hAnsiTheme="majorBidi" w:cstheme="majorBidi"/>
            <w:color w:val="000000" w:themeColor="text1"/>
            <w:sz w:val="20"/>
            <w:szCs w:val="20"/>
          </w:rPr>
          <w:t>"</w:t>
        </w:r>
      </w:ins>
      <w:commentRangeStart w:id="10728"/>
      <w:r w:rsidRPr="00D92B2C">
        <w:rPr>
          <w:rFonts w:asciiTheme="majorBidi" w:hAnsiTheme="majorBidi" w:cstheme="majorBidi"/>
          <w:color w:val="000000" w:themeColor="text1"/>
          <w:sz w:val="20"/>
          <w:szCs w:val="20"/>
          <w:rtl/>
          <w:rPrChange w:id="10729" w:author="John Peate" w:date="2021-05-25T15:43:00Z">
            <w:rPr>
              <w:rFonts w:asciiTheme="majorBidi" w:hAnsiTheme="majorBidi" w:cstheme="majorBidi"/>
              <w:sz w:val="20"/>
              <w:szCs w:val="20"/>
              <w:rtl/>
            </w:rPr>
          </w:rPrChange>
        </w:rPr>
        <w:t>חוק ה</w:t>
      </w:r>
      <w:ins w:id="10730" w:author="John Peate" w:date="2021-05-26T17:05:00Z">
        <w:r w:rsidR="00BC2ECD">
          <w:rPr>
            <w:rFonts w:asciiTheme="majorBidi" w:hAnsiTheme="majorBidi" w:cstheme="majorBidi"/>
            <w:color w:val="000000" w:themeColor="text1"/>
            <w:sz w:val="20"/>
            <w:szCs w:val="20"/>
          </w:rPr>
          <w:t>'</w:t>
        </w:r>
      </w:ins>
      <w:del w:id="10731" w:author="John Peate" w:date="2021-05-26T17:05:00Z">
        <w:r w:rsidRPr="00D92B2C" w:rsidDel="00BC2ECD">
          <w:rPr>
            <w:rFonts w:asciiTheme="majorBidi" w:hAnsiTheme="majorBidi" w:cstheme="majorBidi"/>
            <w:color w:val="000000" w:themeColor="text1"/>
            <w:sz w:val="20"/>
            <w:szCs w:val="20"/>
            <w:rtl/>
            <w:rPrChange w:id="10732" w:author="John Peate" w:date="2021-05-25T15:43:00Z">
              <w:rPr>
                <w:rFonts w:asciiTheme="majorBidi" w:hAnsiTheme="majorBidi" w:cstheme="majorBidi"/>
                <w:sz w:val="20"/>
                <w:szCs w:val="20"/>
                <w:rtl/>
              </w:rPr>
            </w:rPrChange>
          </w:rPr>
          <w:delText>ג</w:delText>
        </w:r>
      </w:del>
      <w:r w:rsidRPr="00D92B2C">
        <w:rPr>
          <w:rFonts w:asciiTheme="majorBidi" w:hAnsiTheme="majorBidi" w:cstheme="majorBidi"/>
          <w:color w:val="000000" w:themeColor="text1"/>
          <w:sz w:val="20"/>
          <w:szCs w:val="20"/>
          <w:rtl/>
          <w:rPrChange w:id="10733" w:author="John Peate" w:date="2021-05-25T15:43:00Z">
            <w:rPr>
              <w:rFonts w:asciiTheme="majorBidi" w:hAnsiTheme="majorBidi" w:cstheme="majorBidi"/>
              <w:sz w:val="20"/>
              <w:szCs w:val="20"/>
              <w:rtl/>
            </w:rPr>
          </w:rPrChange>
        </w:rPr>
        <w:t>’ובים בסכנה: בג"ץ מאותת למדינה לרדת מהעץ</w:t>
      </w:r>
      <w:commentRangeEnd w:id="10728"/>
      <w:r w:rsidR="00E47E10">
        <w:rPr>
          <w:rStyle w:val="CommentReference"/>
          <w:rFonts w:asciiTheme="minorHAnsi" w:eastAsiaTheme="minorHAnsi" w:hAnsiTheme="minorHAnsi" w:cstheme="minorBidi"/>
          <w:lang w:val="en-GB" w:eastAsia="en-GB" w:bidi="ar-SA"/>
        </w:rPr>
        <w:commentReference w:id="10728"/>
      </w:r>
      <w:r w:rsidRPr="00D92B2C">
        <w:rPr>
          <w:rFonts w:asciiTheme="majorBidi" w:hAnsiTheme="majorBidi" w:cstheme="majorBidi"/>
          <w:color w:val="000000" w:themeColor="text1"/>
          <w:sz w:val="20"/>
          <w:szCs w:val="20"/>
          <w:rtl/>
          <w:rPrChange w:id="10734" w:author="John Peate" w:date="2021-05-25T15:43:00Z">
            <w:rPr>
              <w:rFonts w:asciiTheme="majorBidi" w:hAnsiTheme="majorBidi" w:cstheme="majorBidi"/>
              <w:sz w:val="20"/>
              <w:szCs w:val="20"/>
              <w:rtl/>
            </w:rPr>
          </w:rPrChange>
        </w:rPr>
        <w:t>.</w:t>
      </w:r>
      <w:del w:id="10735" w:author="John Peate" w:date="2021-05-25T16:25:00Z">
        <w:r w:rsidR="00CF2FE5" w:rsidRPr="00D92B2C" w:rsidDel="00E47E10">
          <w:rPr>
            <w:rFonts w:asciiTheme="majorBidi" w:hAnsiTheme="majorBidi" w:cstheme="majorBidi"/>
            <w:i/>
            <w:iCs/>
            <w:color w:val="000000" w:themeColor="text1"/>
            <w:sz w:val="20"/>
            <w:szCs w:val="20"/>
            <w:rPrChange w:id="10736" w:author="John Peate" w:date="2021-05-25T15:43:00Z">
              <w:rPr>
                <w:rFonts w:asciiTheme="majorBidi" w:hAnsiTheme="majorBidi" w:cstheme="majorBidi"/>
                <w:i/>
                <w:iCs/>
                <w:sz w:val="20"/>
                <w:szCs w:val="20"/>
              </w:rPr>
            </w:rPrChange>
          </w:rPr>
          <w:delText>”</w:delText>
        </w:r>
      </w:del>
      <w:r w:rsidR="00CF2FE5" w:rsidRPr="00D92B2C">
        <w:rPr>
          <w:rFonts w:asciiTheme="majorBidi" w:hAnsiTheme="majorBidi" w:cstheme="majorBidi"/>
          <w:color w:val="000000" w:themeColor="text1"/>
          <w:sz w:val="20"/>
          <w:szCs w:val="20"/>
          <w:rPrChange w:id="10737" w:author="John Peate" w:date="2021-05-25T15:43:00Z">
            <w:rPr>
              <w:rFonts w:asciiTheme="majorBidi" w:hAnsiTheme="majorBidi" w:cstheme="majorBidi"/>
              <w:sz w:val="20"/>
              <w:szCs w:val="20"/>
            </w:rPr>
          </w:rPrChange>
        </w:rPr>
        <w:t>.</w:t>
      </w:r>
      <w:ins w:id="10738" w:author="John Peate" w:date="2021-05-25T16:25:00Z">
        <w:r w:rsidR="00E47E10">
          <w:rPr>
            <w:rFonts w:asciiTheme="majorBidi" w:hAnsiTheme="majorBidi" w:cstheme="majorBidi"/>
            <w:color w:val="000000" w:themeColor="text1"/>
            <w:sz w:val="20"/>
            <w:szCs w:val="20"/>
          </w:rPr>
          <w:t>"</w:t>
        </w:r>
      </w:ins>
      <w:r w:rsidR="00CF2FE5" w:rsidRPr="00D92B2C">
        <w:rPr>
          <w:rFonts w:asciiTheme="majorBidi" w:hAnsiTheme="majorBidi" w:cstheme="majorBidi"/>
          <w:color w:val="000000" w:themeColor="text1"/>
          <w:sz w:val="20"/>
          <w:szCs w:val="20"/>
          <w:rPrChange w:id="10739" w:author="John Peate" w:date="2021-05-25T15:43:00Z">
            <w:rPr>
              <w:rFonts w:asciiTheme="majorBidi" w:hAnsiTheme="majorBidi" w:cstheme="majorBidi"/>
              <w:sz w:val="20"/>
              <w:szCs w:val="20"/>
            </w:rPr>
          </w:rPrChange>
        </w:rPr>
        <w:t xml:space="preserve"> </w:t>
      </w:r>
      <w:proofErr w:type="spellStart"/>
      <w:r w:rsidR="00CF2FE5" w:rsidRPr="00D92B2C">
        <w:rPr>
          <w:rFonts w:asciiTheme="majorBidi" w:hAnsiTheme="majorBidi" w:cstheme="majorBidi"/>
          <w:i/>
          <w:iCs/>
          <w:color w:val="000000" w:themeColor="text1"/>
          <w:sz w:val="20"/>
          <w:szCs w:val="20"/>
          <w:rPrChange w:id="10740" w:author="John Peate" w:date="2021-05-25T15:43:00Z">
            <w:rPr>
              <w:rFonts w:asciiTheme="majorBidi" w:hAnsiTheme="majorBidi" w:cstheme="majorBidi"/>
              <w:i/>
              <w:iCs/>
              <w:sz w:val="20"/>
              <w:szCs w:val="20"/>
            </w:rPr>
          </w:rPrChange>
        </w:rPr>
        <w:t>Calcalist</w:t>
      </w:r>
      <w:proofErr w:type="spellEnd"/>
      <w:r w:rsidR="00CF2FE5" w:rsidRPr="00D92B2C">
        <w:rPr>
          <w:rFonts w:asciiTheme="majorBidi" w:hAnsiTheme="majorBidi" w:cstheme="majorBidi"/>
          <w:i/>
          <w:iCs/>
          <w:color w:val="000000" w:themeColor="text1"/>
          <w:sz w:val="20"/>
          <w:szCs w:val="20"/>
          <w:rPrChange w:id="10741" w:author="John Peate" w:date="2021-05-25T15:43:00Z">
            <w:rPr>
              <w:rFonts w:asciiTheme="majorBidi" w:hAnsiTheme="majorBidi" w:cstheme="majorBidi"/>
              <w:i/>
              <w:iCs/>
              <w:sz w:val="20"/>
              <w:szCs w:val="20"/>
            </w:rPr>
          </w:rPrChange>
        </w:rPr>
        <w:t>.</w:t>
      </w:r>
      <w:r w:rsidRPr="00D92B2C">
        <w:rPr>
          <w:rFonts w:asciiTheme="majorBidi" w:hAnsiTheme="majorBidi" w:cstheme="majorBidi"/>
          <w:color w:val="000000" w:themeColor="text1"/>
          <w:sz w:val="20"/>
          <w:szCs w:val="20"/>
          <w:rPrChange w:id="10742" w:author="John Peate" w:date="2021-05-25T15:43:00Z">
            <w:rPr>
              <w:rFonts w:asciiTheme="majorBidi" w:hAnsiTheme="majorBidi" w:cstheme="majorBidi"/>
              <w:sz w:val="20"/>
              <w:szCs w:val="20"/>
            </w:rPr>
          </w:rPrChange>
        </w:rPr>
        <w:t xml:space="preserve"> December 5</w:t>
      </w:r>
      <w:del w:id="10743" w:author="John Peate" w:date="2021-05-26T16:26:00Z">
        <w:r w:rsidRPr="00D92B2C" w:rsidDel="003339D0">
          <w:rPr>
            <w:rFonts w:asciiTheme="majorBidi" w:hAnsiTheme="majorBidi" w:cstheme="majorBidi"/>
            <w:color w:val="000000" w:themeColor="text1"/>
            <w:sz w:val="20"/>
            <w:szCs w:val="20"/>
            <w:rPrChange w:id="10744" w:author="John Peate" w:date="2021-05-25T15:43:00Z">
              <w:rPr>
                <w:rFonts w:asciiTheme="majorBidi" w:hAnsiTheme="majorBidi" w:cstheme="majorBidi"/>
                <w:sz w:val="20"/>
                <w:szCs w:val="20"/>
              </w:rPr>
            </w:rPrChange>
          </w:rPr>
          <w:delText>, 2017</w:delText>
        </w:r>
      </w:del>
      <w:r w:rsidRPr="00D92B2C">
        <w:rPr>
          <w:rFonts w:asciiTheme="majorBidi" w:hAnsiTheme="majorBidi" w:cstheme="majorBidi"/>
          <w:color w:val="000000" w:themeColor="text1"/>
          <w:sz w:val="20"/>
          <w:szCs w:val="20"/>
          <w:rPrChange w:id="10745" w:author="John Peate" w:date="2021-05-25T15:43:00Z">
            <w:rPr>
              <w:rFonts w:asciiTheme="majorBidi" w:hAnsiTheme="majorBidi" w:cstheme="majorBidi"/>
              <w:sz w:val="20"/>
              <w:szCs w:val="20"/>
            </w:rPr>
          </w:rPrChange>
        </w:rPr>
        <w:t xml:space="preserve">. </w:t>
      </w:r>
      <w:r w:rsidR="00F82C9E" w:rsidRPr="00D92B2C">
        <w:rPr>
          <w:rFonts w:asciiTheme="majorBidi" w:hAnsiTheme="majorBidi" w:cstheme="majorBidi"/>
          <w:color w:val="000000" w:themeColor="text1"/>
          <w:sz w:val="20"/>
          <w:szCs w:val="20"/>
          <w:rPrChange w:id="10746" w:author="John Peate" w:date="2021-05-25T15:43:00Z">
            <w:rPr/>
          </w:rPrChange>
        </w:rPr>
        <w:fldChar w:fldCharType="begin"/>
      </w:r>
      <w:r w:rsidR="00F82C9E" w:rsidRPr="00D92B2C">
        <w:rPr>
          <w:rFonts w:asciiTheme="majorBidi" w:hAnsiTheme="majorBidi" w:cstheme="majorBidi"/>
          <w:color w:val="000000" w:themeColor="text1"/>
          <w:sz w:val="20"/>
          <w:szCs w:val="20"/>
          <w:rPrChange w:id="10747" w:author="John Peate" w:date="2021-05-25T15:43:00Z">
            <w:rPr>
              <w:rFonts w:asciiTheme="majorBidi" w:hAnsiTheme="majorBidi" w:cstheme="majorBidi"/>
              <w:sz w:val="20"/>
              <w:szCs w:val="20"/>
            </w:rPr>
          </w:rPrChange>
        </w:rPr>
        <w:instrText xml:space="preserve"> HYPERLINK "https://www.calcalist.co.il/local/articles/0,7340,L-3726621,00.html" </w:instrText>
      </w:r>
      <w:r w:rsidR="00F82C9E" w:rsidRPr="00D92B2C">
        <w:rPr>
          <w:rFonts w:asciiTheme="majorBidi" w:hAnsiTheme="majorBidi" w:cstheme="majorBidi"/>
          <w:color w:val="000000" w:themeColor="text1"/>
          <w:sz w:val="20"/>
          <w:szCs w:val="20"/>
          <w:rPrChange w:id="10748" w:author="John Peate" w:date="2021-05-25T15:43:00Z">
            <w:rPr>
              <w:rStyle w:val="Hyperlink"/>
              <w:rFonts w:asciiTheme="majorBidi" w:hAnsiTheme="majorBidi" w:cstheme="majorBidi"/>
              <w:sz w:val="20"/>
              <w:szCs w:val="20"/>
            </w:rPr>
          </w:rPrChange>
        </w:rPr>
        <w:fldChar w:fldCharType="separate"/>
      </w:r>
      <w:r w:rsidR="00C6748E" w:rsidRPr="00D92B2C">
        <w:rPr>
          <w:rStyle w:val="Hyperlink"/>
          <w:rFonts w:asciiTheme="majorBidi" w:hAnsiTheme="majorBidi" w:cstheme="majorBidi"/>
          <w:color w:val="000000" w:themeColor="text1"/>
          <w:sz w:val="20"/>
          <w:szCs w:val="20"/>
          <w:rPrChange w:id="10749" w:author="John Peate" w:date="2021-05-25T15:43:00Z">
            <w:rPr>
              <w:rStyle w:val="Hyperlink"/>
              <w:rFonts w:asciiTheme="majorBidi" w:hAnsiTheme="majorBidi" w:cstheme="majorBidi"/>
              <w:sz w:val="20"/>
              <w:szCs w:val="20"/>
            </w:rPr>
          </w:rPrChange>
        </w:rPr>
        <w:t>https://www.calcalist.co.il/local/articles/0,7340,L-3726621,00.html</w:t>
      </w:r>
      <w:r w:rsidR="00F82C9E" w:rsidRPr="00D92B2C">
        <w:rPr>
          <w:rStyle w:val="Hyperlink"/>
          <w:rFonts w:asciiTheme="majorBidi" w:hAnsiTheme="majorBidi" w:cstheme="majorBidi"/>
          <w:color w:val="000000" w:themeColor="text1"/>
          <w:sz w:val="20"/>
          <w:szCs w:val="20"/>
          <w:rPrChange w:id="10750" w:author="John Peate" w:date="2021-05-25T15:43:00Z">
            <w:rPr>
              <w:rStyle w:val="Hyperlink"/>
              <w:rFonts w:asciiTheme="majorBidi" w:hAnsiTheme="majorBidi" w:cstheme="majorBidi"/>
              <w:sz w:val="20"/>
              <w:szCs w:val="20"/>
            </w:rPr>
          </w:rPrChange>
        </w:rPr>
        <w:fldChar w:fldCharType="end"/>
      </w:r>
      <w:r w:rsidRPr="00D92B2C">
        <w:rPr>
          <w:rFonts w:asciiTheme="majorBidi" w:hAnsiTheme="majorBidi" w:cstheme="majorBidi"/>
          <w:color w:val="000000" w:themeColor="text1"/>
          <w:sz w:val="20"/>
          <w:szCs w:val="20"/>
          <w:rPrChange w:id="10751" w:author="John Peate" w:date="2021-05-25T15:43:00Z">
            <w:rPr>
              <w:rFonts w:asciiTheme="majorBidi" w:hAnsiTheme="majorBidi" w:cstheme="majorBidi"/>
              <w:sz w:val="20"/>
              <w:szCs w:val="20"/>
            </w:rPr>
          </w:rPrChange>
        </w:rPr>
        <w:t>.</w:t>
      </w:r>
      <w:r w:rsidR="00C6748E" w:rsidRPr="00D92B2C">
        <w:rPr>
          <w:rFonts w:asciiTheme="majorBidi" w:hAnsiTheme="majorBidi" w:cstheme="majorBidi"/>
          <w:color w:val="000000" w:themeColor="text1"/>
          <w:sz w:val="20"/>
          <w:szCs w:val="20"/>
          <w:rPrChange w:id="10752" w:author="John Peate" w:date="2021-05-25T15:43:00Z">
            <w:rPr>
              <w:rFonts w:asciiTheme="majorBidi" w:hAnsiTheme="majorBidi" w:cstheme="majorBidi"/>
              <w:sz w:val="20"/>
              <w:szCs w:val="20"/>
            </w:rPr>
          </w:rPrChange>
        </w:rPr>
        <w:t xml:space="preserve"> </w:t>
      </w:r>
      <w:r w:rsidR="005F0D96" w:rsidRPr="00D92B2C">
        <w:rPr>
          <w:rFonts w:asciiTheme="majorBidi" w:hAnsiTheme="majorBidi" w:cstheme="majorBidi"/>
          <w:color w:val="000000" w:themeColor="text1"/>
          <w:sz w:val="20"/>
          <w:szCs w:val="20"/>
          <w:rPrChange w:id="10753" w:author="John Peate" w:date="2021-05-25T15:43:00Z">
            <w:rPr>
              <w:rFonts w:asciiTheme="majorBidi" w:hAnsiTheme="majorBidi" w:cstheme="majorBidi"/>
              <w:sz w:val="20"/>
              <w:szCs w:val="20"/>
            </w:rPr>
          </w:rPrChange>
        </w:rPr>
        <w:t>Accessed May 22, 2021.</w:t>
      </w:r>
    </w:p>
    <w:p w14:paraId="09D18DAC" w14:textId="2240F925" w:rsidR="005D103A" w:rsidRPr="00D92B2C" w:rsidRDefault="005D103A">
      <w:pPr>
        <w:widowControl w:val="0"/>
        <w:autoSpaceDE w:val="0"/>
        <w:autoSpaceDN w:val="0"/>
        <w:adjustRightInd w:val="0"/>
        <w:spacing w:line="360" w:lineRule="auto"/>
        <w:ind w:left="720" w:hanging="720"/>
        <w:rPr>
          <w:rFonts w:asciiTheme="majorBidi" w:hAnsiTheme="majorBidi" w:cstheme="majorBidi"/>
          <w:color w:val="000000" w:themeColor="text1"/>
          <w:sz w:val="20"/>
          <w:szCs w:val="20"/>
          <w:rPrChange w:id="10754" w:author="John Peate" w:date="2021-05-25T15:43:00Z">
            <w:rPr>
              <w:rFonts w:asciiTheme="majorBidi" w:hAnsiTheme="majorBidi" w:cstheme="majorBidi"/>
              <w:sz w:val="20"/>
              <w:szCs w:val="20"/>
            </w:rPr>
          </w:rPrChange>
        </w:rPr>
        <w:pPrChange w:id="10755" w:author="John Peate" w:date="2021-05-25T15:42:00Z">
          <w:pPr>
            <w:widowControl w:val="0"/>
            <w:autoSpaceDE w:val="0"/>
            <w:autoSpaceDN w:val="0"/>
            <w:adjustRightInd w:val="0"/>
            <w:ind w:left="720" w:hanging="720"/>
          </w:pPr>
        </w:pPrChange>
      </w:pPr>
      <w:proofErr w:type="spellStart"/>
      <w:r w:rsidRPr="00D92B2C">
        <w:rPr>
          <w:rFonts w:asciiTheme="majorBidi" w:hAnsiTheme="majorBidi" w:cstheme="majorBidi"/>
          <w:color w:val="000000" w:themeColor="text1"/>
          <w:sz w:val="20"/>
          <w:szCs w:val="20"/>
          <w:rPrChange w:id="10756" w:author="John Peate" w:date="2021-05-25T15:43:00Z">
            <w:rPr>
              <w:rFonts w:asciiTheme="majorBidi" w:hAnsiTheme="majorBidi" w:cstheme="majorBidi"/>
              <w:sz w:val="20"/>
              <w:szCs w:val="20"/>
            </w:rPr>
          </w:rPrChange>
        </w:rPr>
        <w:t>Grigera</w:t>
      </w:r>
      <w:proofErr w:type="spellEnd"/>
      <w:r w:rsidRPr="00D92B2C">
        <w:rPr>
          <w:rFonts w:asciiTheme="majorBidi" w:hAnsiTheme="majorBidi" w:cstheme="majorBidi"/>
          <w:color w:val="000000" w:themeColor="text1"/>
          <w:sz w:val="20"/>
          <w:szCs w:val="20"/>
          <w:rPrChange w:id="10757" w:author="John Peate" w:date="2021-05-25T15:43:00Z">
            <w:rPr>
              <w:rFonts w:asciiTheme="majorBidi" w:hAnsiTheme="majorBidi" w:cstheme="majorBidi"/>
              <w:sz w:val="20"/>
              <w:szCs w:val="20"/>
            </w:rPr>
          </w:rPrChange>
        </w:rPr>
        <w:t xml:space="preserve">, Juan. 2017. </w:t>
      </w:r>
      <w:del w:id="10758" w:author="John Peate" w:date="2021-05-26T16:26:00Z">
        <w:r w:rsidRPr="00D92B2C" w:rsidDel="003339D0">
          <w:rPr>
            <w:rFonts w:asciiTheme="majorBidi" w:hAnsiTheme="majorBidi" w:cstheme="majorBidi"/>
            <w:color w:val="000000" w:themeColor="text1"/>
            <w:sz w:val="20"/>
            <w:szCs w:val="20"/>
            <w:rPrChange w:id="10759" w:author="John Peate" w:date="2021-05-25T15:43:00Z">
              <w:rPr>
                <w:rFonts w:asciiTheme="majorBidi" w:hAnsiTheme="majorBidi" w:cstheme="majorBidi"/>
                <w:sz w:val="20"/>
                <w:szCs w:val="20"/>
              </w:rPr>
            </w:rPrChange>
          </w:rPr>
          <w:delText>“</w:delText>
        </w:r>
      </w:del>
      <w:ins w:id="10760" w:author="John Peate" w:date="2021-05-26T16:26:00Z">
        <w:r w:rsidR="003339D0">
          <w:rPr>
            <w:rFonts w:asciiTheme="majorBidi" w:hAnsiTheme="majorBidi" w:cstheme="majorBidi"/>
            <w:color w:val="000000" w:themeColor="text1"/>
            <w:sz w:val="20"/>
            <w:szCs w:val="20"/>
          </w:rPr>
          <w:t>"</w:t>
        </w:r>
      </w:ins>
      <w:r w:rsidRPr="00D92B2C">
        <w:rPr>
          <w:rFonts w:asciiTheme="majorBidi" w:hAnsiTheme="majorBidi" w:cstheme="majorBidi"/>
          <w:color w:val="000000" w:themeColor="text1"/>
          <w:sz w:val="20"/>
          <w:szCs w:val="20"/>
          <w:rPrChange w:id="10761" w:author="John Peate" w:date="2021-05-25T15:43:00Z">
            <w:rPr>
              <w:rFonts w:asciiTheme="majorBidi" w:hAnsiTheme="majorBidi" w:cstheme="majorBidi"/>
              <w:sz w:val="20"/>
              <w:szCs w:val="20"/>
            </w:rPr>
          </w:rPrChange>
        </w:rPr>
        <w:t>Populism in Latin America: Old and New Populisms in Argentina and Brazil</w:t>
      </w:r>
      <w:del w:id="10762" w:author="John Peate" w:date="2021-05-26T16:26:00Z">
        <w:r w:rsidRPr="00D92B2C" w:rsidDel="003339D0">
          <w:rPr>
            <w:rFonts w:asciiTheme="majorBidi" w:hAnsiTheme="majorBidi" w:cstheme="majorBidi"/>
            <w:color w:val="000000" w:themeColor="text1"/>
            <w:sz w:val="20"/>
            <w:szCs w:val="20"/>
            <w:rPrChange w:id="10763" w:author="John Peate" w:date="2021-05-25T15:43:00Z">
              <w:rPr>
                <w:rFonts w:asciiTheme="majorBidi" w:hAnsiTheme="majorBidi" w:cstheme="majorBidi"/>
                <w:sz w:val="20"/>
                <w:szCs w:val="20"/>
              </w:rPr>
            </w:rPrChange>
          </w:rPr>
          <w:delText xml:space="preserve">.” </w:delText>
        </w:r>
      </w:del>
      <w:ins w:id="10764" w:author="John Peate" w:date="2021-05-26T16:26:00Z">
        <w:r w:rsidR="003339D0" w:rsidRPr="00D92B2C">
          <w:rPr>
            <w:rFonts w:asciiTheme="majorBidi" w:hAnsiTheme="majorBidi" w:cstheme="majorBidi"/>
            <w:color w:val="000000" w:themeColor="text1"/>
            <w:sz w:val="20"/>
            <w:szCs w:val="20"/>
            <w:rPrChange w:id="10765" w:author="John Peate" w:date="2021-05-25T15:43:00Z">
              <w:rPr>
                <w:rFonts w:asciiTheme="majorBidi" w:hAnsiTheme="majorBidi" w:cstheme="majorBidi"/>
                <w:sz w:val="20"/>
                <w:szCs w:val="20"/>
              </w:rPr>
            </w:rPrChange>
          </w:rPr>
          <w:t>.</w:t>
        </w:r>
        <w:r w:rsidR="003339D0">
          <w:rPr>
            <w:rFonts w:asciiTheme="majorBidi" w:hAnsiTheme="majorBidi" w:cstheme="majorBidi"/>
            <w:color w:val="000000" w:themeColor="text1"/>
            <w:sz w:val="20"/>
            <w:szCs w:val="20"/>
          </w:rPr>
          <w:t>"</w:t>
        </w:r>
        <w:r w:rsidR="003339D0" w:rsidRPr="00D92B2C">
          <w:rPr>
            <w:rFonts w:asciiTheme="majorBidi" w:hAnsiTheme="majorBidi" w:cstheme="majorBidi"/>
            <w:color w:val="000000" w:themeColor="text1"/>
            <w:sz w:val="20"/>
            <w:szCs w:val="20"/>
            <w:rPrChange w:id="10766" w:author="John Peate" w:date="2021-05-25T15:43:00Z">
              <w:rPr>
                <w:rFonts w:asciiTheme="majorBidi" w:hAnsiTheme="majorBidi" w:cstheme="majorBidi"/>
                <w:sz w:val="20"/>
                <w:szCs w:val="20"/>
              </w:rPr>
            </w:rPrChange>
          </w:rPr>
          <w:t xml:space="preserve"> </w:t>
        </w:r>
      </w:ins>
      <w:r w:rsidRPr="00D92B2C">
        <w:rPr>
          <w:rFonts w:asciiTheme="majorBidi" w:hAnsiTheme="majorBidi" w:cstheme="majorBidi"/>
          <w:i/>
          <w:iCs/>
          <w:color w:val="000000" w:themeColor="text1"/>
          <w:sz w:val="20"/>
          <w:szCs w:val="20"/>
          <w:rPrChange w:id="10767" w:author="John Peate" w:date="2021-05-25T15:43:00Z">
            <w:rPr>
              <w:rFonts w:asciiTheme="majorBidi" w:hAnsiTheme="majorBidi" w:cstheme="majorBidi"/>
              <w:i/>
              <w:iCs/>
              <w:sz w:val="20"/>
              <w:szCs w:val="20"/>
            </w:rPr>
          </w:rPrChange>
        </w:rPr>
        <w:t>International Political Science Review</w:t>
      </w:r>
      <w:r w:rsidRPr="00D92B2C">
        <w:rPr>
          <w:rFonts w:asciiTheme="majorBidi" w:hAnsiTheme="majorBidi" w:cstheme="majorBidi"/>
          <w:color w:val="000000" w:themeColor="text1"/>
          <w:sz w:val="20"/>
          <w:szCs w:val="20"/>
          <w:rPrChange w:id="10768" w:author="John Peate" w:date="2021-05-25T15:43:00Z">
            <w:rPr>
              <w:rFonts w:asciiTheme="majorBidi" w:hAnsiTheme="majorBidi" w:cstheme="majorBidi"/>
              <w:sz w:val="20"/>
              <w:szCs w:val="20"/>
            </w:rPr>
          </w:rPrChange>
        </w:rPr>
        <w:t xml:space="preserve"> 38</w:t>
      </w:r>
      <w:ins w:id="10769" w:author="John Peate" w:date="2021-05-26T16:26:00Z">
        <w:r w:rsidR="003339D0">
          <w:rPr>
            <w:rFonts w:asciiTheme="majorBidi" w:hAnsiTheme="majorBidi" w:cstheme="majorBidi"/>
            <w:color w:val="000000" w:themeColor="text1"/>
            <w:sz w:val="20"/>
            <w:szCs w:val="20"/>
          </w:rPr>
          <w:t>, no.</w:t>
        </w:r>
      </w:ins>
      <w:r w:rsidRPr="00D92B2C">
        <w:rPr>
          <w:rFonts w:asciiTheme="majorBidi" w:hAnsiTheme="majorBidi" w:cstheme="majorBidi"/>
          <w:color w:val="000000" w:themeColor="text1"/>
          <w:sz w:val="20"/>
          <w:szCs w:val="20"/>
          <w:rPrChange w:id="10770" w:author="John Peate" w:date="2021-05-25T15:43:00Z">
            <w:rPr>
              <w:rFonts w:asciiTheme="majorBidi" w:hAnsiTheme="majorBidi" w:cstheme="majorBidi"/>
              <w:sz w:val="20"/>
              <w:szCs w:val="20"/>
            </w:rPr>
          </w:rPrChange>
        </w:rPr>
        <w:t xml:space="preserve"> </w:t>
      </w:r>
      <w:del w:id="10771" w:author="John Peate" w:date="2021-05-26T16:26:00Z">
        <w:r w:rsidRPr="00D92B2C" w:rsidDel="003339D0">
          <w:rPr>
            <w:rFonts w:asciiTheme="majorBidi" w:hAnsiTheme="majorBidi" w:cstheme="majorBidi"/>
            <w:color w:val="000000" w:themeColor="text1"/>
            <w:sz w:val="20"/>
            <w:szCs w:val="20"/>
            <w:rPrChange w:id="10772" w:author="John Peate" w:date="2021-05-25T15:43:00Z">
              <w:rPr>
                <w:rFonts w:asciiTheme="majorBidi" w:hAnsiTheme="majorBidi" w:cstheme="majorBidi"/>
                <w:sz w:val="20"/>
                <w:szCs w:val="20"/>
              </w:rPr>
            </w:rPrChange>
          </w:rPr>
          <w:delText>(</w:delText>
        </w:r>
      </w:del>
      <w:r w:rsidRPr="00D92B2C">
        <w:rPr>
          <w:rFonts w:asciiTheme="majorBidi" w:hAnsiTheme="majorBidi" w:cstheme="majorBidi"/>
          <w:color w:val="000000" w:themeColor="text1"/>
          <w:sz w:val="20"/>
          <w:szCs w:val="20"/>
          <w:rPrChange w:id="10773" w:author="John Peate" w:date="2021-05-25T15:43:00Z">
            <w:rPr>
              <w:rFonts w:asciiTheme="majorBidi" w:hAnsiTheme="majorBidi" w:cstheme="majorBidi"/>
              <w:sz w:val="20"/>
              <w:szCs w:val="20"/>
            </w:rPr>
          </w:rPrChange>
        </w:rPr>
        <w:t>4</w:t>
      </w:r>
      <w:del w:id="10774" w:author="John Peate" w:date="2021-05-26T16:26:00Z">
        <w:r w:rsidRPr="00D92B2C" w:rsidDel="003339D0">
          <w:rPr>
            <w:rFonts w:asciiTheme="majorBidi" w:hAnsiTheme="majorBidi" w:cstheme="majorBidi"/>
            <w:color w:val="000000" w:themeColor="text1"/>
            <w:sz w:val="20"/>
            <w:szCs w:val="20"/>
            <w:rPrChange w:id="10775" w:author="John Peate" w:date="2021-05-25T15:43:00Z">
              <w:rPr>
                <w:rFonts w:asciiTheme="majorBidi" w:hAnsiTheme="majorBidi" w:cstheme="majorBidi"/>
                <w:sz w:val="20"/>
                <w:szCs w:val="20"/>
              </w:rPr>
            </w:rPrChange>
          </w:rPr>
          <w:delText>)</w:delText>
        </w:r>
      </w:del>
      <w:r w:rsidRPr="00D92B2C">
        <w:rPr>
          <w:rFonts w:asciiTheme="majorBidi" w:hAnsiTheme="majorBidi" w:cstheme="majorBidi"/>
          <w:color w:val="000000" w:themeColor="text1"/>
          <w:sz w:val="20"/>
          <w:szCs w:val="20"/>
          <w:rPrChange w:id="10776" w:author="John Peate" w:date="2021-05-25T15:43:00Z">
            <w:rPr>
              <w:rFonts w:asciiTheme="majorBidi" w:hAnsiTheme="majorBidi" w:cstheme="majorBidi"/>
              <w:sz w:val="20"/>
              <w:szCs w:val="20"/>
            </w:rPr>
          </w:rPrChange>
        </w:rPr>
        <w:t>: 441–</w:t>
      </w:r>
      <w:ins w:id="10777" w:author="John Peate" w:date="2021-05-26T16:26:00Z">
        <w:r w:rsidR="003339D0">
          <w:rPr>
            <w:rFonts w:asciiTheme="majorBidi" w:hAnsiTheme="majorBidi" w:cstheme="majorBidi"/>
            <w:color w:val="000000" w:themeColor="text1"/>
            <w:sz w:val="20"/>
            <w:szCs w:val="20"/>
          </w:rPr>
          <w:t>4</w:t>
        </w:r>
      </w:ins>
      <w:r w:rsidRPr="00D92B2C">
        <w:rPr>
          <w:rFonts w:asciiTheme="majorBidi" w:hAnsiTheme="majorBidi" w:cstheme="majorBidi"/>
          <w:color w:val="000000" w:themeColor="text1"/>
          <w:sz w:val="20"/>
          <w:szCs w:val="20"/>
          <w:rPrChange w:id="10778" w:author="John Peate" w:date="2021-05-25T15:43:00Z">
            <w:rPr>
              <w:rFonts w:asciiTheme="majorBidi" w:hAnsiTheme="majorBidi" w:cstheme="majorBidi"/>
              <w:sz w:val="20"/>
              <w:szCs w:val="20"/>
            </w:rPr>
          </w:rPrChange>
        </w:rPr>
        <w:t xml:space="preserve">55. </w:t>
      </w:r>
      <w:r w:rsidR="00F82C9E" w:rsidRPr="00D92B2C">
        <w:rPr>
          <w:rFonts w:asciiTheme="majorBidi" w:hAnsiTheme="majorBidi" w:cstheme="majorBidi"/>
          <w:color w:val="000000" w:themeColor="text1"/>
          <w:sz w:val="20"/>
          <w:szCs w:val="20"/>
          <w:rPrChange w:id="10779" w:author="John Peate" w:date="2021-05-25T15:43:00Z">
            <w:rPr/>
          </w:rPrChange>
        </w:rPr>
        <w:fldChar w:fldCharType="begin"/>
      </w:r>
      <w:r w:rsidR="00F82C9E" w:rsidRPr="00D92B2C">
        <w:rPr>
          <w:rFonts w:asciiTheme="majorBidi" w:hAnsiTheme="majorBidi" w:cstheme="majorBidi"/>
          <w:color w:val="000000" w:themeColor="text1"/>
          <w:sz w:val="20"/>
          <w:szCs w:val="20"/>
          <w:rPrChange w:id="10780" w:author="John Peate" w:date="2021-05-25T15:43:00Z">
            <w:rPr>
              <w:rFonts w:asciiTheme="majorBidi" w:hAnsiTheme="majorBidi" w:cstheme="majorBidi"/>
              <w:sz w:val="20"/>
              <w:szCs w:val="20"/>
            </w:rPr>
          </w:rPrChange>
        </w:rPr>
        <w:instrText xml:space="preserve"> HYPERLINK "https://doi.org/10.1177/0192512117701510" </w:instrText>
      </w:r>
      <w:r w:rsidR="00F82C9E" w:rsidRPr="00D92B2C">
        <w:rPr>
          <w:rFonts w:asciiTheme="majorBidi" w:hAnsiTheme="majorBidi" w:cstheme="majorBidi"/>
          <w:color w:val="000000" w:themeColor="text1"/>
          <w:sz w:val="20"/>
          <w:szCs w:val="20"/>
          <w:rPrChange w:id="10781" w:author="John Peate" w:date="2021-05-25T15:43:00Z">
            <w:rPr>
              <w:rStyle w:val="Hyperlink"/>
              <w:rFonts w:asciiTheme="majorBidi" w:hAnsiTheme="majorBidi" w:cstheme="majorBidi"/>
              <w:sz w:val="20"/>
              <w:szCs w:val="20"/>
            </w:rPr>
          </w:rPrChange>
        </w:rPr>
        <w:fldChar w:fldCharType="separate"/>
      </w:r>
      <w:r w:rsidR="00040A16" w:rsidRPr="00D92B2C">
        <w:rPr>
          <w:rStyle w:val="Hyperlink"/>
          <w:rFonts w:asciiTheme="majorBidi" w:hAnsiTheme="majorBidi" w:cstheme="majorBidi"/>
          <w:color w:val="000000" w:themeColor="text1"/>
          <w:sz w:val="20"/>
          <w:szCs w:val="20"/>
          <w:rPrChange w:id="10782" w:author="John Peate" w:date="2021-05-25T15:43:00Z">
            <w:rPr>
              <w:rStyle w:val="Hyperlink"/>
              <w:rFonts w:asciiTheme="majorBidi" w:hAnsiTheme="majorBidi" w:cstheme="majorBidi"/>
              <w:sz w:val="20"/>
              <w:szCs w:val="20"/>
            </w:rPr>
          </w:rPrChange>
        </w:rPr>
        <w:t>https://doi.org/10.1177/0192512117701510</w:t>
      </w:r>
      <w:r w:rsidR="00F82C9E" w:rsidRPr="00D92B2C">
        <w:rPr>
          <w:rStyle w:val="Hyperlink"/>
          <w:rFonts w:asciiTheme="majorBidi" w:hAnsiTheme="majorBidi" w:cstheme="majorBidi"/>
          <w:color w:val="000000" w:themeColor="text1"/>
          <w:sz w:val="20"/>
          <w:szCs w:val="20"/>
          <w:rPrChange w:id="10783" w:author="John Peate" w:date="2021-05-25T15:43:00Z">
            <w:rPr>
              <w:rStyle w:val="Hyperlink"/>
              <w:rFonts w:asciiTheme="majorBidi" w:hAnsiTheme="majorBidi" w:cstheme="majorBidi"/>
              <w:sz w:val="20"/>
              <w:szCs w:val="20"/>
            </w:rPr>
          </w:rPrChange>
        </w:rPr>
        <w:fldChar w:fldCharType="end"/>
      </w:r>
      <w:r w:rsidRPr="00D92B2C">
        <w:rPr>
          <w:rFonts w:asciiTheme="majorBidi" w:hAnsiTheme="majorBidi" w:cstheme="majorBidi"/>
          <w:color w:val="000000" w:themeColor="text1"/>
          <w:sz w:val="20"/>
          <w:szCs w:val="20"/>
          <w:rPrChange w:id="10784" w:author="John Peate" w:date="2021-05-25T15:43:00Z">
            <w:rPr>
              <w:rFonts w:asciiTheme="majorBidi" w:hAnsiTheme="majorBidi" w:cstheme="majorBidi"/>
              <w:sz w:val="20"/>
              <w:szCs w:val="20"/>
            </w:rPr>
          </w:rPrChange>
        </w:rPr>
        <w:t>.</w:t>
      </w:r>
    </w:p>
    <w:p w14:paraId="5C159860" w14:textId="2242BE23" w:rsidR="00040A16" w:rsidRPr="00D92B2C" w:rsidRDefault="00040A16">
      <w:pPr>
        <w:widowControl w:val="0"/>
        <w:autoSpaceDE w:val="0"/>
        <w:autoSpaceDN w:val="0"/>
        <w:adjustRightInd w:val="0"/>
        <w:spacing w:line="360" w:lineRule="auto"/>
        <w:ind w:left="720" w:hanging="720"/>
        <w:rPr>
          <w:rFonts w:asciiTheme="majorBidi" w:hAnsiTheme="majorBidi" w:cstheme="majorBidi"/>
          <w:color w:val="000000" w:themeColor="text1"/>
          <w:sz w:val="20"/>
          <w:szCs w:val="20"/>
          <w:rPrChange w:id="10785" w:author="John Peate" w:date="2021-05-25T15:43:00Z">
            <w:rPr>
              <w:rFonts w:asciiTheme="majorBidi" w:hAnsiTheme="majorBidi" w:cstheme="majorBidi"/>
              <w:sz w:val="20"/>
              <w:szCs w:val="20"/>
            </w:rPr>
          </w:rPrChange>
        </w:rPr>
        <w:pPrChange w:id="10786" w:author="John Peate" w:date="2021-05-25T15:42:00Z">
          <w:pPr>
            <w:widowControl w:val="0"/>
            <w:autoSpaceDE w:val="0"/>
            <w:autoSpaceDN w:val="0"/>
            <w:adjustRightInd w:val="0"/>
            <w:ind w:left="720" w:hanging="720"/>
          </w:pPr>
        </w:pPrChange>
      </w:pPr>
      <w:proofErr w:type="spellStart"/>
      <w:r w:rsidRPr="00D92B2C">
        <w:rPr>
          <w:rFonts w:asciiTheme="majorBidi" w:hAnsiTheme="majorBidi" w:cstheme="majorBidi"/>
          <w:color w:val="000000" w:themeColor="text1"/>
          <w:sz w:val="20"/>
          <w:szCs w:val="20"/>
          <w:rPrChange w:id="10787" w:author="John Peate" w:date="2021-05-25T15:43:00Z">
            <w:rPr>
              <w:rFonts w:asciiTheme="majorBidi" w:hAnsiTheme="majorBidi" w:cstheme="majorBidi"/>
              <w:sz w:val="20"/>
              <w:szCs w:val="20"/>
            </w:rPr>
          </w:rPrChange>
        </w:rPr>
        <w:t>Havertz</w:t>
      </w:r>
      <w:proofErr w:type="spellEnd"/>
      <w:r w:rsidRPr="00D92B2C">
        <w:rPr>
          <w:rFonts w:asciiTheme="majorBidi" w:hAnsiTheme="majorBidi" w:cstheme="majorBidi"/>
          <w:color w:val="000000" w:themeColor="text1"/>
          <w:sz w:val="20"/>
          <w:szCs w:val="20"/>
          <w:rPrChange w:id="10788" w:author="John Peate" w:date="2021-05-25T15:43:00Z">
            <w:rPr>
              <w:rFonts w:asciiTheme="majorBidi" w:hAnsiTheme="majorBidi" w:cstheme="majorBidi"/>
              <w:sz w:val="20"/>
              <w:szCs w:val="20"/>
            </w:rPr>
          </w:rPrChange>
        </w:rPr>
        <w:t>, Ralf. 2019.</w:t>
      </w:r>
      <w:ins w:id="10789" w:author="John Peate" w:date="2021-05-26T16:26:00Z">
        <w:r w:rsidR="003339D0">
          <w:rPr>
            <w:rFonts w:asciiTheme="majorBidi" w:hAnsiTheme="majorBidi" w:cstheme="majorBidi"/>
            <w:color w:val="000000" w:themeColor="text1"/>
            <w:sz w:val="20"/>
            <w:szCs w:val="20"/>
          </w:rPr>
          <w:t xml:space="preserve"> </w:t>
        </w:r>
      </w:ins>
      <w:r w:rsidRPr="00D92B2C">
        <w:rPr>
          <w:rFonts w:asciiTheme="majorBidi" w:hAnsiTheme="majorBidi" w:cstheme="majorBidi"/>
          <w:color w:val="000000" w:themeColor="text1"/>
          <w:sz w:val="20"/>
          <w:szCs w:val="20"/>
          <w:rPrChange w:id="10790" w:author="John Peate" w:date="2021-05-25T15:43:00Z">
            <w:rPr>
              <w:rFonts w:asciiTheme="majorBidi" w:hAnsiTheme="majorBidi" w:cstheme="majorBidi"/>
              <w:sz w:val="20"/>
              <w:szCs w:val="20"/>
            </w:rPr>
          </w:rPrChange>
        </w:rPr>
        <w:t>"Right-</w:t>
      </w:r>
      <w:ins w:id="10791" w:author="John Peate" w:date="2021-05-26T16:26:00Z">
        <w:r w:rsidR="003339D0">
          <w:rPr>
            <w:rFonts w:asciiTheme="majorBidi" w:hAnsiTheme="majorBidi" w:cstheme="majorBidi"/>
            <w:color w:val="000000" w:themeColor="text1"/>
            <w:sz w:val="20"/>
            <w:szCs w:val="20"/>
          </w:rPr>
          <w:t>W</w:t>
        </w:r>
      </w:ins>
      <w:del w:id="10792" w:author="John Peate" w:date="2021-05-26T16:26:00Z">
        <w:r w:rsidRPr="00D92B2C" w:rsidDel="003339D0">
          <w:rPr>
            <w:rFonts w:asciiTheme="majorBidi" w:hAnsiTheme="majorBidi" w:cstheme="majorBidi"/>
            <w:color w:val="000000" w:themeColor="text1"/>
            <w:sz w:val="20"/>
            <w:szCs w:val="20"/>
            <w:rPrChange w:id="10793" w:author="John Peate" w:date="2021-05-25T15:43:00Z">
              <w:rPr>
                <w:rFonts w:asciiTheme="majorBidi" w:hAnsiTheme="majorBidi" w:cstheme="majorBidi"/>
                <w:sz w:val="20"/>
                <w:szCs w:val="20"/>
              </w:rPr>
            </w:rPrChange>
          </w:rPr>
          <w:delText>w</w:delText>
        </w:r>
      </w:del>
      <w:r w:rsidRPr="00D92B2C">
        <w:rPr>
          <w:rFonts w:asciiTheme="majorBidi" w:hAnsiTheme="majorBidi" w:cstheme="majorBidi"/>
          <w:color w:val="000000" w:themeColor="text1"/>
          <w:sz w:val="20"/>
          <w:szCs w:val="20"/>
          <w:rPrChange w:id="10794" w:author="John Peate" w:date="2021-05-25T15:43:00Z">
            <w:rPr>
              <w:rFonts w:asciiTheme="majorBidi" w:hAnsiTheme="majorBidi" w:cstheme="majorBidi"/>
              <w:sz w:val="20"/>
              <w:szCs w:val="20"/>
            </w:rPr>
          </w:rPrChange>
        </w:rPr>
        <w:t xml:space="preserve">ing </w:t>
      </w:r>
      <w:ins w:id="10795" w:author="John Peate" w:date="2021-05-26T16:26:00Z">
        <w:r w:rsidR="003339D0">
          <w:rPr>
            <w:rFonts w:asciiTheme="majorBidi" w:hAnsiTheme="majorBidi" w:cstheme="majorBidi"/>
            <w:color w:val="000000" w:themeColor="text1"/>
            <w:sz w:val="20"/>
            <w:szCs w:val="20"/>
          </w:rPr>
          <w:t>P</w:t>
        </w:r>
      </w:ins>
      <w:del w:id="10796" w:author="John Peate" w:date="2021-05-26T16:26:00Z">
        <w:r w:rsidRPr="00D92B2C" w:rsidDel="003339D0">
          <w:rPr>
            <w:rFonts w:asciiTheme="majorBidi" w:hAnsiTheme="majorBidi" w:cstheme="majorBidi"/>
            <w:color w:val="000000" w:themeColor="text1"/>
            <w:sz w:val="20"/>
            <w:szCs w:val="20"/>
            <w:rPrChange w:id="10797" w:author="John Peate" w:date="2021-05-25T15:43:00Z">
              <w:rPr>
                <w:rFonts w:asciiTheme="majorBidi" w:hAnsiTheme="majorBidi" w:cstheme="majorBidi"/>
                <w:sz w:val="20"/>
                <w:szCs w:val="20"/>
              </w:rPr>
            </w:rPrChange>
          </w:rPr>
          <w:delText>p</w:delText>
        </w:r>
      </w:del>
      <w:r w:rsidRPr="00D92B2C">
        <w:rPr>
          <w:rFonts w:asciiTheme="majorBidi" w:hAnsiTheme="majorBidi" w:cstheme="majorBidi"/>
          <w:color w:val="000000" w:themeColor="text1"/>
          <w:sz w:val="20"/>
          <w:szCs w:val="20"/>
          <w:rPrChange w:id="10798" w:author="John Peate" w:date="2021-05-25T15:43:00Z">
            <w:rPr>
              <w:rFonts w:asciiTheme="majorBidi" w:hAnsiTheme="majorBidi" w:cstheme="majorBidi"/>
              <w:sz w:val="20"/>
              <w:szCs w:val="20"/>
            </w:rPr>
          </w:rPrChange>
        </w:rPr>
        <w:t xml:space="preserve">opulism and </w:t>
      </w:r>
      <w:ins w:id="10799" w:author="John Peate" w:date="2021-05-26T16:26:00Z">
        <w:r w:rsidR="003339D0">
          <w:rPr>
            <w:rFonts w:asciiTheme="majorBidi" w:hAnsiTheme="majorBidi" w:cstheme="majorBidi"/>
            <w:color w:val="000000" w:themeColor="text1"/>
            <w:sz w:val="20"/>
            <w:szCs w:val="20"/>
          </w:rPr>
          <w:t>N</w:t>
        </w:r>
      </w:ins>
      <w:del w:id="10800" w:author="John Peate" w:date="2021-05-26T16:26:00Z">
        <w:r w:rsidRPr="00D92B2C" w:rsidDel="003339D0">
          <w:rPr>
            <w:rFonts w:asciiTheme="majorBidi" w:hAnsiTheme="majorBidi" w:cstheme="majorBidi"/>
            <w:color w:val="000000" w:themeColor="text1"/>
            <w:sz w:val="20"/>
            <w:szCs w:val="20"/>
            <w:rPrChange w:id="10801" w:author="John Peate" w:date="2021-05-25T15:43:00Z">
              <w:rPr>
                <w:rFonts w:asciiTheme="majorBidi" w:hAnsiTheme="majorBidi" w:cstheme="majorBidi"/>
                <w:sz w:val="20"/>
                <w:szCs w:val="20"/>
              </w:rPr>
            </w:rPrChange>
          </w:rPr>
          <w:delText>n</w:delText>
        </w:r>
      </w:del>
      <w:r w:rsidRPr="00D92B2C">
        <w:rPr>
          <w:rFonts w:asciiTheme="majorBidi" w:hAnsiTheme="majorBidi" w:cstheme="majorBidi"/>
          <w:color w:val="000000" w:themeColor="text1"/>
          <w:sz w:val="20"/>
          <w:szCs w:val="20"/>
          <w:rPrChange w:id="10802" w:author="John Peate" w:date="2021-05-25T15:43:00Z">
            <w:rPr>
              <w:rFonts w:asciiTheme="majorBidi" w:hAnsiTheme="majorBidi" w:cstheme="majorBidi"/>
              <w:sz w:val="20"/>
              <w:szCs w:val="20"/>
            </w:rPr>
          </w:rPrChange>
        </w:rPr>
        <w:t xml:space="preserve">eoliberalism in Germany: The </w:t>
      </w:r>
      <w:proofErr w:type="spellStart"/>
      <w:r w:rsidRPr="00D92B2C">
        <w:rPr>
          <w:rFonts w:asciiTheme="majorBidi" w:hAnsiTheme="majorBidi" w:cstheme="majorBidi"/>
          <w:color w:val="000000" w:themeColor="text1"/>
          <w:sz w:val="20"/>
          <w:szCs w:val="20"/>
          <w:rPrChange w:id="10803" w:author="John Peate" w:date="2021-05-25T15:43:00Z">
            <w:rPr>
              <w:rFonts w:asciiTheme="majorBidi" w:hAnsiTheme="majorBidi" w:cstheme="majorBidi"/>
              <w:sz w:val="20"/>
              <w:szCs w:val="20"/>
            </w:rPr>
          </w:rPrChange>
        </w:rPr>
        <w:t>AfD</w:t>
      </w:r>
      <w:ins w:id="10804" w:author="John Peate" w:date="2021-05-26T17:06:00Z">
        <w:r w:rsidR="00BC2ECD">
          <w:rPr>
            <w:rFonts w:asciiTheme="majorBidi" w:hAnsiTheme="majorBidi" w:cstheme="majorBidi"/>
            <w:color w:val="000000" w:themeColor="text1"/>
            <w:sz w:val="20"/>
            <w:szCs w:val="20"/>
          </w:rPr>
          <w:t>'</w:t>
        </w:r>
      </w:ins>
      <w:del w:id="10805" w:author="John Peate" w:date="2021-05-26T17:06:00Z">
        <w:r w:rsidRPr="00D92B2C" w:rsidDel="00BC2ECD">
          <w:rPr>
            <w:rFonts w:asciiTheme="majorBidi" w:hAnsiTheme="majorBidi" w:cstheme="majorBidi"/>
            <w:color w:val="000000" w:themeColor="text1"/>
            <w:sz w:val="20"/>
            <w:szCs w:val="20"/>
            <w:rPrChange w:id="10806" w:author="John Peate" w:date="2021-05-25T15:43:00Z">
              <w:rPr>
                <w:rFonts w:asciiTheme="majorBidi" w:hAnsiTheme="majorBidi" w:cstheme="majorBidi"/>
                <w:sz w:val="20"/>
                <w:szCs w:val="20"/>
              </w:rPr>
            </w:rPrChange>
          </w:rPr>
          <w:delText>’</w:delText>
        </w:r>
      </w:del>
      <w:r w:rsidRPr="00D92B2C">
        <w:rPr>
          <w:rFonts w:asciiTheme="majorBidi" w:hAnsiTheme="majorBidi" w:cstheme="majorBidi"/>
          <w:color w:val="000000" w:themeColor="text1"/>
          <w:sz w:val="20"/>
          <w:szCs w:val="20"/>
          <w:rPrChange w:id="10807" w:author="John Peate" w:date="2021-05-25T15:43:00Z">
            <w:rPr>
              <w:rFonts w:asciiTheme="majorBidi" w:hAnsiTheme="majorBidi" w:cstheme="majorBidi"/>
              <w:sz w:val="20"/>
              <w:szCs w:val="20"/>
            </w:rPr>
          </w:rPrChange>
        </w:rPr>
        <w:t>s</w:t>
      </w:r>
      <w:proofErr w:type="spellEnd"/>
      <w:r w:rsidRPr="00D92B2C">
        <w:rPr>
          <w:rFonts w:asciiTheme="majorBidi" w:hAnsiTheme="majorBidi" w:cstheme="majorBidi"/>
          <w:color w:val="000000" w:themeColor="text1"/>
          <w:sz w:val="20"/>
          <w:szCs w:val="20"/>
          <w:rPrChange w:id="10808" w:author="John Peate" w:date="2021-05-25T15:43:00Z">
            <w:rPr>
              <w:rFonts w:asciiTheme="majorBidi" w:hAnsiTheme="majorBidi" w:cstheme="majorBidi"/>
              <w:sz w:val="20"/>
              <w:szCs w:val="20"/>
            </w:rPr>
          </w:rPrChange>
        </w:rPr>
        <w:t xml:space="preserve"> </w:t>
      </w:r>
      <w:del w:id="10809" w:author="John Peate" w:date="2021-05-26T16:26:00Z">
        <w:r w:rsidRPr="00D92B2C" w:rsidDel="003339D0">
          <w:rPr>
            <w:rFonts w:asciiTheme="majorBidi" w:hAnsiTheme="majorBidi" w:cstheme="majorBidi"/>
            <w:color w:val="000000" w:themeColor="text1"/>
            <w:sz w:val="20"/>
            <w:szCs w:val="20"/>
            <w:rPrChange w:id="10810" w:author="John Peate" w:date="2021-05-25T15:43:00Z">
              <w:rPr>
                <w:rFonts w:asciiTheme="majorBidi" w:hAnsiTheme="majorBidi" w:cstheme="majorBidi"/>
                <w:sz w:val="20"/>
                <w:szCs w:val="20"/>
              </w:rPr>
            </w:rPrChange>
          </w:rPr>
          <w:delText xml:space="preserve">embrace </w:delText>
        </w:r>
      </w:del>
      <w:ins w:id="10811" w:author="John Peate" w:date="2021-05-26T16:26:00Z">
        <w:r w:rsidR="003339D0">
          <w:rPr>
            <w:rFonts w:asciiTheme="majorBidi" w:hAnsiTheme="majorBidi" w:cstheme="majorBidi"/>
            <w:color w:val="000000" w:themeColor="text1"/>
            <w:sz w:val="20"/>
            <w:szCs w:val="20"/>
          </w:rPr>
          <w:t>E</w:t>
        </w:r>
        <w:r w:rsidR="003339D0" w:rsidRPr="00D92B2C">
          <w:rPr>
            <w:rFonts w:asciiTheme="majorBidi" w:hAnsiTheme="majorBidi" w:cstheme="majorBidi"/>
            <w:color w:val="000000" w:themeColor="text1"/>
            <w:sz w:val="20"/>
            <w:szCs w:val="20"/>
            <w:rPrChange w:id="10812" w:author="John Peate" w:date="2021-05-25T15:43:00Z">
              <w:rPr>
                <w:rFonts w:asciiTheme="majorBidi" w:hAnsiTheme="majorBidi" w:cstheme="majorBidi"/>
                <w:sz w:val="20"/>
                <w:szCs w:val="20"/>
              </w:rPr>
            </w:rPrChange>
          </w:rPr>
          <w:t xml:space="preserve">mbrace </w:t>
        </w:r>
      </w:ins>
      <w:r w:rsidRPr="00D92B2C">
        <w:rPr>
          <w:rFonts w:asciiTheme="majorBidi" w:hAnsiTheme="majorBidi" w:cstheme="majorBidi"/>
          <w:color w:val="000000" w:themeColor="text1"/>
          <w:sz w:val="20"/>
          <w:szCs w:val="20"/>
          <w:rPrChange w:id="10813" w:author="John Peate" w:date="2021-05-25T15:43:00Z">
            <w:rPr>
              <w:rFonts w:asciiTheme="majorBidi" w:hAnsiTheme="majorBidi" w:cstheme="majorBidi"/>
              <w:sz w:val="20"/>
              <w:szCs w:val="20"/>
            </w:rPr>
          </w:rPrChange>
        </w:rPr>
        <w:t xml:space="preserve">of </w:t>
      </w:r>
      <w:del w:id="10814" w:author="John Peate" w:date="2021-05-26T16:27:00Z">
        <w:r w:rsidRPr="00D92B2C" w:rsidDel="003339D0">
          <w:rPr>
            <w:rFonts w:asciiTheme="majorBidi" w:hAnsiTheme="majorBidi" w:cstheme="majorBidi"/>
            <w:color w:val="000000" w:themeColor="text1"/>
            <w:sz w:val="20"/>
            <w:szCs w:val="20"/>
            <w:rPrChange w:id="10815" w:author="John Peate" w:date="2021-05-25T15:43:00Z">
              <w:rPr>
                <w:rFonts w:asciiTheme="majorBidi" w:hAnsiTheme="majorBidi" w:cstheme="majorBidi"/>
                <w:sz w:val="20"/>
                <w:szCs w:val="20"/>
              </w:rPr>
            </w:rPrChange>
          </w:rPr>
          <w:delText>ordoliberalism</w:delText>
        </w:r>
      </w:del>
      <w:proofErr w:type="spellStart"/>
      <w:ins w:id="10816" w:author="John Peate" w:date="2021-05-26T16:27:00Z">
        <w:r w:rsidR="003339D0">
          <w:rPr>
            <w:rFonts w:asciiTheme="majorBidi" w:hAnsiTheme="majorBidi" w:cstheme="majorBidi"/>
            <w:color w:val="000000" w:themeColor="text1"/>
            <w:sz w:val="20"/>
            <w:szCs w:val="20"/>
          </w:rPr>
          <w:t>O</w:t>
        </w:r>
        <w:r w:rsidR="003339D0" w:rsidRPr="00D92B2C">
          <w:rPr>
            <w:rFonts w:asciiTheme="majorBidi" w:hAnsiTheme="majorBidi" w:cstheme="majorBidi"/>
            <w:color w:val="000000" w:themeColor="text1"/>
            <w:sz w:val="20"/>
            <w:szCs w:val="20"/>
            <w:rPrChange w:id="10817" w:author="John Peate" w:date="2021-05-25T15:43:00Z">
              <w:rPr>
                <w:rFonts w:asciiTheme="majorBidi" w:hAnsiTheme="majorBidi" w:cstheme="majorBidi"/>
                <w:sz w:val="20"/>
                <w:szCs w:val="20"/>
              </w:rPr>
            </w:rPrChange>
          </w:rPr>
          <w:t>rdoliberalism</w:t>
        </w:r>
      </w:ins>
      <w:proofErr w:type="spellEnd"/>
      <w:r w:rsidRPr="00D92B2C">
        <w:rPr>
          <w:rFonts w:asciiTheme="majorBidi" w:hAnsiTheme="majorBidi" w:cstheme="majorBidi"/>
          <w:color w:val="000000" w:themeColor="text1"/>
          <w:sz w:val="20"/>
          <w:szCs w:val="20"/>
          <w:rPrChange w:id="10818" w:author="John Peate" w:date="2021-05-25T15:43:00Z">
            <w:rPr>
              <w:rFonts w:asciiTheme="majorBidi" w:hAnsiTheme="majorBidi" w:cstheme="majorBidi"/>
              <w:sz w:val="20"/>
              <w:szCs w:val="20"/>
            </w:rPr>
          </w:rPrChange>
        </w:rPr>
        <w:t>." </w:t>
      </w:r>
      <w:r w:rsidRPr="00D92B2C">
        <w:rPr>
          <w:rFonts w:asciiTheme="majorBidi" w:hAnsiTheme="majorBidi" w:cstheme="majorBidi"/>
          <w:i/>
          <w:iCs/>
          <w:color w:val="000000" w:themeColor="text1"/>
          <w:sz w:val="20"/>
          <w:szCs w:val="20"/>
          <w:rPrChange w:id="10819" w:author="John Peate" w:date="2021-05-25T15:43:00Z">
            <w:rPr>
              <w:rFonts w:asciiTheme="majorBidi" w:hAnsiTheme="majorBidi" w:cstheme="majorBidi"/>
              <w:i/>
              <w:iCs/>
              <w:sz w:val="20"/>
              <w:szCs w:val="20"/>
            </w:rPr>
          </w:rPrChange>
        </w:rPr>
        <w:t xml:space="preserve">New </w:t>
      </w:r>
      <w:ins w:id="10820" w:author="John Peate" w:date="2021-05-26T16:27:00Z">
        <w:r w:rsidR="003339D0">
          <w:rPr>
            <w:rFonts w:asciiTheme="majorBidi" w:hAnsiTheme="majorBidi" w:cstheme="majorBidi"/>
            <w:i/>
            <w:iCs/>
            <w:color w:val="000000" w:themeColor="text1"/>
            <w:sz w:val="20"/>
            <w:szCs w:val="20"/>
          </w:rPr>
          <w:t>P</w:t>
        </w:r>
      </w:ins>
      <w:del w:id="10821" w:author="John Peate" w:date="2021-05-26T16:27:00Z">
        <w:r w:rsidRPr="00D92B2C" w:rsidDel="003339D0">
          <w:rPr>
            <w:rFonts w:asciiTheme="majorBidi" w:hAnsiTheme="majorBidi" w:cstheme="majorBidi"/>
            <w:i/>
            <w:iCs/>
            <w:color w:val="000000" w:themeColor="text1"/>
            <w:sz w:val="20"/>
            <w:szCs w:val="20"/>
            <w:rPrChange w:id="10822" w:author="John Peate" w:date="2021-05-25T15:43:00Z">
              <w:rPr>
                <w:rFonts w:asciiTheme="majorBidi" w:hAnsiTheme="majorBidi" w:cstheme="majorBidi"/>
                <w:i/>
                <w:iCs/>
                <w:sz w:val="20"/>
                <w:szCs w:val="20"/>
              </w:rPr>
            </w:rPrChange>
          </w:rPr>
          <w:delText>p</w:delText>
        </w:r>
      </w:del>
      <w:r w:rsidRPr="00D92B2C">
        <w:rPr>
          <w:rFonts w:asciiTheme="majorBidi" w:hAnsiTheme="majorBidi" w:cstheme="majorBidi"/>
          <w:i/>
          <w:iCs/>
          <w:color w:val="000000" w:themeColor="text1"/>
          <w:sz w:val="20"/>
          <w:szCs w:val="20"/>
          <w:rPrChange w:id="10823" w:author="John Peate" w:date="2021-05-25T15:43:00Z">
            <w:rPr>
              <w:rFonts w:asciiTheme="majorBidi" w:hAnsiTheme="majorBidi" w:cstheme="majorBidi"/>
              <w:i/>
              <w:iCs/>
              <w:sz w:val="20"/>
              <w:szCs w:val="20"/>
            </w:rPr>
          </w:rPrChange>
        </w:rPr>
        <w:t xml:space="preserve">olitical </w:t>
      </w:r>
      <w:del w:id="10824" w:author="John Peate" w:date="2021-05-26T16:27:00Z">
        <w:r w:rsidRPr="00D92B2C" w:rsidDel="003339D0">
          <w:rPr>
            <w:rFonts w:asciiTheme="majorBidi" w:hAnsiTheme="majorBidi" w:cstheme="majorBidi"/>
            <w:i/>
            <w:iCs/>
            <w:color w:val="000000" w:themeColor="text1"/>
            <w:sz w:val="20"/>
            <w:szCs w:val="20"/>
            <w:rPrChange w:id="10825" w:author="John Peate" w:date="2021-05-25T15:43:00Z">
              <w:rPr>
                <w:rFonts w:asciiTheme="majorBidi" w:hAnsiTheme="majorBidi" w:cstheme="majorBidi"/>
                <w:i/>
                <w:iCs/>
                <w:sz w:val="20"/>
                <w:szCs w:val="20"/>
              </w:rPr>
            </w:rPrChange>
          </w:rPr>
          <w:delText>economy</w:delText>
        </w:r>
        <w:r w:rsidRPr="00D92B2C" w:rsidDel="003339D0">
          <w:rPr>
            <w:rFonts w:asciiTheme="majorBidi" w:hAnsiTheme="majorBidi" w:cstheme="majorBidi"/>
            <w:color w:val="000000" w:themeColor="text1"/>
            <w:sz w:val="20"/>
            <w:szCs w:val="20"/>
            <w:rPrChange w:id="10826" w:author="John Peate" w:date="2021-05-25T15:43:00Z">
              <w:rPr>
                <w:rFonts w:asciiTheme="majorBidi" w:hAnsiTheme="majorBidi" w:cstheme="majorBidi"/>
                <w:sz w:val="20"/>
                <w:szCs w:val="20"/>
              </w:rPr>
            </w:rPrChange>
          </w:rPr>
          <w:delText> </w:delText>
        </w:r>
      </w:del>
      <w:ins w:id="10827" w:author="John Peate" w:date="2021-05-26T16:27:00Z">
        <w:r w:rsidR="003339D0">
          <w:rPr>
            <w:rFonts w:asciiTheme="majorBidi" w:hAnsiTheme="majorBidi" w:cstheme="majorBidi"/>
            <w:i/>
            <w:iCs/>
            <w:color w:val="000000" w:themeColor="text1"/>
            <w:sz w:val="20"/>
            <w:szCs w:val="20"/>
          </w:rPr>
          <w:t>E</w:t>
        </w:r>
        <w:r w:rsidR="003339D0" w:rsidRPr="00D92B2C">
          <w:rPr>
            <w:rFonts w:asciiTheme="majorBidi" w:hAnsiTheme="majorBidi" w:cstheme="majorBidi"/>
            <w:i/>
            <w:iCs/>
            <w:color w:val="000000" w:themeColor="text1"/>
            <w:sz w:val="20"/>
            <w:szCs w:val="20"/>
            <w:rPrChange w:id="10828" w:author="John Peate" w:date="2021-05-25T15:43:00Z">
              <w:rPr>
                <w:rFonts w:asciiTheme="majorBidi" w:hAnsiTheme="majorBidi" w:cstheme="majorBidi"/>
                <w:i/>
                <w:iCs/>
                <w:sz w:val="20"/>
                <w:szCs w:val="20"/>
              </w:rPr>
            </w:rPrChange>
          </w:rPr>
          <w:t>conomy</w:t>
        </w:r>
        <w:r w:rsidR="003339D0" w:rsidRPr="00D92B2C">
          <w:rPr>
            <w:rFonts w:asciiTheme="majorBidi" w:hAnsiTheme="majorBidi" w:cstheme="majorBidi"/>
            <w:color w:val="000000" w:themeColor="text1"/>
            <w:sz w:val="20"/>
            <w:szCs w:val="20"/>
            <w:rPrChange w:id="10829" w:author="John Peate" w:date="2021-05-25T15:43:00Z">
              <w:rPr>
                <w:rFonts w:asciiTheme="majorBidi" w:hAnsiTheme="majorBidi" w:cstheme="majorBidi"/>
                <w:sz w:val="20"/>
                <w:szCs w:val="20"/>
              </w:rPr>
            </w:rPrChange>
          </w:rPr>
          <w:t> </w:t>
        </w:r>
      </w:ins>
      <w:r w:rsidRPr="00D92B2C">
        <w:rPr>
          <w:rFonts w:asciiTheme="majorBidi" w:hAnsiTheme="majorBidi" w:cstheme="majorBidi"/>
          <w:color w:val="000000" w:themeColor="text1"/>
          <w:sz w:val="20"/>
          <w:szCs w:val="20"/>
          <w:rPrChange w:id="10830" w:author="John Peate" w:date="2021-05-25T15:43:00Z">
            <w:rPr>
              <w:rFonts w:asciiTheme="majorBidi" w:hAnsiTheme="majorBidi" w:cstheme="majorBidi"/>
              <w:sz w:val="20"/>
              <w:szCs w:val="20"/>
            </w:rPr>
          </w:rPrChange>
        </w:rPr>
        <w:t>24, no. 3: 385-403. https://doi.org/10.1080/13563467.2018.1484715</w:t>
      </w:r>
    </w:p>
    <w:p w14:paraId="4734BB21" w14:textId="0218B98E" w:rsidR="005D103A" w:rsidRPr="00D92B2C" w:rsidRDefault="005D103A">
      <w:pPr>
        <w:widowControl w:val="0"/>
        <w:autoSpaceDE w:val="0"/>
        <w:autoSpaceDN w:val="0"/>
        <w:adjustRightInd w:val="0"/>
        <w:spacing w:line="360" w:lineRule="auto"/>
        <w:ind w:left="720" w:hanging="720"/>
        <w:rPr>
          <w:rFonts w:asciiTheme="majorBidi" w:hAnsiTheme="majorBidi" w:cstheme="majorBidi"/>
          <w:color w:val="000000" w:themeColor="text1"/>
          <w:sz w:val="20"/>
          <w:szCs w:val="20"/>
          <w:rPrChange w:id="10831" w:author="John Peate" w:date="2021-05-25T15:43:00Z">
            <w:rPr>
              <w:rFonts w:asciiTheme="majorBidi" w:hAnsiTheme="majorBidi" w:cstheme="majorBidi"/>
              <w:sz w:val="20"/>
              <w:szCs w:val="20"/>
            </w:rPr>
          </w:rPrChange>
        </w:rPr>
        <w:pPrChange w:id="10832" w:author="John Peate" w:date="2021-05-25T15:42:00Z">
          <w:pPr>
            <w:widowControl w:val="0"/>
            <w:autoSpaceDE w:val="0"/>
            <w:autoSpaceDN w:val="0"/>
            <w:adjustRightInd w:val="0"/>
            <w:ind w:left="720" w:hanging="720"/>
          </w:pPr>
        </w:pPrChange>
      </w:pPr>
      <w:r w:rsidRPr="00D92B2C">
        <w:rPr>
          <w:rFonts w:asciiTheme="majorBidi" w:hAnsiTheme="majorBidi" w:cstheme="majorBidi"/>
          <w:color w:val="000000" w:themeColor="text1"/>
          <w:sz w:val="20"/>
          <w:szCs w:val="20"/>
          <w:rPrChange w:id="10833" w:author="John Peate" w:date="2021-05-25T15:43:00Z">
            <w:rPr>
              <w:rFonts w:asciiTheme="majorBidi" w:hAnsiTheme="majorBidi" w:cstheme="majorBidi"/>
              <w:sz w:val="20"/>
              <w:szCs w:val="20"/>
            </w:rPr>
          </w:rPrChange>
        </w:rPr>
        <w:t xml:space="preserve">Hawkins, Kirk A. 2009. </w:t>
      </w:r>
      <w:del w:id="10834" w:author="John Peate" w:date="2021-05-26T16:27:00Z">
        <w:r w:rsidRPr="00D92B2C" w:rsidDel="003339D0">
          <w:rPr>
            <w:rFonts w:asciiTheme="majorBidi" w:hAnsiTheme="majorBidi" w:cstheme="majorBidi"/>
            <w:color w:val="000000" w:themeColor="text1"/>
            <w:sz w:val="20"/>
            <w:szCs w:val="20"/>
            <w:rPrChange w:id="10835" w:author="John Peate" w:date="2021-05-25T15:43:00Z">
              <w:rPr>
                <w:rFonts w:asciiTheme="majorBidi" w:hAnsiTheme="majorBidi" w:cstheme="majorBidi"/>
                <w:sz w:val="20"/>
                <w:szCs w:val="20"/>
              </w:rPr>
            </w:rPrChange>
          </w:rPr>
          <w:delText>“</w:delText>
        </w:r>
      </w:del>
      <w:ins w:id="10836" w:author="John Peate" w:date="2021-05-26T16:27:00Z">
        <w:r w:rsidR="003339D0">
          <w:rPr>
            <w:rFonts w:asciiTheme="majorBidi" w:hAnsiTheme="majorBidi" w:cstheme="majorBidi"/>
            <w:color w:val="000000" w:themeColor="text1"/>
            <w:sz w:val="20"/>
            <w:szCs w:val="20"/>
          </w:rPr>
          <w:t>"</w:t>
        </w:r>
      </w:ins>
      <w:r w:rsidRPr="00D92B2C">
        <w:rPr>
          <w:rFonts w:asciiTheme="majorBidi" w:hAnsiTheme="majorBidi" w:cstheme="majorBidi"/>
          <w:color w:val="000000" w:themeColor="text1"/>
          <w:sz w:val="20"/>
          <w:szCs w:val="20"/>
          <w:rPrChange w:id="10837" w:author="John Peate" w:date="2021-05-25T15:43:00Z">
            <w:rPr>
              <w:rFonts w:asciiTheme="majorBidi" w:hAnsiTheme="majorBidi" w:cstheme="majorBidi"/>
              <w:sz w:val="20"/>
              <w:szCs w:val="20"/>
            </w:rPr>
          </w:rPrChange>
        </w:rPr>
        <w:t>Is Chávez Populist?: Measuring Populist Discourse in Comparative Perspective</w:t>
      </w:r>
      <w:del w:id="10838" w:author="John Peate" w:date="2021-05-26T16:27:00Z">
        <w:r w:rsidRPr="00D92B2C" w:rsidDel="003339D0">
          <w:rPr>
            <w:rFonts w:asciiTheme="majorBidi" w:hAnsiTheme="majorBidi" w:cstheme="majorBidi"/>
            <w:color w:val="000000" w:themeColor="text1"/>
            <w:sz w:val="20"/>
            <w:szCs w:val="20"/>
            <w:rPrChange w:id="10839" w:author="John Peate" w:date="2021-05-25T15:43:00Z">
              <w:rPr>
                <w:rFonts w:asciiTheme="majorBidi" w:hAnsiTheme="majorBidi" w:cstheme="majorBidi"/>
                <w:sz w:val="20"/>
                <w:szCs w:val="20"/>
              </w:rPr>
            </w:rPrChange>
          </w:rPr>
          <w:delText xml:space="preserve">.” </w:delText>
        </w:r>
      </w:del>
      <w:ins w:id="10840" w:author="John Peate" w:date="2021-05-26T16:27:00Z">
        <w:r w:rsidR="003339D0" w:rsidRPr="00D92B2C">
          <w:rPr>
            <w:rFonts w:asciiTheme="majorBidi" w:hAnsiTheme="majorBidi" w:cstheme="majorBidi"/>
            <w:color w:val="000000" w:themeColor="text1"/>
            <w:sz w:val="20"/>
            <w:szCs w:val="20"/>
            <w:rPrChange w:id="10841" w:author="John Peate" w:date="2021-05-25T15:43:00Z">
              <w:rPr>
                <w:rFonts w:asciiTheme="majorBidi" w:hAnsiTheme="majorBidi" w:cstheme="majorBidi"/>
                <w:sz w:val="20"/>
                <w:szCs w:val="20"/>
              </w:rPr>
            </w:rPrChange>
          </w:rPr>
          <w:t>.</w:t>
        </w:r>
        <w:r w:rsidR="003339D0">
          <w:rPr>
            <w:rFonts w:asciiTheme="majorBidi" w:hAnsiTheme="majorBidi" w:cstheme="majorBidi"/>
            <w:color w:val="000000" w:themeColor="text1"/>
            <w:sz w:val="20"/>
            <w:szCs w:val="20"/>
          </w:rPr>
          <w:t>"</w:t>
        </w:r>
        <w:r w:rsidR="003339D0" w:rsidRPr="00D92B2C">
          <w:rPr>
            <w:rFonts w:asciiTheme="majorBidi" w:hAnsiTheme="majorBidi" w:cstheme="majorBidi"/>
            <w:color w:val="000000" w:themeColor="text1"/>
            <w:sz w:val="20"/>
            <w:szCs w:val="20"/>
            <w:rPrChange w:id="10842" w:author="John Peate" w:date="2021-05-25T15:43:00Z">
              <w:rPr>
                <w:rFonts w:asciiTheme="majorBidi" w:hAnsiTheme="majorBidi" w:cstheme="majorBidi"/>
                <w:sz w:val="20"/>
                <w:szCs w:val="20"/>
              </w:rPr>
            </w:rPrChange>
          </w:rPr>
          <w:t xml:space="preserve"> </w:t>
        </w:r>
      </w:ins>
      <w:r w:rsidRPr="00D92B2C">
        <w:rPr>
          <w:rFonts w:asciiTheme="majorBidi" w:hAnsiTheme="majorBidi" w:cstheme="majorBidi"/>
          <w:i/>
          <w:iCs/>
          <w:color w:val="000000" w:themeColor="text1"/>
          <w:sz w:val="20"/>
          <w:szCs w:val="20"/>
          <w:rPrChange w:id="10843" w:author="John Peate" w:date="2021-05-25T15:43:00Z">
            <w:rPr>
              <w:rFonts w:asciiTheme="majorBidi" w:hAnsiTheme="majorBidi" w:cstheme="majorBidi"/>
              <w:i/>
              <w:iCs/>
              <w:sz w:val="20"/>
              <w:szCs w:val="20"/>
            </w:rPr>
          </w:rPrChange>
        </w:rPr>
        <w:t>Comparative Political Studies</w:t>
      </w:r>
      <w:r w:rsidRPr="00D92B2C">
        <w:rPr>
          <w:rFonts w:asciiTheme="majorBidi" w:hAnsiTheme="majorBidi" w:cstheme="majorBidi"/>
          <w:color w:val="000000" w:themeColor="text1"/>
          <w:sz w:val="20"/>
          <w:szCs w:val="20"/>
          <w:rPrChange w:id="10844" w:author="John Peate" w:date="2021-05-25T15:43:00Z">
            <w:rPr>
              <w:rFonts w:asciiTheme="majorBidi" w:hAnsiTheme="majorBidi" w:cstheme="majorBidi"/>
              <w:sz w:val="20"/>
              <w:szCs w:val="20"/>
            </w:rPr>
          </w:rPrChange>
        </w:rPr>
        <w:t xml:space="preserve"> 42</w:t>
      </w:r>
      <w:ins w:id="10845" w:author="John Peate" w:date="2021-05-26T16:27:00Z">
        <w:r w:rsidR="003339D0">
          <w:rPr>
            <w:rFonts w:asciiTheme="majorBidi" w:hAnsiTheme="majorBidi" w:cstheme="majorBidi"/>
            <w:color w:val="000000" w:themeColor="text1"/>
            <w:sz w:val="20"/>
            <w:szCs w:val="20"/>
          </w:rPr>
          <w:t xml:space="preserve">, no. </w:t>
        </w:r>
      </w:ins>
      <w:del w:id="10846" w:author="John Peate" w:date="2021-05-26T16:27:00Z">
        <w:r w:rsidRPr="00D92B2C" w:rsidDel="003339D0">
          <w:rPr>
            <w:rFonts w:asciiTheme="majorBidi" w:hAnsiTheme="majorBidi" w:cstheme="majorBidi"/>
            <w:color w:val="000000" w:themeColor="text1"/>
            <w:sz w:val="20"/>
            <w:szCs w:val="20"/>
            <w:rPrChange w:id="10847" w:author="John Peate" w:date="2021-05-25T15:43:00Z">
              <w:rPr>
                <w:rFonts w:asciiTheme="majorBidi" w:hAnsiTheme="majorBidi" w:cstheme="majorBidi"/>
                <w:sz w:val="20"/>
                <w:szCs w:val="20"/>
              </w:rPr>
            </w:rPrChange>
          </w:rPr>
          <w:delText xml:space="preserve"> (</w:delText>
        </w:r>
      </w:del>
      <w:r w:rsidRPr="00D92B2C">
        <w:rPr>
          <w:rFonts w:asciiTheme="majorBidi" w:hAnsiTheme="majorBidi" w:cstheme="majorBidi"/>
          <w:color w:val="000000" w:themeColor="text1"/>
          <w:sz w:val="20"/>
          <w:szCs w:val="20"/>
          <w:rPrChange w:id="10848" w:author="John Peate" w:date="2021-05-25T15:43:00Z">
            <w:rPr>
              <w:rFonts w:asciiTheme="majorBidi" w:hAnsiTheme="majorBidi" w:cstheme="majorBidi"/>
              <w:sz w:val="20"/>
              <w:szCs w:val="20"/>
            </w:rPr>
          </w:rPrChange>
        </w:rPr>
        <w:t>8</w:t>
      </w:r>
      <w:del w:id="10849" w:author="John Peate" w:date="2021-05-26T16:27:00Z">
        <w:r w:rsidRPr="00D92B2C" w:rsidDel="003339D0">
          <w:rPr>
            <w:rFonts w:asciiTheme="majorBidi" w:hAnsiTheme="majorBidi" w:cstheme="majorBidi"/>
            <w:color w:val="000000" w:themeColor="text1"/>
            <w:sz w:val="20"/>
            <w:szCs w:val="20"/>
            <w:rPrChange w:id="10850" w:author="John Peate" w:date="2021-05-25T15:43:00Z">
              <w:rPr>
                <w:rFonts w:asciiTheme="majorBidi" w:hAnsiTheme="majorBidi" w:cstheme="majorBidi"/>
                <w:sz w:val="20"/>
                <w:szCs w:val="20"/>
              </w:rPr>
            </w:rPrChange>
          </w:rPr>
          <w:delText>)</w:delText>
        </w:r>
      </w:del>
      <w:r w:rsidRPr="00D92B2C">
        <w:rPr>
          <w:rFonts w:asciiTheme="majorBidi" w:hAnsiTheme="majorBidi" w:cstheme="majorBidi"/>
          <w:color w:val="000000" w:themeColor="text1"/>
          <w:sz w:val="20"/>
          <w:szCs w:val="20"/>
          <w:rPrChange w:id="10851" w:author="John Peate" w:date="2021-05-25T15:43:00Z">
            <w:rPr>
              <w:rFonts w:asciiTheme="majorBidi" w:hAnsiTheme="majorBidi" w:cstheme="majorBidi"/>
              <w:sz w:val="20"/>
              <w:szCs w:val="20"/>
            </w:rPr>
          </w:rPrChange>
        </w:rPr>
        <w:t>: 1040–</w:t>
      </w:r>
      <w:ins w:id="10852" w:author="John Peate" w:date="2021-05-26T16:27:00Z">
        <w:r w:rsidR="003339D0">
          <w:rPr>
            <w:rFonts w:asciiTheme="majorBidi" w:hAnsiTheme="majorBidi" w:cstheme="majorBidi"/>
            <w:color w:val="000000" w:themeColor="text1"/>
            <w:sz w:val="20"/>
            <w:szCs w:val="20"/>
          </w:rPr>
          <w:t>10</w:t>
        </w:r>
      </w:ins>
      <w:r w:rsidRPr="00D92B2C">
        <w:rPr>
          <w:rFonts w:asciiTheme="majorBidi" w:hAnsiTheme="majorBidi" w:cstheme="majorBidi"/>
          <w:color w:val="000000" w:themeColor="text1"/>
          <w:sz w:val="20"/>
          <w:szCs w:val="20"/>
          <w:rPrChange w:id="10853" w:author="John Peate" w:date="2021-05-25T15:43:00Z">
            <w:rPr>
              <w:rFonts w:asciiTheme="majorBidi" w:hAnsiTheme="majorBidi" w:cstheme="majorBidi"/>
              <w:sz w:val="20"/>
              <w:szCs w:val="20"/>
            </w:rPr>
          </w:rPrChange>
        </w:rPr>
        <w:t xml:space="preserve">67. </w:t>
      </w:r>
      <w:r w:rsidR="00F82C9E" w:rsidRPr="00D92B2C">
        <w:rPr>
          <w:rFonts w:asciiTheme="majorBidi" w:hAnsiTheme="majorBidi" w:cstheme="majorBidi"/>
          <w:color w:val="000000" w:themeColor="text1"/>
          <w:sz w:val="20"/>
          <w:szCs w:val="20"/>
          <w:rPrChange w:id="10854" w:author="John Peate" w:date="2021-05-25T15:43:00Z">
            <w:rPr/>
          </w:rPrChange>
        </w:rPr>
        <w:fldChar w:fldCharType="begin"/>
      </w:r>
      <w:r w:rsidR="00F82C9E" w:rsidRPr="00D92B2C">
        <w:rPr>
          <w:rFonts w:asciiTheme="majorBidi" w:hAnsiTheme="majorBidi" w:cstheme="majorBidi"/>
          <w:color w:val="000000" w:themeColor="text1"/>
          <w:sz w:val="20"/>
          <w:szCs w:val="20"/>
          <w:rPrChange w:id="10855" w:author="John Peate" w:date="2021-05-25T15:43:00Z">
            <w:rPr>
              <w:rFonts w:asciiTheme="majorBidi" w:hAnsiTheme="majorBidi" w:cstheme="majorBidi"/>
              <w:sz w:val="20"/>
              <w:szCs w:val="20"/>
            </w:rPr>
          </w:rPrChange>
        </w:rPr>
        <w:instrText xml:space="preserve"> HYPERLINK "https://doi.org/10.1177/0010414009331721" </w:instrText>
      </w:r>
      <w:r w:rsidR="00F82C9E" w:rsidRPr="00D92B2C">
        <w:rPr>
          <w:rFonts w:asciiTheme="majorBidi" w:hAnsiTheme="majorBidi" w:cstheme="majorBidi"/>
          <w:color w:val="000000" w:themeColor="text1"/>
          <w:sz w:val="20"/>
          <w:szCs w:val="20"/>
          <w:rPrChange w:id="10856" w:author="John Peate" w:date="2021-05-25T15:43:00Z">
            <w:rPr>
              <w:rStyle w:val="Hyperlink"/>
              <w:rFonts w:asciiTheme="majorBidi" w:hAnsiTheme="majorBidi" w:cstheme="majorBidi"/>
              <w:sz w:val="20"/>
              <w:szCs w:val="20"/>
            </w:rPr>
          </w:rPrChange>
        </w:rPr>
        <w:fldChar w:fldCharType="separate"/>
      </w:r>
      <w:r w:rsidR="00A404FA" w:rsidRPr="00D92B2C">
        <w:rPr>
          <w:rStyle w:val="Hyperlink"/>
          <w:rFonts w:asciiTheme="majorBidi" w:hAnsiTheme="majorBidi" w:cstheme="majorBidi"/>
          <w:color w:val="000000" w:themeColor="text1"/>
          <w:sz w:val="20"/>
          <w:szCs w:val="20"/>
          <w:rPrChange w:id="10857" w:author="John Peate" w:date="2021-05-25T15:43:00Z">
            <w:rPr>
              <w:rStyle w:val="Hyperlink"/>
              <w:rFonts w:asciiTheme="majorBidi" w:hAnsiTheme="majorBidi" w:cstheme="majorBidi"/>
              <w:sz w:val="20"/>
              <w:szCs w:val="20"/>
            </w:rPr>
          </w:rPrChange>
        </w:rPr>
        <w:t>https://doi.org/10.1177/0010414009331721</w:t>
      </w:r>
      <w:r w:rsidR="00F82C9E" w:rsidRPr="00D92B2C">
        <w:rPr>
          <w:rStyle w:val="Hyperlink"/>
          <w:rFonts w:asciiTheme="majorBidi" w:hAnsiTheme="majorBidi" w:cstheme="majorBidi"/>
          <w:color w:val="000000" w:themeColor="text1"/>
          <w:sz w:val="20"/>
          <w:szCs w:val="20"/>
          <w:rPrChange w:id="10858" w:author="John Peate" w:date="2021-05-25T15:43:00Z">
            <w:rPr>
              <w:rStyle w:val="Hyperlink"/>
              <w:rFonts w:asciiTheme="majorBidi" w:hAnsiTheme="majorBidi" w:cstheme="majorBidi"/>
              <w:sz w:val="20"/>
              <w:szCs w:val="20"/>
            </w:rPr>
          </w:rPrChange>
        </w:rPr>
        <w:fldChar w:fldCharType="end"/>
      </w:r>
      <w:r w:rsidRPr="00D92B2C">
        <w:rPr>
          <w:rFonts w:asciiTheme="majorBidi" w:hAnsiTheme="majorBidi" w:cstheme="majorBidi"/>
          <w:color w:val="000000" w:themeColor="text1"/>
          <w:sz w:val="20"/>
          <w:szCs w:val="20"/>
          <w:rPrChange w:id="10859" w:author="John Peate" w:date="2021-05-25T15:43:00Z">
            <w:rPr>
              <w:rFonts w:asciiTheme="majorBidi" w:hAnsiTheme="majorBidi" w:cstheme="majorBidi"/>
              <w:sz w:val="20"/>
              <w:szCs w:val="20"/>
            </w:rPr>
          </w:rPrChange>
        </w:rPr>
        <w:t>.</w:t>
      </w:r>
    </w:p>
    <w:p w14:paraId="00CE9755" w14:textId="76A9954C" w:rsidR="00A404FA" w:rsidRPr="00D92B2C" w:rsidRDefault="00A404FA">
      <w:pPr>
        <w:widowControl w:val="0"/>
        <w:autoSpaceDE w:val="0"/>
        <w:autoSpaceDN w:val="0"/>
        <w:adjustRightInd w:val="0"/>
        <w:spacing w:line="360" w:lineRule="auto"/>
        <w:ind w:left="720" w:hanging="720"/>
        <w:rPr>
          <w:rFonts w:asciiTheme="majorBidi" w:hAnsiTheme="majorBidi" w:cstheme="majorBidi"/>
          <w:color w:val="000000" w:themeColor="text1"/>
          <w:sz w:val="20"/>
          <w:szCs w:val="20"/>
          <w:rPrChange w:id="10860" w:author="John Peate" w:date="2021-05-25T15:43:00Z">
            <w:rPr>
              <w:rFonts w:asciiTheme="majorBidi" w:hAnsiTheme="majorBidi" w:cstheme="majorBidi"/>
              <w:sz w:val="20"/>
              <w:szCs w:val="20"/>
            </w:rPr>
          </w:rPrChange>
        </w:rPr>
        <w:pPrChange w:id="10861" w:author="John Peate" w:date="2021-05-25T15:42:00Z">
          <w:pPr>
            <w:widowControl w:val="0"/>
            <w:autoSpaceDE w:val="0"/>
            <w:autoSpaceDN w:val="0"/>
            <w:adjustRightInd w:val="0"/>
            <w:ind w:left="720" w:hanging="720"/>
          </w:pPr>
        </w:pPrChange>
      </w:pPr>
      <w:r w:rsidRPr="00D92B2C">
        <w:rPr>
          <w:rFonts w:asciiTheme="majorBidi" w:hAnsiTheme="majorBidi" w:cstheme="majorBidi"/>
          <w:color w:val="000000" w:themeColor="text1"/>
          <w:sz w:val="20"/>
          <w:szCs w:val="20"/>
          <w:rPrChange w:id="10862" w:author="John Peate" w:date="2021-05-25T15:43:00Z">
            <w:rPr>
              <w:rFonts w:asciiTheme="majorBidi" w:hAnsiTheme="majorBidi" w:cstheme="majorBidi"/>
              <w:sz w:val="20"/>
              <w:szCs w:val="20"/>
            </w:rPr>
          </w:rPrChange>
        </w:rPr>
        <w:t xml:space="preserve">High Court of Justice. 2017. 10042/16 </w:t>
      </w:r>
      <w:proofErr w:type="spellStart"/>
      <w:r w:rsidRPr="00BC2ECD">
        <w:rPr>
          <w:rFonts w:asciiTheme="majorBidi" w:hAnsiTheme="majorBidi" w:cstheme="majorBidi"/>
          <w:i/>
          <w:iCs/>
          <w:color w:val="000000" w:themeColor="text1"/>
          <w:sz w:val="20"/>
          <w:szCs w:val="20"/>
          <w:rPrChange w:id="10863" w:author="John Peate" w:date="2021-05-26T17:06:00Z">
            <w:rPr>
              <w:rFonts w:asciiTheme="majorBidi" w:hAnsiTheme="majorBidi" w:cstheme="majorBidi"/>
              <w:sz w:val="20"/>
              <w:szCs w:val="20"/>
            </w:rPr>
          </w:rPrChange>
        </w:rPr>
        <w:t>Quantinsky</w:t>
      </w:r>
      <w:proofErr w:type="spellEnd"/>
      <w:r w:rsidRPr="00BC2ECD">
        <w:rPr>
          <w:rFonts w:asciiTheme="majorBidi" w:hAnsiTheme="majorBidi" w:cstheme="majorBidi"/>
          <w:i/>
          <w:iCs/>
          <w:color w:val="000000" w:themeColor="text1"/>
          <w:sz w:val="20"/>
          <w:szCs w:val="20"/>
          <w:rPrChange w:id="10864" w:author="John Peate" w:date="2021-05-26T17:06:00Z">
            <w:rPr>
              <w:rFonts w:asciiTheme="majorBidi" w:hAnsiTheme="majorBidi" w:cstheme="majorBidi"/>
              <w:sz w:val="20"/>
              <w:szCs w:val="20"/>
            </w:rPr>
          </w:rPrChange>
        </w:rPr>
        <w:t xml:space="preserve"> v</w:t>
      </w:r>
      <w:del w:id="10865" w:author="John Peate" w:date="2021-05-26T16:57:00Z">
        <w:r w:rsidRPr="00BC2ECD" w:rsidDel="00145F61">
          <w:rPr>
            <w:rFonts w:asciiTheme="majorBidi" w:hAnsiTheme="majorBidi" w:cstheme="majorBidi"/>
            <w:i/>
            <w:iCs/>
            <w:color w:val="000000" w:themeColor="text1"/>
            <w:sz w:val="20"/>
            <w:szCs w:val="20"/>
            <w:rPrChange w:id="10866" w:author="John Peate" w:date="2021-05-26T17:06:00Z">
              <w:rPr>
                <w:rFonts w:asciiTheme="majorBidi" w:hAnsiTheme="majorBidi" w:cstheme="majorBidi"/>
                <w:sz w:val="20"/>
                <w:szCs w:val="20"/>
              </w:rPr>
            </w:rPrChange>
          </w:rPr>
          <w:delText xml:space="preserve">. </w:delText>
        </w:r>
      </w:del>
      <w:ins w:id="10867" w:author="John Peate" w:date="2021-05-26T16:57:00Z">
        <w:r w:rsidR="00145F61" w:rsidRPr="00BC2ECD">
          <w:rPr>
            <w:rFonts w:asciiTheme="majorBidi" w:hAnsiTheme="majorBidi" w:cstheme="majorBidi"/>
            <w:i/>
            <w:iCs/>
            <w:color w:val="000000" w:themeColor="text1"/>
            <w:sz w:val="20"/>
            <w:szCs w:val="20"/>
            <w:rPrChange w:id="10868" w:author="John Peate" w:date="2021-05-26T17:06:00Z">
              <w:rPr>
                <w:rFonts w:asciiTheme="majorBidi" w:hAnsiTheme="majorBidi" w:cstheme="majorBidi"/>
                <w:color w:val="000000" w:themeColor="text1"/>
                <w:sz w:val="20"/>
                <w:szCs w:val="20"/>
              </w:rPr>
            </w:rPrChange>
          </w:rPr>
          <w:t>ersus</w:t>
        </w:r>
        <w:r w:rsidR="00145F61" w:rsidRPr="00BC2ECD">
          <w:rPr>
            <w:rFonts w:asciiTheme="majorBidi" w:hAnsiTheme="majorBidi" w:cstheme="majorBidi"/>
            <w:i/>
            <w:iCs/>
            <w:color w:val="000000" w:themeColor="text1"/>
            <w:sz w:val="20"/>
            <w:szCs w:val="20"/>
            <w:rPrChange w:id="10869" w:author="John Peate" w:date="2021-05-26T17:06:00Z">
              <w:rPr>
                <w:rFonts w:asciiTheme="majorBidi" w:hAnsiTheme="majorBidi" w:cstheme="majorBidi"/>
                <w:sz w:val="20"/>
                <w:szCs w:val="20"/>
              </w:rPr>
            </w:rPrChange>
          </w:rPr>
          <w:t xml:space="preserve"> </w:t>
        </w:r>
      </w:ins>
      <w:r w:rsidRPr="00BC2ECD">
        <w:rPr>
          <w:rFonts w:asciiTheme="majorBidi" w:hAnsiTheme="majorBidi" w:cstheme="majorBidi"/>
          <w:i/>
          <w:iCs/>
          <w:color w:val="000000" w:themeColor="text1"/>
          <w:sz w:val="20"/>
          <w:szCs w:val="20"/>
          <w:rPrChange w:id="10870" w:author="John Peate" w:date="2021-05-26T17:06:00Z">
            <w:rPr>
              <w:rFonts w:asciiTheme="majorBidi" w:hAnsiTheme="majorBidi" w:cstheme="majorBidi"/>
              <w:sz w:val="20"/>
              <w:szCs w:val="20"/>
            </w:rPr>
          </w:rPrChange>
        </w:rPr>
        <w:t>Knesset</w:t>
      </w:r>
      <w:r w:rsidRPr="00D92B2C">
        <w:rPr>
          <w:rFonts w:asciiTheme="majorBidi" w:hAnsiTheme="majorBidi" w:cstheme="majorBidi"/>
          <w:color w:val="000000" w:themeColor="text1"/>
          <w:sz w:val="20"/>
          <w:szCs w:val="20"/>
          <w:rPrChange w:id="10871" w:author="John Peate" w:date="2021-05-25T15:43:00Z">
            <w:rPr>
              <w:rFonts w:asciiTheme="majorBidi" w:hAnsiTheme="majorBidi" w:cstheme="majorBidi"/>
              <w:sz w:val="20"/>
              <w:szCs w:val="20"/>
            </w:rPr>
          </w:rPrChange>
        </w:rPr>
        <w:t>.</w:t>
      </w:r>
      <w:ins w:id="10872" w:author="John Peate" w:date="2021-05-26T16:27:00Z">
        <w:r w:rsidR="003339D0">
          <w:rPr>
            <w:rFonts w:asciiTheme="majorBidi" w:hAnsiTheme="majorBidi" w:cstheme="majorBidi"/>
            <w:color w:val="000000" w:themeColor="text1"/>
            <w:sz w:val="20"/>
            <w:szCs w:val="20"/>
          </w:rPr>
          <w:t xml:space="preserve"> </w:t>
        </w:r>
      </w:ins>
      <w:r w:rsidRPr="00D92B2C">
        <w:rPr>
          <w:rFonts w:asciiTheme="majorBidi" w:hAnsiTheme="majorBidi" w:cstheme="majorBidi"/>
          <w:color w:val="000000" w:themeColor="text1"/>
          <w:sz w:val="20"/>
          <w:szCs w:val="20"/>
          <w:rPrChange w:id="10873" w:author="John Peate" w:date="2021-05-25T15:43:00Z">
            <w:rPr>
              <w:rFonts w:asciiTheme="majorBidi" w:hAnsiTheme="majorBidi" w:cstheme="majorBidi"/>
              <w:sz w:val="20"/>
              <w:szCs w:val="20"/>
            </w:rPr>
          </w:rPrChange>
        </w:rPr>
        <w:t>August 6</w:t>
      </w:r>
      <w:del w:id="10874" w:author="John Peate" w:date="2021-05-26T16:27:00Z">
        <w:r w:rsidRPr="00D92B2C" w:rsidDel="003339D0">
          <w:rPr>
            <w:rFonts w:asciiTheme="majorBidi" w:hAnsiTheme="majorBidi" w:cstheme="majorBidi"/>
            <w:color w:val="000000" w:themeColor="text1"/>
            <w:sz w:val="20"/>
            <w:szCs w:val="20"/>
            <w:rPrChange w:id="10875" w:author="John Peate" w:date="2021-05-25T15:43:00Z">
              <w:rPr>
                <w:rFonts w:asciiTheme="majorBidi" w:hAnsiTheme="majorBidi" w:cstheme="majorBidi"/>
                <w:sz w:val="20"/>
                <w:szCs w:val="20"/>
              </w:rPr>
            </w:rPrChange>
          </w:rPr>
          <w:delText>, 2017</w:delText>
        </w:r>
      </w:del>
      <w:r w:rsidRPr="00D92B2C">
        <w:rPr>
          <w:rFonts w:asciiTheme="majorBidi" w:hAnsiTheme="majorBidi" w:cstheme="majorBidi"/>
          <w:color w:val="000000" w:themeColor="text1"/>
          <w:sz w:val="20"/>
          <w:szCs w:val="20"/>
          <w:rPrChange w:id="10876" w:author="John Peate" w:date="2021-05-25T15:43:00Z">
            <w:rPr>
              <w:rFonts w:asciiTheme="majorBidi" w:hAnsiTheme="majorBidi" w:cstheme="majorBidi"/>
              <w:sz w:val="20"/>
              <w:szCs w:val="20"/>
            </w:rPr>
          </w:rPrChange>
        </w:rPr>
        <w:t>.</w:t>
      </w:r>
    </w:p>
    <w:p w14:paraId="4CFBAAF1" w14:textId="6C6AA8BA" w:rsidR="005D103A" w:rsidRPr="00D92B2C" w:rsidRDefault="005D103A">
      <w:pPr>
        <w:widowControl w:val="0"/>
        <w:autoSpaceDE w:val="0"/>
        <w:autoSpaceDN w:val="0"/>
        <w:adjustRightInd w:val="0"/>
        <w:spacing w:line="360" w:lineRule="auto"/>
        <w:ind w:left="720" w:hanging="720"/>
        <w:rPr>
          <w:rFonts w:asciiTheme="majorBidi" w:hAnsiTheme="majorBidi" w:cstheme="majorBidi"/>
          <w:color w:val="000000" w:themeColor="text1"/>
          <w:sz w:val="20"/>
          <w:szCs w:val="20"/>
          <w:rPrChange w:id="10877" w:author="John Peate" w:date="2021-05-25T15:43:00Z">
            <w:rPr>
              <w:rFonts w:asciiTheme="majorBidi" w:hAnsiTheme="majorBidi" w:cstheme="majorBidi"/>
              <w:sz w:val="20"/>
              <w:szCs w:val="20"/>
            </w:rPr>
          </w:rPrChange>
        </w:rPr>
        <w:pPrChange w:id="10878" w:author="John Peate" w:date="2021-05-25T15:42:00Z">
          <w:pPr>
            <w:widowControl w:val="0"/>
            <w:autoSpaceDE w:val="0"/>
            <w:autoSpaceDN w:val="0"/>
            <w:adjustRightInd w:val="0"/>
            <w:ind w:left="720" w:hanging="720"/>
          </w:pPr>
        </w:pPrChange>
      </w:pPr>
      <w:r w:rsidRPr="00D92B2C">
        <w:rPr>
          <w:rFonts w:asciiTheme="majorBidi" w:hAnsiTheme="majorBidi" w:cstheme="majorBidi"/>
          <w:color w:val="000000" w:themeColor="text1"/>
          <w:sz w:val="20"/>
          <w:szCs w:val="20"/>
          <w:rPrChange w:id="10879" w:author="John Peate" w:date="2021-05-25T15:43:00Z">
            <w:rPr>
              <w:rFonts w:asciiTheme="majorBidi" w:hAnsiTheme="majorBidi" w:cstheme="majorBidi"/>
              <w:sz w:val="20"/>
              <w:szCs w:val="20"/>
            </w:rPr>
          </w:rPrChange>
        </w:rPr>
        <w:t xml:space="preserve">Hopkin, Jonathan, and Mark Blyth. 2019. </w:t>
      </w:r>
      <w:del w:id="10880" w:author="John Peate" w:date="2021-05-26T16:27:00Z">
        <w:r w:rsidRPr="00D92B2C" w:rsidDel="003339D0">
          <w:rPr>
            <w:rFonts w:asciiTheme="majorBidi" w:hAnsiTheme="majorBidi" w:cstheme="majorBidi"/>
            <w:color w:val="000000" w:themeColor="text1"/>
            <w:sz w:val="20"/>
            <w:szCs w:val="20"/>
            <w:rPrChange w:id="10881" w:author="John Peate" w:date="2021-05-25T15:43:00Z">
              <w:rPr>
                <w:rFonts w:asciiTheme="majorBidi" w:hAnsiTheme="majorBidi" w:cstheme="majorBidi"/>
                <w:sz w:val="20"/>
                <w:szCs w:val="20"/>
              </w:rPr>
            </w:rPrChange>
          </w:rPr>
          <w:delText>“</w:delText>
        </w:r>
      </w:del>
      <w:ins w:id="10882" w:author="John Peate" w:date="2021-05-26T16:27:00Z">
        <w:r w:rsidR="003339D0">
          <w:rPr>
            <w:rFonts w:asciiTheme="majorBidi" w:hAnsiTheme="majorBidi" w:cstheme="majorBidi"/>
            <w:color w:val="000000" w:themeColor="text1"/>
            <w:sz w:val="20"/>
            <w:szCs w:val="20"/>
          </w:rPr>
          <w:t>"</w:t>
        </w:r>
      </w:ins>
      <w:r w:rsidRPr="00D92B2C">
        <w:rPr>
          <w:rFonts w:asciiTheme="majorBidi" w:hAnsiTheme="majorBidi" w:cstheme="majorBidi"/>
          <w:color w:val="000000" w:themeColor="text1"/>
          <w:sz w:val="20"/>
          <w:szCs w:val="20"/>
          <w:rPrChange w:id="10883" w:author="John Peate" w:date="2021-05-25T15:43:00Z">
            <w:rPr>
              <w:rFonts w:asciiTheme="majorBidi" w:hAnsiTheme="majorBidi" w:cstheme="majorBidi"/>
              <w:sz w:val="20"/>
              <w:szCs w:val="20"/>
            </w:rPr>
          </w:rPrChange>
        </w:rPr>
        <w:t>The Global Economics of European Populism: Growth Regimes and Party System Change in Europe (The Government and Opposition/Leonard Schapiro Lecture 2017</w:t>
      </w:r>
      <w:del w:id="10884" w:author="John Peate" w:date="2021-05-26T16:28:00Z">
        <w:r w:rsidRPr="00D92B2C" w:rsidDel="003339D0">
          <w:rPr>
            <w:rFonts w:asciiTheme="majorBidi" w:hAnsiTheme="majorBidi" w:cstheme="majorBidi"/>
            <w:color w:val="000000" w:themeColor="text1"/>
            <w:sz w:val="20"/>
            <w:szCs w:val="20"/>
            <w:rPrChange w:id="10885" w:author="John Peate" w:date="2021-05-25T15:43:00Z">
              <w:rPr>
                <w:rFonts w:asciiTheme="majorBidi" w:hAnsiTheme="majorBidi" w:cstheme="majorBidi"/>
                <w:sz w:val="20"/>
                <w:szCs w:val="20"/>
              </w:rPr>
            </w:rPrChange>
          </w:rPr>
          <w:delText xml:space="preserve">).” </w:delText>
        </w:r>
      </w:del>
      <w:ins w:id="10886" w:author="John Peate" w:date="2021-05-26T16:28:00Z">
        <w:r w:rsidR="003339D0" w:rsidRPr="00D92B2C">
          <w:rPr>
            <w:rFonts w:asciiTheme="majorBidi" w:hAnsiTheme="majorBidi" w:cstheme="majorBidi"/>
            <w:color w:val="000000" w:themeColor="text1"/>
            <w:sz w:val="20"/>
            <w:szCs w:val="20"/>
            <w:rPrChange w:id="10887" w:author="John Peate" w:date="2021-05-25T15:43:00Z">
              <w:rPr>
                <w:rFonts w:asciiTheme="majorBidi" w:hAnsiTheme="majorBidi" w:cstheme="majorBidi"/>
                <w:sz w:val="20"/>
                <w:szCs w:val="20"/>
              </w:rPr>
            </w:rPrChange>
          </w:rPr>
          <w:t>).</w:t>
        </w:r>
        <w:r w:rsidR="003339D0">
          <w:rPr>
            <w:rFonts w:asciiTheme="majorBidi" w:hAnsiTheme="majorBidi" w:cstheme="majorBidi"/>
            <w:color w:val="000000" w:themeColor="text1"/>
            <w:sz w:val="20"/>
            <w:szCs w:val="20"/>
          </w:rPr>
          <w:t>"</w:t>
        </w:r>
        <w:r w:rsidR="003339D0" w:rsidRPr="00D92B2C">
          <w:rPr>
            <w:rFonts w:asciiTheme="majorBidi" w:hAnsiTheme="majorBidi" w:cstheme="majorBidi"/>
            <w:color w:val="000000" w:themeColor="text1"/>
            <w:sz w:val="20"/>
            <w:szCs w:val="20"/>
            <w:rPrChange w:id="10888" w:author="John Peate" w:date="2021-05-25T15:43:00Z">
              <w:rPr>
                <w:rFonts w:asciiTheme="majorBidi" w:hAnsiTheme="majorBidi" w:cstheme="majorBidi"/>
                <w:sz w:val="20"/>
                <w:szCs w:val="20"/>
              </w:rPr>
            </w:rPrChange>
          </w:rPr>
          <w:t xml:space="preserve"> </w:t>
        </w:r>
      </w:ins>
      <w:r w:rsidRPr="00D92B2C">
        <w:rPr>
          <w:rFonts w:asciiTheme="majorBidi" w:hAnsiTheme="majorBidi" w:cstheme="majorBidi"/>
          <w:i/>
          <w:iCs/>
          <w:color w:val="000000" w:themeColor="text1"/>
          <w:sz w:val="20"/>
          <w:szCs w:val="20"/>
          <w:rPrChange w:id="10889" w:author="John Peate" w:date="2021-05-25T15:43:00Z">
            <w:rPr>
              <w:rFonts w:asciiTheme="majorBidi" w:hAnsiTheme="majorBidi" w:cstheme="majorBidi"/>
              <w:i/>
              <w:iCs/>
              <w:sz w:val="20"/>
              <w:szCs w:val="20"/>
            </w:rPr>
          </w:rPrChange>
        </w:rPr>
        <w:t>Government and Opposition</w:t>
      </w:r>
      <w:r w:rsidRPr="00D92B2C">
        <w:rPr>
          <w:rFonts w:asciiTheme="majorBidi" w:hAnsiTheme="majorBidi" w:cstheme="majorBidi"/>
          <w:color w:val="000000" w:themeColor="text1"/>
          <w:sz w:val="20"/>
          <w:szCs w:val="20"/>
          <w:rPrChange w:id="10890" w:author="John Peate" w:date="2021-05-25T15:43:00Z">
            <w:rPr>
              <w:rFonts w:asciiTheme="majorBidi" w:hAnsiTheme="majorBidi" w:cstheme="majorBidi"/>
              <w:sz w:val="20"/>
              <w:szCs w:val="20"/>
            </w:rPr>
          </w:rPrChange>
        </w:rPr>
        <w:t xml:space="preserve"> 54</w:t>
      </w:r>
      <w:ins w:id="10891" w:author="John Peate" w:date="2021-05-26T16:28:00Z">
        <w:r w:rsidR="003339D0">
          <w:rPr>
            <w:rFonts w:asciiTheme="majorBidi" w:hAnsiTheme="majorBidi" w:cstheme="majorBidi"/>
            <w:color w:val="000000" w:themeColor="text1"/>
            <w:sz w:val="20"/>
            <w:szCs w:val="20"/>
          </w:rPr>
          <w:t>, no.</w:t>
        </w:r>
      </w:ins>
      <w:r w:rsidRPr="00D92B2C">
        <w:rPr>
          <w:rFonts w:asciiTheme="majorBidi" w:hAnsiTheme="majorBidi" w:cstheme="majorBidi"/>
          <w:color w:val="000000" w:themeColor="text1"/>
          <w:sz w:val="20"/>
          <w:szCs w:val="20"/>
          <w:rPrChange w:id="10892" w:author="John Peate" w:date="2021-05-25T15:43:00Z">
            <w:rPr>
              <w:rFonts w:asciiTheme="majorBidi" w:hAnsiTheme="majorBidi" w:cstheme="majorBidi"/>
              <w:sz w:val="20"/>
              <w:szCs w:val="20"/>
            </w:rPr>
          </w:rPrChange>
        </w:rPr>
        <w:t xml:space="preserve"> </w:t>
      </w:r>
      <w:del w:id="10893" w:author="John Peate" w:date="2021-05-26T16:28:00Z">
        <w:r w:rsidRPr="00D92B2C" w:rsidDel="003339D0">
          <w:rPr>
            <w:rFonts w:asciiTheme="majorBidi" w:hAnsiTheme="majorBidi" w:cstheme="majorBidi"/>
            <w:color w:val="000000" w:themeColor="text1"/>
            <w:sz w:val="20"/>
            <w:szCs w:val="20"/>
            <w:rPrChange w:id="10894" w:author="John Peate" w:date="2021-05-25T15:43:00Z">
              <w:rPr>
                <w:rFonts w:asciiTheme="majorBidi" w:hAnsiTheme="majorBidi" w:cstheme="majorBidi"/>
                <w:sz w:val="20"/>
                <w:szCs w:val="20"/>
              </w:rPr>
            </w:rPrChange>
          </w:rPr>
          <w:delText>(</w:delText>
        </w:r>
      </w:del>
      <w:r w:rsidRPr="00D92B2C">
        <w:rPr>
          <w:rFonts w:asciiTheme="majorBidi" w:hAnsiTheme="majorBidi" w:cstheme="majorBidi"/>
          <w:color w:val="000000" w:themeColor="text1"/>
          <w:sz w:val="20"/>
          <w:szCs w:val="20"/>
          <w:rPrChange w:id="10895" w:author="John Peate" w:date="2021-05-25T15:43:00Z">
            <w:rPr>
              <w:rFonts w:asciiTheme="majorBidi" w:hAnsiTheme="majorBidi" w:cstheme="majorBidi"/>
              <w:sz w:val="20"/>
              <w:szCs w:val="20"/>
            </w:rPr>
          </w:rPrChange>
        </w:rPr>
        <w:t>2</w:t>
      </w:r>
      <w:del w:id="10896" w:author="John Peate" w:date="2021-05-26T16:28:00Z">
        <w:r w:rsidRPr="00D92B2C" w:rsidDel="003339D0">
          <w:rPr>
            <w:rFonts w:asciiTheme="majorBidi" w:hAnsiTheme="majorBidi" w:cstheme="majorBidi"/>
            <w:color w:val="000000" w:themeColor="text1"/>
            <w:sz w:val="20"/>
            <w:szCs w:val="20"/>
            <w:rPrChange w:id="10897" w:author="John Peate" w:date="2021-05-25T15:43:00Z">
              <w:rPr>
                <w:rFonts w:asciiTheme="majorBidi" w:hAnsiTheme="majorBidi" w:cstheme="majorBidi"/>
                <w:sz w:val="20"/>
                <w:szCs w:val="20"/>
              </w:rPr>
            </w:rPrChange>
          </w:rPr>
          <w:delText>)</w:delText>
        </w:r>
      </w:del>
      <w:r w:rsidRPr="00D92B2C">
        <w:rPr>
          <w:rFonts w:asciiTheme="majorBidi" w:hAnsiTheme="majorBidi" w:cstheme="majorBidi"/>
          <w:color w:val="000000" w:themeColor="text1"/>
          <w:sz w:val="20"/>
          <w:szCs w:val="20"/>
          <w:rPrChange w:id="10898" w:author="John Peate" w:date="2021-05-25T15:43:00Z">
            <w:rPr>
              <w:rFonts w:asciiTheme="majorBidi" w:hAnsiTheme="majorBidi" w:cstheme="majorBidi"/>
              <w:sz w:val="20"/>
              <w:szCs w:val="20"/>
            </w:rPr>
          </w:rPrChange>
        </w:rPr>
        <w:t>: 193–225. https://doi.org/10.1017/gov.2018.43.</w:t>
      </w:r>
    </w:p>
    <w:p w14:paraId="6DD9C41A" w14:textId="660F972D" w:rsidR="005D103A" w:rsidRPr="00D92B2C" w:rsidDel="007033D0" w:rsidRDefault="005D103A">
      <w:pPr>
        <w:widowControl w:val="0"/>
        <w:autoSpaceDE w:val="0"/>
        <w:autoSpaceDN w:val="0"/>
        <w:adjustRightInd w:val="0"/>
        <w:spacing w:line="360" w:lineRule="auto"/>
        <w:ind w:left="720" w:hanging="720"/>
        <w:rPr>
          <w:del w:id="10899" w:author="John Peate" w:date="2021-05-26T15:30:00Z"/>
          <w:rFonts w:asciiTheme="majorBidi" w:hAnsiTheme="majorBidi" w:cstheme="majorBidi"/>
          <w:color w:val="000000" w:themeColor="text1"/>
          <w:sz w:val="20"/>
          <w:szCs w:val="20"/>
          <w:rPrChange w:id="10900" w:author="John Peate" w:date="2021-05-25T15:43:00Z">
            <w:rPr>
              <w:del w:id="10901" w:author="John Peate" w:date="2021-05-26T15:30:00Z"/>
              <w:rFonts w:asciiTheme="majorBidi" w:hAnsiTheme="majorBidi" w:cstheme="majorBidi"/>
              <w:sz w:val="20"/>
              <w:szCs w:val="20"/>
            </w:rPr>
          </w:rPrChange>
        </w:rPr>
        <w:pPrChange w:id="10902" w:author="John Peate" w:date="2021-05-25T15:42:00Z">
          <w:pPr>
            <w:widowControl w:val="0"/>
            <w:autoSpaceDE w:val="0"/>
            <w:autoSpaceDN w:val="0"/>
            <w:adjustRightInd w:val="0"/>
            <w:ind w:left="720" w:hanging="720"/>
          </w:pPr>
        </w:pPrChange>
      </w:pPr>
      <w:del w:id="10903" w:author="John Peate" w:date="2021-05-26T15:30:00Z">
        <w:r w:rsidRPr="00D92B2C" w:rsidDel="007033D0">
          <w:rPr>
            <w:rFonts w:asciiTheme="majorBidi" w:hAnsiTheme="majorBidi" w:cstheme="majorBidi"/>
            <w:color w:val="000000" w:themeColor="text1"/>
            <w:sz w:val="20"/>
            <w:szCs w:val="20"/>
            <w:rPrChange w:id="10904" w:author="John Peate" w:date="2021-05-25T15:43:00Z">
              <w:rPr>
                <w:rFonts w:asciiTheme="majorBidi" w:hAnsiTheme="majorBidi" w:cstheme="majorBidi"/>
                <w:sz w:val="20"/>
                <w:szCs w:val="20"/>
              </w:rPr>
            </w:rPrChange>
          </w:rPr>
          <w:lastRenderedPageBreak/>
          <w:delText>“Https://Www.Gov.Il/He/Departments/Publications/Reports/Govmes220117.” 2017. Israel Prime Minister’s Office. https://www.gov.il/he/departments/publications/reports/govmes220117.</w:delText>
        </w:r>
      </w:del>
    </w:p>
    <w:p w14:paraId="56451081" w14:textId="268BCF24" w:rsidR="005D103A" w:rsidRPr="00D92B2C" w:rsidRDefault="005D103A">
      <w:pPr>
        <w:widowControl w:val="0"/>
        <w:autoSpaceDE w:val="0"/>
        <w:autoSpaceDN w:val="0"/>
        <w:adjustRightInd w:val="0"/>
        <w:spacing w:line="360" w:lineRule="auto"/>
        <w:ind w:left="720" w:hanging="720"/>
        <w:rPr>
          <w:rFonts w:asciiTheme="majorBidi" w:hAnsiTheme="majorBidi" w:cstheme="majorBidi"/>
          <w:color w:val="000000" w:themeColor="text1"/>
          <w:sz w:val="20"/>
          <w:szCs w:val="20"/>
          <w:rPrChange w:id="10905" w:author="John Peate" w:date="2021-05-25T15:43:00Z">
            <w:rPr>
              <w:rFonts w:asciiTheme="majorBidi" w:hAnsiTheme="majorBidi" w:cstheme="majorBidi"/>
              <w:sz w:val="20"/>
              <w:szCs w:val="20"/>
            </w:rPr>
          </w:rPrChange>
        </w:rPr>
        <w:pPrChange w:id="10906" w:author="John Peate" w:date="2021-05-25T15:42:00Z">
          <w:pPr>
            <w:widowControl w:val="0"/>
            <w:autoSpaceDE w:val="0"/>
            <w:autoSpaceDN w:val="0"/>
            <w:adjustRightInd w:val="0"/>
            <w:ind w:left="720" w:hanging="720"/>
          </w:pPr>
        </w:pPrChange>
      </w:pPr>
      <w:r w:rsidRPr="00D92B2C">
        <w:rPr>
          <w:rFonts w:asciiTheme="majorBidi" w:hAnsiTheme="majorBidi" w:cstheme="majorBidi"/>
          <w:color w:val="000000" w:themeColor="text1"/>
          <w:sz w:val="20"/>
          <w:szCs w:val="20"/>
          <w:rPrChange w:id="10907" w:author="John Peate" w:date="2021-05-25T15:43:00Z">
            <w:rPr>
              <w:rFonts w:asciiTheme="majorBidi" w:hAnsiTheme="majorBidi" w:cstheme="majorBidi"/>
              <w:sz w:val="20"/>
              <w:szCs w:val="20"/>
            </w:rPr>
          </w:rPrChange>
        </w:rPr>
        <w:t xml:space="preserve">Ibsen, Malte </w:t>
      </w:r>
      <w:proofErr w:type="spellStart"/>
      <w:r w:rsidRPr="00D92B2C">
        <w:rPr>
          <w:rFonts w:asciiTheme="majorBidi" w:hAnsiTheme="majorBidi" w:cstheme="majorBidi"/>
          <w:color w:val="000000" w:themeColor="text1"/>
          <w:sz w:val="20"/>
          <w:szCs w:val="20"/>
          <w:rPrChange w:id="10908" w:author="John Peate" w:date="2021-05-25T15:43:00Z">
            <w:rPr>
              <w:rFonts w:asciiTheme="majorBidi" w:hAnsiTheme="majorBidi" w:cstheme="majorBidi"/>
              <w:sz w:val="20"/>
              <w:szCs w:val="20"/>
            </w:rPr>
          </w:rPrChange>
        </w:rPr>
        <w:t>Frøslee</w:t>
      </w:r>
      <w:proofErr w:type="spellEnd"/>
      <w:r w:rsidRPr="00D92B2C">
        <w:rPr>
          <w:rFonts w:asciiTheme="majorBidi" w:hAnsiTheme="majorBidi" w:cstheme="majorBidi"/>
          <w:color w:val="000000" w:themeColor="text1"/>
          <w:sz w:val="20"/>
          <w:szCs w:val="20"/>
          <w:rPrChange w:id="10909" w:author="John Peate" w:date="2021-05-25T15:43:00Z">
            <w:rPr>
              <w:rFonts w:asciiTheme="majorBidi" w:hAnsiTheme="majorBidi" w:cstheme="majorBidi"/>
              <w:sz w:val="20"/>
              <w:szCs w:val="20"/>
            </w:rPr>
          </w:rPrChange>
        </w:rPr>
        <w:t xml:space="preserve">. 2019. </w:t>
      </w:r>
      <w:del w:id="10910" w:author="John Peate" w:date="2021-05-26T16:28:00Z">
        <w:r w:rsidRPr="00D92B2C" w:rsidDel="003339D0">
          <w:rPr>
            <w:rFonts w:asciiTheme="majorBidi" w:hAnsiTheme="majorBidi" w:cstheme="majorBidi"/>
            <w:color w:val="000000" w:themeColor="text1"/>
            <w:sz w:val="20"/>
            <w:szCs w:val="20"/>
            <w:rPrChange w:id="10911" w:author="John Peate" w:date="2021-05-25T15:43:00Z">
              <w:rPr>
                <w:rFonts w:asciiTheme="majorBidi" w:hAnsiTheme="majorBidi" w:cstheme="majorBidi"/>
                <w:sz w:val="20"/>
                <w:szCs w:val="20"/>
              </w:rPr>
            </w:rPrChange>
          </w:rPr>
          <w:delText>“</w:delText>
        </w:r>
      </w:del>
      <w:ins w:id="10912" w:author="John Peate" w:date="2021-05-26T16:28:00Z">
        <w:r w:rsidR="003339D0">
          <w:rPr>
            <w:rFonts w:asciiTheme="majorBidi" w:hAnsiTheme="majorBidi" w:cstheme="majorBidi"/>
            <w:color w:val="000000" w:themeColor="text1"/>
            <w:sz w:val="20"/>
            <w:szCs w:val="20"/>
          </w:rPr>
          <w:t>"</w:t>
        </w:r>
      </w:ins>
      <w:r w:rsidRPr="00D92B2C">
        <w:rPr>
          <w:rFonts w:asciiTheme="majorBidi" w:hAnsiTheme="majorBidi" w:cstheme="majorBidi"/>
          <w:color w:val="000000" w:themeColor="text1"/>
          <w:sz w:val="20"/>
          <w:szCs w:val="20"/>
          <w:rPrChange w:id="10913" w:author="John Peate" w:date="2021-05-25T15:43:00Z">
            <w:rPr>
              <w:rFonts w:asciiTheme="majorBidi" w:hAnsiTheme="majorBidi" w:cstheme="majorBidi"/>
              <w:sz w:val="20"/>
              <w:szCs w:val="20"/>
            </w:rPr>
          </w:rPrChange>
        </w:rPr>
        <w:t>The Populist Conjuncture: Legitimation Crisis in the Age of Globalized Capitalism</w:t>
      </w:r>
      <w:del w:id="10914" w:author="John Peate" w:date="2021-05-26T16:28:00Z">
        <w:r w:rsidRPr="00D92B2C" w:rsidDel="003339D0">
          <w:rPr>
            <w:rFonts w:asciiTheme="majorBidi" w:hAnsiTheme="majorBidi" w:cstheme="majorBidi"/>
            <w:color w:val="000000" w:themeColor="text1"/>
            <w:sz w:val="20"/>
            <w:szCs w:val="20"/>
            <w:rPrChange w:id="10915" w:author="John Peate" w:date="2021-05-25T15:43:00Z">
              <w:rPr>
                <w:rFonts w:asciiTheme="majorBidi" w:hAnsiTheme="majorBidi" w:cstheme="majorBidi"/>
                <w:sz w:val="20"/>
                <w:szCs w:val="20"/>
              </w:rPr>
            </w:rPrChange>
          </w:rPr>
          <w:delText xml:space="preserve">.” </w:delText>
        </w:r>
      </w:del>
      <w:ins w:id="10916" w:author="John Peate" w:date="2021-05-26T16:28:00Z">
        <w:r w:rsidR="003339D0" w:rsidRPr="00D92B2C">
          <w:rPr>
            <w:rFonts w:asciiTheme="majorBidi" w:hAnsiTheme="majorBidi" w:cstheme="majorBidi"/>
            <w:color w:val="000000" w:themeColor="text1"/>
            <w:sz w:val="20"/>
            <w:szCs w:val="20"/>
            <w:rPrChange w:id="10917" w:author="John Peate" w:date="2021-05-25T15:43:00Z">
              <w:rPr>
                <w:rFonts w:asciiTheme="majorBidi" w:hAnsiTheme="majorBidi" w:cstheme="majorBidi"/>
                <w:sz w:val="20"/>
                <w:szCs w:val="20"/>
              </w:rPr>
            </w:rPrChange>
          </w:rPr>
          <w:t>.</w:t>
        </w:r>
        <w:r w:rsidR="003339D0">
          <w:rPr>
            <w:rFonts w:asciiTheme="majorBidi" w:hAnsiTheme="majorBidi" w:cstheme="majorBidi"/>
            <w:color w:val="000000" w:themeColor="text1"/>
            <w:sz w:val="20"/>
            <w:szCs w:val="20"/>
          </w:rPr>
          <w:t>"</w:t>
        </w:r>
        <w:r w:rsidR="003339D0" w:rsidRPr="00D92B2C">
          <w:rPr>
            <w:rFonts w:asciiTheme="majorBidi" w:hAnsiTheme="majorBidi" w:cstheme="majorBidi"/>
            <w:color w:val="000000" w:themeColor="text1"/>
            <w:sz w:val="20"/>
            <w:szCs w:val="20"/>
            <w:rPrChange w:id="10918" w:author="John Peate" w:date="2021-05-25T15:43:00Z">
              <w:rPr>
                <w:rFonts w:asciiTheme="majorBidi" w:hAnsiTheme="majorBidi" w:cstheme="majorBidi"/>
                <w:sz w:val="20"/>
                <w:szCs w:val="20"/>
              </w:rPr>
            </w:rPrChange>
          </w:rPr>
          <w:t xml:space="preserve"> </w:t>
        </w:r>
      </w:ins>
      <w:r w:rsidRPr="00D92B2C">
        <w:rPr>
          <w:rFonts w:asciiTheme="majorBidi" w:hAnsiTheme="majorBidi" w:cstheme="majorBidi"/>
          <w:i/>
          <w:iCs/>
          <w:color w:val="000000" w:themeColor="text1"/>
          <w:sz w:val="20"/>
          <w:szCs w:val="20"/>
          <w:rPrChange w:id="10919" w:author="John Peate" w:date="2021-05-25T15:43:00Z">
            <w:rPr>
              <w:rFonts w:asciiTheme="majorBidi" w:hAnsiTheme="majorBidi" w:cstheme="majorBidi"/>
              <w:i/>
              <w:iCs/>
              <w:sz w:val="20"/>
              <w:szCs w:val="20"/>
            </w:rPr>
          </w:rPrChange>
        </w:rPr>
        <w:t>Political Studies</w:t>
      </w:r>
      <w:r w:rsidRPr="00D92B2C">
        <w:rPr>
          <w:rFonts w:asciiTheme="majorBidi" w:hAnsiTheme="majorBidi" w:cstheme="majorBidi"/>
          <w:color w:val="000000" w:themeColor="text1"/>
          <w:sz w:val="20"/>
          <w:szCs w:val="20"/>
          <w:rPrChange w:id="10920" w:author="John Peate" w:date="2021-05-25T15:43:00Z">
            <w:rPr>
              <w:rFonts w:asciiTheme="majorBidi" w:hAnsiTheme="majorBidi" w:cstheme="majorBidi"/>
              <w:sz w:val="20"/>
              <w:szCs w:val="20"/>
            </w:rPr>
          </w:rPrChange>
        </w:rPr>
        <w:t xml:space="preserve"> 67</w:t>
      </w:r>
      <w:ins w:id="10921" w:author="John Peate" w:date="2021-05-26T16:28:00Z">
        <w:r w:rsidR="003339D0">
          <w:rPr>
            <w:rFonts w:asciiTheme="majorBidi" w:hAnsiTheme="majorBidi" w:cstheme="majorBidi"/>
            <w:color w:val="000000" w:themeColor="text1"/>
            <w:sz w:val="20"/>
            <w:szCs w:val="20"/>
          </w:rPr>
          <w:t>, no.</w:t>
        </w:r>
      </w:ins>
      <w:r w:rsidRPr="00D92B2C">
        <w:rPr>
          <w:rFonts w:asciiTheme="majorBidi" w:hAnsiTheme="majorBidi" w:cstheme="majorBidi"/>
          <w:color w:val="000000" w:themeColor="text1"/>
          <w:sz w:val="20"/>
          <w:szCs w:val="20"/>
          <w:rPrChange w:id="10922" w:author="John Peate" w:date="2021-05-25T15:43:00Z">
            <w:rPr>
              <w:rFonts w:asciiTheme="majorBidi" w:hAnsiTheme="majorBidi" w:cstheme="majorBidi"/>
              <w:sz w:val="20"/>
              <w:szCs w:val="20"/>
            </w:rPr>
          </w:rPrChange>
        </w:rPr>
        <w:t xml:space="preserve"> </w:t>
      </w:r>
      <w:del w:id="10923" w:author="John Peate" w:date="2021-05-26T16:28:00Z">
        <w:r w:rsidRPr="00D92B2C" w:rsidDel="003339D0">
          <w:rPr>
            <w:rFonts w:asciiTheme="majorBidi" w:hAnsiTheme="majorBidi" w:cstheme="majorBidi"/>
            <w:color w:val="000000" w:themeColor="text1"/>
            <w:sz w:val="20"/>
            <w:szCs w:val="20"/>
            <w:rPrChange w:id="10924" w:author="John Peate" w:date="2021-05-25T15:43:00Z">
              <w:rPr>
                <w:rFonts w:asciiTheme="majorBidi" w:hAnsiTheme="majorBidi" w:cstheme="majorBidi"/>
                <w:sz w:val="20"/>
                <w:szCs w:val="20"/>
              </w:rPr>
            </w:rPrChange>
          </w:rPr>
          <w:delText>(</w:delText>
        </w:r>
      </w:del>
      <w:r w:rsidRPr="00D92B2C">
        <w:rPr>
          <w:rFonts w:asciiTheme="majorBidi" w:hAnsiTheme="majorBidi" w:cstheme="majorBidi"/>
          <w:color w:val="000000" w:themeColor="text1"/>
          <w:sz w:val="20"/>
          <w:szCs w:val="20"/>
          <w:rPrChange w:id="10925" w:author="John Peate" w:date="2021-05-25T15:43:00Z">
            <w:rPr>
              <w:rFonts w:asciiTheme="majorBidi" w:hAnsiTheme="majorBidi" w:cstheme="majorBidi"/>
              <w:sz w:val="20"/>
              <w:szCs w:val="20"/>
            </w:rPr>
          </w:rPrChange>
        </w:rPr>
        <w:t>3</w:t>
      </w:r>
      <w:del w:id="10926" w:author="John Peate" w:date="2021-05-26T16:28:00Z">
        <w:r w:rsidRPr="00D92B2C" w:rsidDel="003339D0">
          <w:rPr>
            <w:rFonts w:asciiTheme="majorBidi" w:hAnsiTheme="majorBidi" w:cstheme="majorBidi"/>
            <w:color w:val="000000" w:themeColor="text1"/>
            <w:sz w:val="20"/>
            <w:szCs w:val="20"/>
            <w:rPrChange w:id="10927" w:author="John Peate" w:date="2021-05-25T15:43:00Z">
              <w:rPr>
                <w:rFonts w:asciiTheme="majorBidi" w:hAnsiTheme="majorBidi" w:cstheme="majorBidi"/>
                <w:sz w:val="20"/>
                <w:szCs w:val="20"/>
              </w:rPr>
            </w:rPrChange>
          </w:rPr>
          <w:delText>)</w:delText>
        </w:r>
      </w:del>
      <w:r w:rsidRPr="00D92B2C">
        <w:rPr>
          <w:rFonts w:asciiTheme="majorBidi" w:hAnsiTheme="majorBidi" w:cstheme="majorBidi"/>
          <w:color w:val="000000" w:themeColor="text1"/>
          <w:sz w:val="20"/>
          <w:szCs w:val="20"/>
          <w:rPrChange w:id="10928" w:author="John Peate" w:date="2021-05-25T15:43:00Z">
            <w:rPr>
              <w:rFonts w:asciiTheme="majorBidi" w:hAnsiTheme="majorBidi" w:cstheme="majorBidi"/>
              <w:sz w:val="20"/>
              <w:szCs w:val="20"/>
            </w:rPr>
          </w:rPrChange>
        </w:rPr>
        <w:t xml:space="preserve">: 795–811. </w:t>
      </w:r>
      <w:r w:rsidR="00F82C9E" w:rsidRPr="00D92B2C">
        <w:rPr>
          <w:rFonts w:asciiTheme="majorBidi" w:hAnsiTheme="majorBidi" w:cstheme="majorBidi"/>
          <w:color w:val="000000" w:themeColor="text1"/>
          <w:sz w:val="20"/>
          <w:szCs w:val="20"/>
          <w:rPrChange w:id="10929" w:author="John Peate" w:date="2021-05-25T15:43:00Z">
            <w:rPr/>
          </w:rPrChange>
        </w:rPr>
        <w:fldChar w:fldCharType="begin"/>
      </w:r>
      <w:r w:rsidR="00F82C9E" w:rsidRPr="00D92B2C">
        <w:rPr>
          <w:rFonts w:asciiTheme="majorBidi" w:hAnsiTheme="majorBidi" w:cstheme="majorBidi"/>
          <w:color w:val="000000" w:themeColor="text1"/>
          <w:sz w:val="20"/>
          <w:szCs w:val="20"/>
          <w:rPrChange w:id="10930" w:author="John Peate" w:date="2021-05-25T15:43:00Z">
            <w:rPr>
              <w:rFonts w:asciiTheme="majorBidi" w:hAnsiTheme="majorBidi" w:cstheme="majorBidi"/>
              <w:sz w:val="20"/>
              <w:szCs w:val="20"/>
            </w:rPr>
          </w:rPrChange>
        </w:rPr>
        <w:instrText xml:space="preserve"> HYPERLINK "https://doi.org/10.1177/0032321718810311" </w:instrText>
      </w:r>
      <w:r w:rsidR="00F82C9E" w:rsidRPr="00D92B2C">
        <w:rPr>
          <w:rFonts w:asciiTheme="majorBidi" w:hAnsiTheme="majorBidi" w:cstheme="majorBidi"/>
          <w:color w:val="000000" w:themeColor="text1"/>
          <w:sz w:val="20"/>
          <w:szCs w:val="20"/>
          <w:rPrChange w:id="10931" w:author="John Peate" w:date="2021-05-25T15:43:00Z">
            <w:rPr>
              <w:rStyle w:val="Hyperlink"/>
              <w:rFonts w:asciiTheme="majorBidi" w:hAnsiTheme="majorBidi" w:cstheme="majorBidi"/>
              <w:sz w:val="20"/>
              <w:szCs w:val="20"/>
            </w:rPr>
          </w:rPrChange>
        </w:rPr>
        <w:fldChar w:fldCharType="separate"/>
      </w:r>
      <w:r w:rsidR="00DC692A" w:rsidRPr="00D92B2C">
        <w:rPr>
          <w:rStyle w:val="Hyperlink"/>
          <w:rFonts w:asciiTheme="majorBidi" w:hAnsiTheme="majorBidi" w:cstheme="majorBidi"/>
          <w:color w:val="000000" w:themeColor="text1"/>
          <w:sz w:val="20"/>
          <w:szCs w:val="20"/>
          <w:rPrChange w:id="10932" w:author="John Peate" w:date="2021-05-25T15:43:00Z">
            <w:rPr>
              <w:rStyle w:val="Hyperlink"/>
              <w:rFonts w:asciiTheme="majorBidi" w:hAnsiTheme="majorBidi" w:cstheme="majorBidi"/>
              <w:sz w:val="20"/>
              <w:szCs w:val="20"/>
            </w:rPr>
          </w:rPrChange>
        </w:rPr>
        <w:t>https://doi.org/10.1177/0032321718810311</w:t>
      </w:r>
      <w:r w:rsidR="00F82C9E" w:rsidRPr="00D92B2C">
        <w:rPr>
          <w:rStyle w:val="Hyperlink"/>
          <w:rFonts w:asciiTheme="majorBidi" w:hAnsiTheme="majorBidi" w:cstheme="majorBidi"/>
          <w:color w:val="000000" w:themeColor="text1"/>
          <w:sz w:val="20"/>
          <w:szCs w:val="20"/>
          <w:rPrChange w:id="10933" w:author="John Peate" w:date="2021-05-25T15:43:00Z">
            <w:rPr>
              <w:rStyle w:val="Hyperlink"/>
              <w:rFonts w:asciiTheme="majorBidi" w:hAnsiTheme="majorBidi" w:cstheme="majorBidi"/>
              <w:sz w:val="20"/>
              <w:szCs w:val="20"/>
            </w:rPr>
          </w:rPrChange>
        </w:rPr>
        <w:fldChar w:fldCharType="end"/>
      </w:r>
      <w:r w:rsidRPr="00D92B2C">
        <w:rPr>
          <w:rFonts w:asciiTheme="majorBidi" w:hAnsiTheme="majorBidi" w:cstheme="majorBidi"/>
          <w:color w:val="000000" w:themeColor="text1"/>
          <w:sz w:val="20"/>
          <w:szCs w:val="20"/>
          <w:rPrChange w:id="10934" w:author="John Peate" w:date="2021-05-25T15:43:00Z">
            <w:rPr>
              <w:rFonts w:asciiTheme="majorBidi" w:hAnsiTheme="majorBidi" w:cstheme="majorBidi"/>
              <w:sz w:val="20"/>
              <w:szCs w:val="20"/>
            </w:rPr>
          </w:rPrChange>
        </w:rPr>
        <w:t>.</w:t>
      </w:r>
    </w:p>
    <w:p w14:paraId="36779362" w14:textId="7C246FA7" w:rsidR="00DC692A" w:rsidRPr="00D92B2C" w:rsidRDefault="00DC692A">
      <w:pPr>
        <w:widowControl w:val="0"/>
        <w:autoSpaceDE w:val="0"/>
        <w:autoSpaceDN w:val="0"/>
        <w:adjustRightInd w:val="0"/>
        <w:spacing w:line="360" w:lineRule="auto"/>
        <w:ind w:left="720" w:hanging="720"/>
        <w:rPr>
          <w:rFonts w:asciiTheme="majorBidi" w:hAnsiTheme="majorBidi" w:cstheme="majorBidi"/>
          <w:color w:val="000000" w:themeColor="text1"/>
          <w:sz w:val="20"/>
          <w:szCs w:val="20"/>
          <w:rPrChange w:id="10935" w:author="John Peate" w:date="2021-05-25T15:43:00Z">
            <w:rPr>
              <w:rFonts w:asciiTheme="majorBidi" w:hAnsiTheme="majorBidi" w:cstheme="majorBidi"/>
              <w:sz w:val="20"/>
              <w:szCs w:val="20"/>
            </w:rPr>
          </w:rPrChange>
        </w:rPr>
        <w:pPrChange w:id="10936" w:author="John Peate" w:date="2021-05-25T15:42:00Z">
          <w:pPr>
            <w:widowControl w:val="0"/>
            <w:autoSpaceDE w:val="0"/>
            <w:autoSpaceDN w:val="0"/>
            <w:adjustRightInd w:val="0"/>
            <w:ind w:left="720" w:hanging="720"/>
          </w:pPr>
        </w:pPrChange>
      </w:pPr>
      <w:r w:rsidRPr="00D92B2C">
        <w:rPr>
          <w:rFonts w:asciiTheme="majorBidi" w:hAnsiTheme="majorBidi" w:cstheme="majorBidi"/>
          <w:color w:val="000000" w:themeColor="text1"/>
          <w:sz w:val="20"/>
          <w:szCs w:val="20"/>
          <w:rPrChange w:id="10937" w:author="John Peate" w:date="2021-05-25T15:43:00Z">
            <w:rPr>
              <w:rFonts w:asciiTheme="majorBidi" w:hAnsiTheme="majorBidi" w:cstheme="majorBidi"/>
              <w:sz w:val="20"/>
              <w:szCs w:val="20"/>
            </w:rPr>
          </w:rPrChange>
        </w:rPr>
        <w:t xml:space="preserve">Ionescu, </w:t>
      </w:r>
      <w:proofErr w:type="spellStart"/>
      <w:r w:rsidRPr="00D92B2C">
        <w:rPr>
          <w:rFonts w:asciiTheme="majorBidi" w:hAnsiTheme="majorBidi" w:cstheme="majorBidi"/>
          <w:color w:val="000000" w:themeColor="text1"/>
          <w:sz w:val="20"/>
          <w:szCs w:val="20"/>
          <w:rPrChange w:id="10938" w:author="John Peate" w:date="2021-05-25T15:43:00Z">
            <w:rPr>
              <w:rFonts w:asciiTheme="majorBidi" w:hAnsiTheme="majorBidi" w:cstheme="majorBidi"/>
              <w:sz w:val="20"/>
              <w:szCs w:val="20"/>
            </w:rPr>
          </w:rPrChange>
        </w:rPr>
        <w:t>Ghiţa</w:t>
      </w:r>
      <w:proofErr w:type="spellEnd"/>
      <w:r w:rsidRPr="00D92B2C">
        <w:rPr>
          <w:rFonts w:asciiTheme="majorBidi" w:hAnsiTheme="majorBidi" w:cstheme="majorBidi"/>
          <w:color w:val="000000" w:themeColor="text1"/>
          <w:sz w:val="20"/>
          <w:szCs w:val="20"/>
          <w:rPrChange w:id="10939" w:author="John Peate" w:date="2021-05-25T15:43:00Z">
            <w:rPr>
              <w:rFonts w:asciiTheme="majorBidi" w:hAnsiTheme="majorBidi" w:cstheme="majorBidi"/>
              <w:sz w:val="20"/>
              <w:szCs w:val="20"/>
            </w:rPr>
          </w:rPrChange>
        </w:rPr>
        <w:t xml:space="preserve"> and Ernest Gellner. 1969. </w:t>
      </w:r>
      <w:del w:id="10940" w:author="John Peate" w:date="2021-05-26T16:28:00Z">
        <w:r w:rsidRPr="00D92B2C" w:rsidDel="003339D0">
          <w:rPr>
            <w:rFonts w:asciiTheme="majorBidi" w:hAnsiTheme="majorBidi" w:cstheme="majorBidi"/>
            <w:color w:val="000000" w:themeColor="text1"/>
            <w:sz w:val="20"/>
            <w:szCs w:val="20"/>
            <w:rPrChange w:id="10941" w:author="John Peate" w:date="2021-05-25T15:43:00Z">
              <w:rPr>
                <w:rFonts w:asciiTheme="majorBidi" w:hAnsiTheme="majorBidi" w:cstheme="majorBidi"/>
                <w:sz w:val="20"/>
                <w:szCs w:val="20"/>
              </w:rPr>
            </w:rPrChange>
          </w:rPr>
          <w:delText>“</w:delText>
        </w:r>
      </w:del>
      <w:ins w:id="10942" w:author="John Peate" w:date="2021-05-26T16:28:00Z">
        <w:r w:rsidR="003339D0">
          <w:rPr>
            <w:rFonts w:asciiTheme="majorBidi" w:hAnsiTheme="majorBidi" w:cstheme="majorBidi"/>
            <w:color w:val="000000" w:themeColor="text1"/>
            <w:sz w:val="20"/>
            <w:szCs w:val="20"/>
          </w:rPr>
          <w:t>"</w:t>
        </w:r>
      </w:ins>
      <w:r w:rsidRPr="00D92B2C">
        <w:rPr>
          <w:rFonts w:asciiTheme="majorBidi" w:hAnsiTheme="majorBidi" w:cstheme="majorBidi"/>
          <w:color w:val="000000" w:themeColor="text1"/>
          <w:sz w:val="20"/>
          <w:szCs w:val="20"/>
          <w:rPrChange w:id="10943" w:author="John Peate" w:date="2021-05-25T15:43:00Z">
            <w:rPr>
              <w:rFonts w:asciiTheme="majorBidi" w:hAnsiTheme="majorBidi" w:cstheme="majorBidi"/>
              <w:sz w:val="20"/>
              <w:szCs w:val="20"/>
            </w:rPr>
          </w:rPrChange>
        </w:rPr>
        <w:t>Introduction</w:t>
      </w:r>
      <w:del w:id="10944" w:author="John Peate" w:date="2021-05-26T16:28:00Z">
        <w:r w:rsidRPr="00D92B2C" w:rsidDel="003339D0">
          <w:rPr>
            <w:rFonts w:asciiTheme="majorBidi" w:hAnsiTheme="majorBidi" w:cstheme="majorBidi"/>
            <w:color w:val="000000" w:themeColor="text1"/>
            <w:sz w:val="20"/>
            <w:szCs w:val="20"/>
            <w:rPrChange w:id="10945" w:author="John Peate" w:date="2021-05-25T15:43:00Z">
              <w:rPr>
                <w:rFonts w:asciiTheme="majorBidi" w:hAnsiTheme="majorBidi" w:cstheme="majorBidi"/>
                <w:sz w:val="20"/>
                <w:szCs w:val="20"/>
              </w:rPr>
            </w:rPrChange>
          </w:rPr>
          <w:delText xml:space="preserve">.” </w:delText>
        </w:r>
      </w:del>
      <w:ins w:id="10946" w:author="John Peate" w:date="2021-05-26T16:28:00Z">
        <w:r w:rsidR="003339D0" w:rsidRPr="00D92B2C">
          <w:rPr>
            <w:rFonts w:asciiTheme="majorBidi" w:hAnsiTheme="majorBidi" w:cstheme="majorBidi"/>
            <w:color w:val="000000" w:themeColor="text1"/>
            <w:sz w:val="20"/>
            <w:szCs w:val="20"/>
            <w:rPrChange w:id="10947" w:author="John Peate" w:date="2021-05-25T15:43:00Z">
              <w:rPr>
                <w:rFonts w:asciiTheme="majorBidi" w:hAnsiTheme="majorBidi" w:cstheme="majorBidi"/>
                <w:sz w:val="20"/>
                <w:szCs w:val="20"/>
              </w:rPr>
            </w:rPrChange>
          </w:rPr>
          <w:t>.</w:t>
        </w:r>
        <w:r w:rsidR="003339D0">
          <w:rPr>
            <w:rFonts w:asciiTheme="majorBidi" w:hAnsiTheme="majorBidi" w:cstheme="majorBidi"/>
            <w:color w:val="000000" w:themeColor="text1"/>
            <w:sz w:val="20"/>
            <w:szCs w:val="20"/>
          </w:rPr>
          <w:t>"</w:t>
        </w:r>
        <w:r w:rsidR="003339D0" w:rsidRPr="00D92B2C">
          <w:rPr>
            <w:rFonts w:asciiTheme="majorBidi" w:hAnsiTheme="majorBidi" w:cstheme="majorBidi"/>
            <w:color w:val="000000" w:themeColor="text1"/>
            <w:sz w:val="20"/>
            <w:szCs w:val="20"/>
            <w:rPrChange w:id="10948" w:author="John Peate" w:date="2021-05-25T15:43:00Z">
              <w:rPr>
                <w:rFonts w:asciiTheme="majorBidi" w:hAnsiTheme="majorBidi" w:cstheme="majorBidi"/>
                <w:sz w:val="20"/>
                <w:szCs w:val="20"/>
              </w:rPr>
            </w:rPrChange>
          </w:rPr>
          <w:t xml:space="preserve"> </w:t>
        </w:r>
        <w:r w:rsidR="003339D0">
          <w:rPr>
            <w:rFonts w:asciiTheme="majorBidi" w:hAnsiTheme="majorBidi" w:cstheme="majorBidi"/>
            <w:color w:val="000000" w:themeColor="text1"/>
            <w:sz w:val="20"/>
            <w:szCs w:val="20"/>
          </w:rPr>
          <w:t>I</w:t>
        </w:r>
      </w:ins>
      <w:del w:id="10949" w:author="John Peate" w:date="2021-05-26T16:28:00Z">
        <w:r w:rsidRPr="00D92B2C" w:rsidDel="003339D0">
          <w:rPr>
            <w:rFonts w:asciiTheme="majorBidi" w:hAnsiTheme="majorBidi" w:cstheme="majorBidi"/>
            <w:color w:val="000000" w:themeColor="text1"/>
            <w:sz w:val="20"/>
            <w:szCs w:val="20"/>
            <w:rPrChange w:id="10950" w:author="John Peate" w:date="2021-05-25T15:43:00Z">
              <w:rPr>
                <w:rFonts w:asciiTheme="majorBidi" w:hAnsiTheme="majorBidi" w:cstheme="majorBidi"/>
                <w:sz w:val="20"/>
                <w:szCs w:val="20"/>
              </w:rPr>
            </w:rPrChange>
          </w:rPr>
          <w:delText>i</w:delText>
        </w:r>
      </w:del>
      <w:r w:rsidRPr="00D92B2C">
        <w:rPr>
          <w:rFonts w:asciiTheme="majorBidi" w:hAnsiTheme="majorBidi" w:cstheme="majorBidi"/>
          <w:color w:val="000000" w:themeColor="text1"/>
          <w:sz w:val="20"/>
          <w:szCs w:val="20"/>
          <w:rPrChange w:id="10951" w:author="John Peate" w:date="2021-05-25T15:43:00Z">
            <w:rPr>
              <w:rFonts w:asciiTheme="majorBidi" w:hAnsiTheme="majorBidi" w:cstheme="majorBidi"/>
              <w:sz w:val="20"/>
              <w:szCs w:val="20"/>
            </w:rPr>
          </w:rPrChange>
        </w:rPr>
        <w:t xml:space="preserve">n </w:t>
      </w:r>
      <w:proofErr w:type="spellStart"/>
      <w:ins w:id="10952" w:author="John Peate" w:date="2021-05-26T16:29:00Z">
        <w:r w:rsidR="00E64EF9" w:rsidRPr="00357348">
          <w:rPr>
            <w:rFonts w:asciiTheme="majorBidi" w:hAnsiTheme="majorBidi" w:cstheme="majorBidi"/>
            <w:color w:val="000000" w:themeColor="text1"/>
            <w:sz w:val="20"/>
            <w:szCs w:val="20"/>
          </w:rPr>
          <w:t>Ghiţa</w:t>
        </w:r>
        <w:proofErr w:type="spellEnd"/>
        <w:r w:rsidR="00E64EF9" w:rsidRPr="00D92B2C">
          <w:rPr>
            <w:rFonts w:asciiTheme="majorBidi" w:hAnsiTheme="majorBidi" w:cstheme="majorBidi"/>
            <w:color w:val="000000" w:themeColor="text1"/>
            <w:sz w:val="20"/>
            <w:szCs w:val="20"/>
            <w:rPrChange w:id="10953" w:author="John Peate" w:date="2021-05-25T15:43:00Z">
              <w:rPr>
                <w:rFonts w:asciiTheme="majorBidi" w:hAnsiTheme="majorBidi" w:cstheme="majorBidi"/>
                <w:color w:val="000000" w:themeColor="text1"/>
                <w:sz w:val="20"/>
                <w:szCs w:val="20"/>
              </w:rPr>
            </w:rPrChange>
          </w:rPr>
          <w:t xml:space="preserve"> </w:t>
        </w:r>
      </w:ins>
      <w:r w:rsidRPr="00D92B2C">
        <w:rPr>
          <w:rFonts w:asciiTheme="majorBidi" w:hAnsiTheme="majorBidi" w:cstheme="majorBidi"/>
          <w:color w:val="000000" w:themeColor="text1"/>
          <w:sz w:val="20"/>
          <w:szCs w:val="20"/>
          <w:rPrChange w:id="10954" w:author="John Peate" w:date="2021-05-25T15:43:00Z">
            <w:rPr>
              <w:rFonts w:asciiTheme="majorBidi" w:hAnsiTheme="majorBidi" w:cstheme="majorBidi"/>
              <w:sz w:val="20"/>
              <w:szCs w:val="20"/>
            </w:rPr>
          </w:rPrChange>
        </w:rPr>
        <w:t>Ionescu</w:t>
      </w:r>
      <w:del w:id="10955" w:author="John Peate" w:date="2021-05-26T16:29:00Z">
        <w:r w:rsidRPr="00D92B2C" w:rsidDel="00E64EF9">
          <w:rPr>
            <w:rFonts w:asciiTheme="majorBidi" w:hAnsiTheme="majorBidi" w:cstheme="majorBidi"/>
            <w:color w:val="000000" w:themeColor="text1"/>
            <w:sz w:val="20"/>
            <w:szCs w:val="20"/>
            <w:rPrChange w:id="10956" w:author="John Peate" w:date="2021-05-25T15:43:00Z">
              <w:rPr>
                <w:rFonts w:asciiTheme="majorBidi" w:hAnsiTheme="majorBidi" w:cstheme="majorBidi"/>
                <w:sz w:val="20"/>
                <w:szCs w:val="20"/>
              </w:rPr>
            </w:rPrChange>
          </w:rPr>
          <w:delText>,</w:delText>
        </w:r>
      </w:del>
      <w:r w:rsidRPr="00D92B2C">
        <w:rPr>
          <w:rFonts w:asciiTheme="majorBidi" w:hAnsiTheme="majorBidi" w:cstheme="majorBidi"/>
          <w:color w:val="000000" w:themeColor="text1"/>
          <w:sz w:val="20"/>
          <w:szCs w:val="20"/>
          <w:rPrChange w:id="10957" w:author="John Peate" w:date="2021-05-25T15:43:00Z">
            <w:rPr>
              <w:rFonts w:asciiTheme="majorBidi" w:hAnsiTheme="majorBidi" w:cstheme="majorBidi"/>
              <w:sz w:val="20"/>
              <w:szCs w:val="20"/>
            </w:rPr>
          </w:rPrChange>
        </w:rPr>
        <w:t xml:space="preserve"> </w:t>
      </w:r>
      <w:del w:id="10958" w:author="John Peate" w:date="2021-05-26T16:29:00Z">
        <w:r w:rsidRPr="00D92B2C" w:rsidDel="00E64EF9">
          <w:rPr>
            <w:rFonts w:asciiTheme="majorBidi" w:hAnsiTheme="majorBidi" w:cstheme="majorBidi"/>
            <w:color w:val="000000" w:themeColor="text1"/>
            <w:sz w:val="20"/>
            <w:szCs w:val="20"/>
            <w:rPrChange w:id="10959" w:author="John Peate" w:date="2021-05-25T15:43:00Z">
              <w:rPr>
                <w:rFonts w:asciiTheme="majorBidi" w:hAnsiTheme="majorBidi" w:cstheme="majorBidi"/>
                <w:sz w:val="20"/>
                <w:szCs w:val="20"/>
              </w:rPr>
            </w:rPrChange>
          </w:rPr>
          <w:delText xml:space="preserve">Ghiţa </w:delText>
        </w:r>
      </w:del>
      <w:r w:rsidRPr="00D92B2C">
        <w:rPr>
          <w:rFonts w:asciiTheme="majorBidi" w:hAnsiTheme="majorBidi" w:cstheme="majorBidi"/>
          <w:color w:val="000000" w:themeColor="text1"/>
          <w:sz w:val="20"/>
          <w:szCs w:val="20"/>
          <w:rPrChange w:id="10960" w:author="John Peate" w:date="2021-05-25T15:43:00Z">
            <w:rPr>
              <w:rFonts w:asciiTheme="majorBidi" w:hAnsiTheme="majorBidi" w:cstheme="majorBidi"/>
              <w:sz w:val="20"/>
              <w:szCs w:val="20"/>
            </w:rPr>
          </w:rPrChange>
        </w:rPr>
        <w:t xml:space="preserve">and Ernest Gellner </w:t>
      </w:r>
      <w:del w:id="10961" w:author="John Peate" w:date="2021-05-26T16:29:00Z">
        <w:r w:rsidRPr="00D92B2C" w:rsidDel="00E64EF9">
          <w:rPr>
            <w:rFonts w:asciiTheme="majorBidi" w:hAnsiTheme="majorBidi" w:cstheme="majorBidi"/>
            <w:color w:val="000000" w:themeColor="text1"/>
            <w:sz w:val="20"/>
            <w:szCs w:val="20"/>
            <w:rPrChange w:id="10962" w:author="John Peate" w:date="2021-05-25T15:43:00Z">
              <w:rPr>
                <w:rFonts w:asciiTheme="majorBidi" w:hAnsiTheme="majorBidi" w:cstheme="majorBidi"/>
                <w:sz w:val="20"/>
                <w:szCs w:val="20"/>
              </w:rPr>
            </w:rPrChange>
          </w:rPr>
          <w:delText>(</w:delText>
        </w:r>
      </w:del>
      <w:r w:rsidRPr="00D92B2C">
        <w:rPr>
          <w:rFonts w:asciiTheme="majorBidi" w:hAnsiTheme="majorBidi" w:cstheme="majorBidi"/>
          <w:color w:val="000000" w:themeColor="text1"/>
          <w:sz w:val="20"/>
          <w:szCs w:val="20"/>
          <w:rPrChange w:id="10963" w:author="John Peate" w:date="2021-05-25T15:43:00Z">
            <w:rPr>
              <w:rFonts w:asciiTheme="majorBidi" w:hAnsiTheme="majorBidi" w:cstheme="majorBidi"/>
              <w:sz w:val="20"/>
              <w:szCs w:val="20"/>
            </w:rPr>
          </w:rPrChange>
        </w:rPr>
        <w:t>eds.</w:t>
      </w:r>
      <w:ins w:id="10964" w:author="John Peate" w:date="2021-05-26T16:29:00Z">
        <w:r w:rsidR="00E64EF9">
          <w:rPr>
            <w:rFonts w:asciiTheme="majorBidi" w:hAnsiTheme="majorBidi" w:cstheme="majorBidi"/>
            <w:color w:val="000000" w:themeColor="text1"/>
            <w:sz w:val="20"/>
            <w:szCs w:val="20"/>
          </w:rPr>
          <w:t>,</w:t>
        </w:r>
      </w:ins>
      <w:del w:id="10965" w:author="John Peate" w:date="2021-05-26T16:29:00Z">
        <w:r w:rsidRPr="00D92B2C" w:rsidDel="00E64EF9">
          <w:rPr>
            <w:rFonts w:asciiTheme="majorBidi" w:hAnsiTheme="majorBidi" w:cstheme="majorBidi"/>
            <w:color w:val="000000" w:themeColor="text1"/>
            <w:sz w:val="20"/>
            <w:szCs w:val="20"/>
            <w:rPrChange w:id="10966" w:author="John Peate" w:date="2021-05-25T15:43:00Z">
              <w:rPr>
                <w:rFonts w:asciiTheme="majorBidi" w:hAnsiTheme="majorBidi" w:cstheme="majorBidi"/>
                <w:sz w:val="20"/>
                <w:szCs w:val="20"/>
              </w:rPr>
            </w:rPrChange>
          </w:rPr>
          <w:delText>)</w:delText>
        </w:r>
      </w:del>
      <w:r w:rsidRPr="00D92B2C">
        <w:rPr>
          <w:rFonts w:asciiTheme="majorBidi" w:hAnsiTheme="majorBidi" w:cstheme="majorBidi"/>
          <w:color w:val="000000" w:themeColor="text1"/>
          <w:sz w:val="20"/>
          <w:szCs w:val="20"/>
          <w:rPrChange w:id="10967" w:author="John Peate" w:date="2021-05-25T15:43:00Z">
            <w:rPr>
              <w:rFonts w:asciiTheme="majorBidi" w:hAnsiTheme="majorBidi" w:cstheme="majorBidi"/>
              <w:sz w:val="20"/>
              <w:szCs w:val="20"/>
            </w:rPr>
          </w:rPrChange>
        </w:rPr>
        <w:t xml:space="preserve"> </w:t>
      </w:r>
      <w:r w:rsidRPr="00D92B2C">
        <w:rPr>
          <w:rFonts w:asciiTheme="majorBidi" w:hAnsiTheme="majorBidi" w:cstheme="majorBidi"/>
          <w:i/>
          <w:iCs/>
          <w:color w:val="000000" w:themeColor="text1"/>
          <w:sz w:val="20"/>
          <w:szCs w:val="20"/>
          <w:rPrChange w:id="10968" w:author="John Peate" w:date="2021-05-25T15:43:00Z">
            <w:rPr>
              <w:rFonts w:asciiTheme="majorBidi" w:hAnsiTheme="majorBidi" w:cstheme="majorBidi"/>
              <w:i/>
              <w:iCs/>
              <w:sz w:val="20"/>
              <w:szCs w:val="20"/>
            </w:rPr>
          </w:rPrChange>
        </w:rPr>
        <w:t>Populism: Its Meaning and National Characteristics</w:t>
      </w:r>
      <w:r w:rsidRPr="00D92B2C">
        <w:rPr>
          <w:rFonts w:asciiTheme="majorBidi" w:hAnsiTheme="majorBidi" w:cstheme="majorBidi"/>
          <w:color w:val="000000" w:themeColor="text1"/>
          <w:sz w:val="20"/>
          <w:szCs w:val="20"/>
          <w:rPrChange w:id="10969" w:author="John Peate" w:date="2021-05-25T15:43:00Z">
            <w:rPr>
              <w:rFonts w:asciiTheme="majorBidi" w:hAnsiTheme="majorBidi" w:cstheme="majorBidi"/>
              <w:sz w:val="20"/>
              <w:szCs w:val="20"/>
            </w:rPr>
          </w:rPrChange>
        </w:rPr>
        <w:t>. New York</w:t>
      </w:r>
      <w:ins w:id="10970" w:author="John Peate" w:date="2021-05-26T16:29:00Z">
        <w:r w:rsidR="00E64EF9">
          <w:rPr>
            <w:rFonts w:asciiTheme="majorBidi" w:hAnsiTheme="majorBidi" w:cstheme="majorBidi"/>
            <w:color w:val="000000" w:themeColor="text1"/>
            <w:sz w:val="20"/>
            <w:szCs w:val="20"/>
          </w:rPr>
          <w:t>, NY</w:t>
        </w:r>
      </w:ins>
      <w:r w:rsidRPr="00D92B2C">
        <w:rPr>
          <w:rFonts w:asciiTheme="majorBidi" w:hAnsiTheme="majorBidi" w:cstheme="majorBidi"/>
          <w:color w:val="000000" w:themeColor="text1"/>
          <w:sz w:val="20"/>
          <w:szCs w:val="20"/>
          <w:rPrChange w:id="10971" w:author="John Peate" w:date="2021-05-25T15:43:00Z">
            <w:rPr>
              <w:rFonts w:asciiTheme="majorBidi" w:hAnsiTheme="majorBidi" w:cstheme="majorBidi"/>
              <w:sz w:val="20"/>
              <w:szCs w:val="20"/>
            </w:rPr>
          </w:rPrChange>
        </w:rPr>
        <w:t>: Macmillan</w:t>
      </w:r>
      <w:del w:id="10972" w:author="John Peate" w:date="2021-05-26T16:29:00Z">
        <w:r w:rsidRPr="00D92B2C" w:rsidDel="00E64EF9">
          <w:rPr>
            <w:rFonts w:asciiTheme="majorBidi" w:hAnsiTheme="majorBidi" w:cstheme="majorBidi"/>
            <w:color w:val="000000" w:themeColor="text1"/>
            <w:sz w:val="20"/>
            <w:szCs w:val="20"/>
            <w:rPrChange w:id="10973" w:author="John Peate" w:date="2021-05-25T15:43:00Z">
              <w:rPr>
                <w:rFonts w:asciiTheme="majorBidi" w:hAnsiTheme="majorBidi" w:cstheme="majorBidi"/>
                <w:sz w:val="20"/>
                <w:szCs w:val="20"/>
              </w:rPr>
            </w:rPrChange>
          </w:rPr>
          <w:delText>, 1-5</w:delText>
        </w:r>
      </w:del>
      <w:r w:rsidRPr="00D92B2C">
        <w:rPr>
          <w:rFonts w:asciiTheme="majorBidi" w:hAnsiTheme="majorBidi" w:cstheme="majorBidi"/>
          <w:color w:val="000000" w:themeColor="text1"/>
          <w:sz w:val="20"/>
          <w:szCs w:val="20"/>
          <w:rPrChange w:id="10974" w:author="John Peate" w:date="2021-05-25T15:43:00Z">
            <w:rPr>
              <w:rFonts w:asciiTheme="majorBidi" w:hAnsiTheme="majorBidi" w:cstheme="majorBidi"/>
              <w:sz w:val="20"/>
              <w:szCs w:val="20"/>
            </w:rPr>
          </w:rPrChange>
        </w:rPr>
        <w:t xml:space="preserve">. </w:t>
      </w:r>
    </w:p>
    <w:p w14:paraId="2A85C710" w14:textId="09C4DAE1" w:rsidR="007033D0" w:rsidRDefault="007033D0" w:rsidP="00E64EF9">
      <w:pPr>
        <w:widowControl w:val="0"/>
        <w:autoSpaceDE w:val="0"/>
        <w:autoSpaceDN w:val="0"/>
        <w:adjustRightInd w:val="0"/>
        <w:spacing w:line="360" w:lineRule="auto"/>
        <w:ind w:left="720" w:hanging="720"/>
        <w:rPr>
          <w:ins w:id="10975" w:author="John Peate" w:date="2021-05-26T15:30:00Z"/>
          <w:rFonts w:asciiTheme="majorBidi" w:hAnsiTheme="majorBidi" w:cstheme="majorBidi"/>
          <w:color w:val="000000" w:themeColor="text1"/>
          <w:sz w:val="20"/>
          <w:szCs w:val="20"/>
        </w:rPr>
        <w:pPrChange w:id="10976" w:author="John Peate" w:date="2021-05-26T16:29:00Z">
          <w:pPr>
            <w:widowControl w:val="0"/>
            <w:autoSpaceDE w:val="0"/>
            <w:autoSpaceDN w:val="0"/>
            <w:adjustRightInd w:val="0"/>
            <w:spacing w:line="360" w:lineRule="auto"/>
            <w:ind w:left="720" w:hanging="720"/>
          </w:pPr>
        </w:pPrChange>
      </w:pPr>
      <w:commentRangeStart w:id="10977"/>
      <w:ins w:id="10978" w:author="John Peate" w:date="2021-05-26T15:30:00Z">
        <w:r>
          <w:rPr>
            <w:rFonts w:asciiTheme="majorBidi" w:hAnsiTheme="majorBidi" w:cstheme="majorBidi"/>
            <w:color w:val="000000" w:themeColor="text1"/>
            <w:sz w:val="20"/>
            <w:szCs w:val="20"/>
          </w:rPr>
          <w:t xml:space="preserve">Israeli Government 2017. </w:t>
        </w:r>
        <w:r w:rsidRPr="00C65077">
          <w:rPr>
            <w:rFonts w:asciiTheme="majorBidi" w:hAnsiTheme="majorBidi" w:cstheme="majorBidi"/>
            <w:color w:val="000000" w:themeColor="text1"/>
            <w:sz w:val="20"/>
            <w:szCs w:val="20"/>
          </w:rPr>
          <w:t>“Https://Www.Gov.Il/He/Departments/Publications/Reports/Govmes220117.” 2017. Israel Prime Minister</w:t>
        </w:r>
      </w:ins>
      <w:ins w:id="10979" w:author="John Peate" w:date="2021-05-26T17:06:00Z">
        <w:r w:rsidR="00BC2ECD">
          <w:rPr>
            <w:rFonts w:asciiTheme="majorBidi" w:hAnsiTheme="majorBidi" w:cstheme="majorBidi"/>
            <w:color w:val="000000" w:themeColor="text1"/>
            <w:sz w:val="20"/>
            <w:szCs w:val="20"/>
          </w:rPr>
          <w:t>'</w:t>
        </w:r>
      </w:ins>
      <w:ins w:id="10980" w:author="John Peate" w:date="2021-05-26T15:30:00Z">
        <w:r w:rsidRPr="00C65077">
          <w:rPr>
            <w:rFonts w:asciiTheme="majorBidi" w:hAnsiTheme="majorBidi" w:cstheme="majorBidi"/>
            <w:color w:val="000000" w:themeColor="text1"/>
            <w:sz w:val="20"/>
            <w:szCs w:val="20"/>
          </w:rPr>
          <w:t>s Office. https://www.gov.il/he/departments/publications/reports/govmes220117.</w:t>
        </w:r>
      </w:ins>
      <w:commentRangeEnd w:id="10977"/>
      <w:ins w:id="10981" w:author="John Peate" w:date="2021-05-26T16:29:00Z">
        <w:r w:rsidR="00D25F69">
          <w:rPr>
            <w:rStyle w:val="CommentReference"/>
            <w:rFonts w:asciiTheme="minorHAnsi" w:eastAsiaTheme="minorHAnsi" w:hAnsiTheme="minorHAnsi" w:cstheme="minorBidi"/>
            <w:lang w:val="en-GB" w:eastAsia="en-GB" w:bidi="ar-SA"/>
          </w:rPr>
          <w:commentReference w:id="10977"/>
        </w:r>
      </w:ins>
    </w:p>
    <w:p w14:paraId="329716D5" w14:textId="4B875DB2" w:rsidR="005D103A" w:rsidRPr="00D92B2C" w:rsidRDefault="005D103A">
      <w:pPr>
        <w:widowControl w:val="0"/>
        <w:autoSpaceDE w:val="0"/>
        <w:autoSpaceDN w:val="0"/>
        <w:adjustRightInd w:val="0"/>
        <w:spacing w:line="360" w:lineRule="auto"/>
        <w:ind w:left="720" w:hanging="720"/>
        <w:rPr>
          <w:rFonts w:asciiTheme="majorBidi" w:hAnsiTheme="majorBidi" w:cstheme="majorBidi"/>
          <w:color w:val="000000" w:themeColor="text1"/>
          <w:sz w:val="20"/>
          <w:szCs w:val="20"/>
          <w:rPrChange w:id="10982" w:author="John Peate" w:date="2021-05-25T15:43:00Z">
            <w:rPr>
              <w:rFonts w:asciiTheme="majorBidi" w:hAnsiTheme="majorBidi" w:cstheme="majorBidi"/>
              <w:sz w:val="20"/>
              <w:szCs w:val="20"/>
            </w:rPr>
          </w:rPrChange>
        </w:rPr>
        <w:pPrChange w:id="10983" w:author="John Peate" w:date="2021-05-25T15:42:00Z">
          <w:pPr>
            <w:widowControl w:val="0"/>
            <w:autoSpaceDE w:val="0"/>
            <w:autoSpaceDN w:val="0"/>
            <w:adjustRightInd w:val="0"/>
            <w:ind w:left="720" w:hanging="720"/>
          </w:pPr>
        </w:pPrChange>
      </w:pPr>
      <w:proofErr w:type="spellStart"/>
      <w:r w:rsidRPr="00D92B2C">
        <w:rPr>
          <w:rFonts w:asciiTheme="majorBidi" w:hAnsiTheme="majorBidi" w:cstheme="majorBidi"/>
          <w:color w:val="000000" w:themeColor="text1"/>
          <w:sz w:val="20"/>
          <w:szCs w:val="20"/>
          <w:rPrChange w:id="10984" w:author="John Peate" w:date="2021-05-25T15:43:00Z">
            <w:rPr>
              <w:rFonts w:asciiTheme="majorBidi" w:hAnsiTheme="majorBidi" w:cstheme="majorBidi"/>
              <w:sz w:val="20"/>
              <w:szCs w:val="20"/>
            </w:rPr>
          </w:rPrChange>
        </w:rPr>
        <w:t>Ivaldi</w:t>
      </w:r>
      <w:proofErr w:type="spellEnd"/>
      <w:r w:rsidRPr="00D92B2C">
        <w:rPr>
          <w:rFonts w:asciiTheme="majorBidi" w:hAnsiTheme="majorBidi" w:cstheme="majorBidi"/>
          <w:color w:val="000000" w:themeColor="text1"/>
          <w:sz w:val="20"/>
          <w:szCs w:val="20"/>
          <w:rPrChange w:id="10985" w:author="John Peate" w:date="2021-05-25T15:43:00Z">
            <w:rPr>
              <w:rFonts w:asciiTheme="majorBidi" w:hAnsiTheme="majorBidi" w:cstheme="majorBidi"/>
              <w:sz w:val="20"/>
              <w:szCs w:val="20"/>
            </w:rPr>
          </w:rPrChange>
        </w:rPr>
        <w:t xml:space="preserve">, Gilles, and Oscar </w:t>
      </w:r>
      <w:proofErr w:type="spellStart"/>
      <w:r w:rsidRPr="00D92B2C">
        <w:rPr>
          <w:rFonts w:asciiTheme="majorBidi" w:hAnsiTheme="majorBidi" w:cstheme="majorBidi"/>
          <w:color w:val="000000" w:themeColor="text1"/>
          <w:sz w:val="20"/>
          <w:szCs w:val="20"/>
          <w:rPrChange w:id="10986" w:author="John Peate" w:date="2021-05-25T15:43:00Z">
            <w:rPr>
              <w:rFonts w:asciiTheme="majorBidi" w:hAnsiTheme="majorBidi" w:cstheme="majorBidi"/>
              <w:sz w:val="20"/>
              <w:szCs w:val="20"/>
            </w:rPr>
          </w:rPrChange>
        </w:rPr>
        <w:t>Mazzoleni</w:t>
      </w:r>
      <w:proofErr w:type="spellEnd"/>
      <w:r w:rsidRPr="00D92B2C">
        <w:rPr>
          <w:rFonts w:asciiTheme="majorBidi" w:hAnsiTheme="majorBidi" w:cstheme="majorBidi"/>
          <w:color w:val="000000" w:themeColor="text1"/>
          <w:sz w:val="20"/>
          <w:szCs w:val="20"/>
          <w:rPrChange w:id="10987" w:author="John Peate" w:date="2021-05-25T15:43:00Z">
            <w:rPr>
              <w:rFonts w:asciiTheme="majorBidi" w:hAnsiTheme="majorBidi" w:cstheme="majorBidi"/>
              <w:sz w:val="20"/>
              <w:szCs w:val="20"/>
            </w:rPr>
          </w:rPrChange>
        </w:rPr>
        <w:t xml:space="preserve">. 2020. </w:t>
      </w:r>
      <w:del w:id="10988" w:author="John Peate" w:date="2021-05-26T16:30:00Z">
        <w:r w:rsidRPr="00D92B2C" w:rsidDel="00315F2A">
          <w:rPr>
            <w:rFonts w:asciiTheme="majorBidi" w:hAnsiTheme="majorBidi" w:cstheme="majorBidi"/>
            <w:color w:val="000000" w:themeColor="text1"/>
            <w:sz w:val="20"/>
            <w:szCs w:val="20"/>
            <w:rPrChange w:id="10989" w:author="John Peate" w:date="2021-05-25T15:43:00Z">
              <w:rPr>
                <w:rFonts w:asciiTheme="majorBidi" w:hAnsiTheme="majorBidi" w:cstheme="majorBidi"/>
                <w:sz w:val="20"/>
                <w:szCs w:val="20"/>
              </w:rPr>
            </w:rPrChange>
          </w:rPr>
          <w:delText>“</w:delText>
        </w:r>
      </w:del>
      <w:ins w:id="10990" w:author="John Peate" w:date="2021-05-26T16:30:00Z">
        <w:r w:rsidR="00315F2A">
          <w:rPr>
            <w:rFonts w:asciiTheme="majorBidi" w:hAnsiTheme="majorBidi" w:cstheme="majorBidi"/>
            <w:color w:val="000000" w:themeColor="text1"/>
            <w:sz w:val="20"/>
            <w:szCs w:val="20"/>
          </w:rPr>
          <w:t>"</w:t>
        </w:r>
      </w:ins>
      <w:r w:rsidRPr="00D92B2C">
        <w:rPr>
          <w:rFonts w:asciiTheme="majorBidi" w:hAnsiTheme="majorBidi" w:cstheme="majorBidi"/>
          <w:color w:val="000000" w:themeColor="text1"/>
          <w:sz w:val="20"/>
          <w:szCs w:val="20"/>
          <w:rPrChange w:id="10991" w:author="John Peate" w:date="2021-05-25T15:43:00Z">
            <w:rPr>
              <w:rFonts w:asciiTheme="majorBidi" w:hAnsiTheme="majorBidi" w:cstheme="majorBidi"/>
              <w:sz w:val="20"/>
              <w:szCs w:val="20"/>
            </w:rPr>
          </w:rPrChange>
        </w:rPr>
        <w:t xml:space="preserve">Economic Populism and </w:t>
      </w:r>
      <w:proofErr w:type="spellStart"/>
      <w:r w:rsidRPr="00D92B2C">
        <w:rPr>
          <w:rFonts w:asciiTheme="majorBidi" w:hAnsiTheme="majorBidi" w:cstheme="majorBidi"/>
          <w:color w:val="000000" w:themeColor="text1"/>
          <w:sz w:val="20"/>
          <w:szCs w:val="20"/>
          <w:rPrChange w:id="10992" w:author="John Peate" w:date="2021-05-25T15:43:00Z">
            <w:rPr>
              <w:rFonts w:asciiTheme="majorBidi" w:hAnsiTheme="majorBidi" w:cstheme="majorBidi"/>
              <w:sz w:val="20"/>
              <w:szCs w:val="20"/>
            </w:rPr>
          </w:rPrChange>
        </w:rPr>
        <w:t>Sovereigntism</w:t>
      </w:r>
      <w:proofErr w:type="spellEnd"/>
      <w:r w:rsidRPr="00D92B2C">
        <w:rPr>
          <w:rFonts w:asciiTheme="majorBidi" w:hAnsiTheme="majorBidi" w:cstheme="majorBidi"/>
          <w:color w:val="000000" w:themeColor="text1"/>
          <w:sz w:val="20"/>
          <w:szCs w:val="20"/>
          <w:rPrChange w:id="10993" w:author="John Peate" w:date="2021-05-25T15:43:00Z">
            <w:rPr>
              <w:rFonts w:asciiTheme="majorBidi" w:hAnsiTheme="majorBidi" w:cstheme="majorBidi"/>
              <w:sz w:val="20"/>
              <w:szCs w:val="20"/>
            </w:rPr>
          </w:rPrChange>
        </w:rPr>
        <w:t>: The Economic Supply of European Radical Right-Wing Populist Parties</w:t>
      </w:r>
      <w:del w:id="10994" w:author="John Peate" w:date="2021-05-26T16:30:00Z">
        <w:r w:rsidRPr="00D92B2C" w:rsidDel="00315F2A">
          <w:rPr>
            <w:rFonts w:asciiTheme="majorBidi" w:hAnsiTheme="majorBidi" w:cstheme="majorBidi"/>
            <w:color w:val="000000" w:themeColor="text1"/>
            <w:sz w:val="20"/>
            <w:szCs w:val="20"/>
            <w:rPrChange w:id="10995" w:author="John Peate" w:date="2021-05-25T15:43:00Z">
              <w:rPr>
                <w:rFonts w:asciiTheme="majorBidi" w:hAnsiTheme="majorBidi" w:cstheme="majorBidi"/>
                <w:sz w:val="20"/>
                <w:szCs w:val="20"/>
              </w:rPr>
            </w:rPrChange>
          </w:rPr>
          <w:delText xml:space="preserve">.” </w:delText>
        </w:r>
      </w:del>
      <w:ins w:id="10996" w:author="John Peate" w:date="2021-05-26T16:30:00Z">
        <w:r w:rsidR="00315F2A" w:rsidRPr="00D92B2C">
          <w:rPr>
            <w:rFonts w:asciiTheme="majorBidi" w:hAnsiTheme="majorBidi" w:cstheme="majorBidi"/>
            <w:color w:val="000000" w:themeColor="text1"/>
            <w:sz w:val="20"/>
            <w:szCs w:val="20"/>
            <w:rPrChange w:id="10997" w:author="John Peate" w:date="2021-05-25T15:43:00Z">
              <w:rPr>
                <w:rFonts w:asciiTheme="majorBidi" w:hAnsiTheme="majorBidi" w:cstheme="majorBidi"/>
                <w:sz w:val="20"/>
                <w:szCs w:val="20"/>
              </w:rPr>
            </w:rPrChange>
          </w:rPr>
          <w:t>.</w:t>
        </w:r>
        <w:r w:rsidR="00315F2A">
          <w:rPr>
            <w:rFonts w:asciiTheme="majorBidi" w:hAnsiTheme="majorBidi" w:cstheme="majorBidi"/>
            <w:color w:val="000000" w:themeColor="text1"/>
            <w:sz w:val="20"/>
            <w:szCs w:val="20"/>
          </w:rPr>
          <w:t>"</w:t>
        </w:r>
        <w:r w:rsidR="00315F2A" w:rsidRPr="00D92B2C">
          <w:rPr>
            <w:rFonts w:asciiTheme="majorBidi" w:hAnsiTheme="majorBidi" w:cstheme="majorBidi"/>
            <w:color w:val="000000" w:themeColor="text1"/>
            <w:sz w:val="20"/>
            <w:szCs w:val="20"/>
            <w:rPrChange w:id="10998" w:author="John Peate" w:date="2021-05-25T15:43:00Z">
              <w:rPr>
                <w:rFonts w:asciiTheme="majorBidi" w:hAnsiTheme="majorBidi" w:cstheme="majorBidi"/>
                <w:sz w:val="20"/>
                <w:szCs w:val="20"/>
              </w:rPr>
            </w:rPrChange>
          </w:rPr>
          <w:t xml:space="preserve"> </w:t>
        </w:r>
      </w:ins>
      <w:r w:rsidRPr="00D92B2C">
        <w:rPr>
          <w:rFonts w:asciiTheme="majorBidi" w:hAnsiTheme="majorBidi" w:cstheme="majorBidi"/>
          <w:i/>
          <w:iCs/>
          <w:color w:val="000000" w:themeColor="text1"/>
          <w:sz w:val="20"/>
          <w:szCs w:val="20"/>
          <w:rPrChange w:id="10999" w:author="John Peate" w:date="2021-05-25T15:43:00Z">
            <w:rPr>
              <w:rFonts w:asciiTheme="majorBidi" w:hAnsiTheme="majorBidi" w:cstheme="majorBidi"/>
              <w:i/>
              <w:iCs/>
              <w:sz w:val="20"/>
              <w:szCs w:val="20"/>
            </w:rPr>
          </w:rPrChange>
        </w:rPr>
        <w:t>European Politics and Society</w:t>
      </w:r>
      <w:r w:rsidRPr="00D92B2C">
        <w:rPr>
          <w:rFonts w:asciiTheme="majorBidi" w:hAnsiTheme="majorBidi" w:cstheme="majorBidi"/>
          <w:color w:val="000000" w:themeColor="text1"/>
          <w:sz w:val="20"/>
          <w:szCs w:val="20"/>
          <w:rPrChange w:id="11000" w:author="John Peate" w:date="2021-05-25T15:43:00Z">
            <w:rPr>
              <w:rFonts w:asciiTheme="majorBidi" w:hAnsiTheme="majorBidi" w:cstheme="majorBidi"/>
              <w:sz w:val="20"/>
              <w:szCs w:val="20"/>
            </w:rPr>
          </w:rPrChange>
        </w:rPr>
        <w:t xml:space="preserve"> 21</w:t>
      </w:r>
      <w:ins w:id="11001" w:author="John Peate" w:date="2021-05-26T16:30:00Z">
        <w:r w:rsidR="00315F2A">
          <w:rPr>
            <w:rFonts w:asciiTheme="majorBidi" w:hAnsiTheme="majorBidi" w:cstheme="majorBidi"/>
            <w:color w:val="000000" w:themeColor="text1"/>
            <w:sz w:val="20"/>
            <w:szCs w:val="20"/>
          </w:rPr>
          <w:t>, no.</w:t>
        </w:r>
      </w:ins>
      <w:r w:rsidRPr="00D92B2C">
        <w:rPr>
          <w:rFonts w:asciiTheme="majorBidi" w:hAnsiTheme="majorBidi" w:cstheme="majorBidi"/>
          <w:color w:val="000000" w:themeColor="text1"/>
          <w:sz w:val="20"/>
          <w:szCs w:val="20"/>
          <w:rPrChange w:id="11002" w:author="John Peate" w:date="2021-05-25T15:43:00Z">
            <w:rPr>
              <w:rFonts w:asciiTheme="majorBidi" w:hAnsiTheme="majorBidi" w:cstheme="majorBidi"/>
              <w:sz w:val="20"/>
              <w:szCs w:val="20"/>
            </w:rPr>
          </w:rPrChange>
        </w:rPr>
        <w:t xml:space="preserve"> </w:t>
      </w:r>
      <w:del w:id="11003" w:author="John Peate" w:date="2021-05-26T16:30:00Z">
        <w:r w:rsidRPr="00D92B2C" w:rsidDel="00315F2A">
          <w:rPr>
            <w:rFonts w:asciiTheme="majorBidi" w:hAnsiTheme="majorBidi" w:cstheme="majorBidi"/>
            <w:color w:val="000000" w:themeColor="text1"/>
            <w:sz w:val="20"/>
            <w:szCs w:val="20"/>
            <w:rPrChange w:id="11004" w:author="John Peate" w:date="2021-05-25T15:43:00Z">
              <w:rPr>
                <w:rFonts w:asciiTheme="majorBidi" w:hAnsiTheme="majorBidi" w:cstheme="majorBidi"/>
                <w:sz w:val="20"/>
                <w:szCs w:val="20"/>
              </w:rPr>
            </w:rPrChange>
          </w:rPr>
          <w:delText>(</w:delText>
        </w:r>
      </w:del>
      <w:r w:rsidRPr="00D92B2C">
        <w:rPr>
          <w:rFonts w:asciiTheme="majorBidi" w:hAnsiTheme="majorBidi" w:cstheme="majorBidi"/>
          <w:color w:val="000000" w:themeColor="text1"/>
          <w:sz w:val="20"/>
          <w:szCs w:val="20"/>
          <w:rPrChange w:id="11005" w:author="John Peate" w:date="2021-05-25T15:43:00Z">
            <w:rPr>
              <w:rFonts w:asciiTheme="majorBidi" w:hAnsiTheme="majorBidi" w:cstheme="majorBidi"/>
              <w:sz w:val="20"/>
              <w:szCs w:val="20"/>
            </w:rPr>
          </w:rPrChange>
        </w:rPr>
        <w:t>2</w:t>
      </w:r>
      <w:del w:id="11006" w:author="John Peate" w:date="2021-05-26T16:30:00Z">
        <w:r w:rsidRPr="00D92B2C" w:rsidDel="00315F2A">
          <w:rPr>
            <w:rFonts w:asciiTheme="majorBidi" w:hAnsiTheme="majorBidi" w:cstheme="majorBidi"/>
            <w:color w:val="000000" w:themeColor="text1"/>
            <w:sz w:val="20"/>
            <w:szCs w:val="20"/>
            <w:rPrChange w:id="11007" w:author="John Peate" w:date="2021-05-25T15:43:00Z">
              <w:rPr>
                <w:rFonts w:asciiTheme="majorBidi" w:hAnsiTheme="majorBidi" w:cstheme="majorBidi"/>
                <w:sz w:val="20"/>
                <w:szCs w:val="20"/>
              </w:rPr>
            </w:rPrChange>
          </w:rPr>
          <w:delText>)</w:delText>
        </w:r>
      </w:del>
      <w:r w:rsidRPr="00D92B2C">
        <w:rPr>
          <w:rFonts w:asciiTheme="majorBidi" w:hAnsiTheme="majorBidi" w:cstheme="majorBidi"/>
          <w:color w:val="000000" w:themeColor="text1"/>
          <w:sz w:val="20"/>
          <w:szCs w:val="20"/>
          <w:rPrChange w:id="11008" w:author="John Peate" w:date="2021-05-25T15:43:00Z">
            <w:rPr>
              <w:rFonts w:asciiTheme="majorBidi" w:hAnsiTheme="majorBidi" w:cstheme="majorBidi"/>
              <w:sz w:val="20"/>
              <w:szCs w:val="20"/>
            </w:rPr>
          </w:rPrChange>
        </w:rPr>
        <w:t>: 202–</w:t>
      </w:r>
      <w:ins w:id="11009" w:author="John Peate" w:date="2021-05-26T16:30:00Z">
        <w:r w:rsidR="00315F2A">
          <w:rPr>
            <w:rFonts w:asciiTheme="majorBidi" w:hAnsiTheme="majorBidi" w:cstheme="majorBidi"/>
            <w:color w:val="000000" w:themeColor="text1"/>
            <w:sz w:val="20"/>
            <w:szCs w:val="20"/>
          </w:rPr>
          <w:t>2</w:t>
        </w:r>
      </w:ins>
      <w:r w:rsidRPr="00D92B2C">
        <w:rPr>
          <w:rFonts w:asciiTheme="majorBidi" w:hAnsiTheme="majorBidi" w:cstheme="majorBidi"/>
          <w:color w:val="000000" w:themeColor="text1"/>
          <w:sz w:val="20"/>
          <w:szCs w:val="20"/>
          <w:rPrChange w:id="11010" w:author="John Peate" w:date="2021-05-25T15:43:00Z">
            <w:rPr>
              <w:rFonts w:asciiTheme="majorBidi" w:hAnsiTheme="majorBidi" w:cstheme="majorBidi"/>
              <w:sz w:val="20"/>
              <w:szCs w:val="20"/>
            </w:rPr>
          </w:rPrChange>
        </w:rPr>
        <w:t xml:space="preserve">18. </w:t>
      </w:r>
      <w:r w:rsidR="00F82C9E" w:rsidRPr="00D92B2C">
        <w:rPr>
          <w:rFonts w:asciiTheme="majorBidi" w:hAnsiTheme="majorBidi" w:cstheme="majorBidi"/>
          <w:color w:val="000000" w:themeColor="text1"/>
          <w:sz w:val="20"/>
          <w:szCs w:val="20"/>
          <w:rPrChange w:id="11011" w:author="John Peate" w:date="2021-05-25T15:43:00Z">
            <w:rPr/>
          </w:rPrChange>
        </w:rPr>
        <w:fldChar w:fldCharType="begin"/>
      </w:r>
      <w:r w:rsidR="00F82C9E" w:rsidRPr="00D92B2C">
        <w:rPr>
          <w:rFonts w:asciiTheme="majorBidi" w:hAnsiTheme="majorBidi" w:cstheme="majorBidi"/>
          <w:color w:val="000000" w:themeColor="text1"/>
          <w:sz w:val="20"/>
          <w:szCs w:val="20"/>
          <w:rPrChange w:id="11012" w:author="John Peate" w:date="2021-05-25T15:43:00Z">
            <w:rPr>
              <w:rFonts w:asciiTheme="majorBidi" w:hAnsiTheme="majorBidi" w:cstheme="majorBidi"/>
              <w:sz w:val="20"/>
              <w:szCs w:val="20"/>
            </w:rPr>
          </w:rPrChange>
        </w:rPr>
        <w:instrText xml:space="preserve"> HYPERLINK "https://doi.org/10.1080/23745118.2019.1632583" </w:instrText>
      </w:r>
      <w:r w:rsidR="00F82C9E" w:rsidRPr="00D92B2C">
        <w:rPr>
          <w:rFonts w:asciiTheme="majorBidi" w:hAnsiTheme="majorBidi" w:cstheme="majorBidi"/>
          <w:color w:val="000000" w:themeColor="text1"/>
          <w:sz w:val="20"/>
          <w:szCs w:val="20"/>
          <w:rPrChange w:id="11013" w:author="John Peate" w:date="2021-05-25T15:43:00Z">
            <w:rPr>
              <w:rStyle w:val="Hyperlink"/>
              <w:rFonts w:asciiTheme="majorBidi" w:hAnsiTheme="majorBidi" w:cstheme="majorBidi"/>
              <w:sz w:val="20"/>
              <w:szCs w:val="20"/>
            </w:rPr>
          </w:rPrChange>
        </w:rPr>
        <w:fldChar w:fldCharType="separate"/>
      </w:r>
      <w:r w:rsidR="00D227AB" w:rsidRPr="00D92B2C">
        <w:rPr>
          <w:rStyle w:val="Hyperlink"/>
          <w:rFonts w:asciiTheme="majorBidi" w:hAnsiTheme="majorBidi" w:cstheme="majorBidi"/>
          <w:color w:val="000000" w:themeColor="text1"/>
          <w:sz w:val="20"/>
          <w:szCs w:val="20"/>
          <w:rPrChange w:id="11014" w:author="John Peate" w:date="2021-05-25T15:43:00Z">
            <w:rPr>
              <w:rStyle w:val="Hyperlink"/>
              <w:rFonts w:asciiTheme="majorBidi" w:hAnsiTheme="majorBidi" w:cstheme="majorBidi"/>
              <w:sz w:val="20"/>
              <w:szCs w:val="20"/>
            </w:rPr>
          </w:rPrChange>
        </w:rPr>
        <w:t>https://doi.org/10.1080/23745118.2019.1632583</w:t>
      </w:r>
      <w:r w:rsidR="00F82C9E" w:rsidRPr="00D92B2C">
        <w:rPr>
          <w:rStyle w:val="Hyperlink"/>
          <w:rFonts w:asciiTheme="majorBidi" w:hAnsiTheme="majorBidi" w:cstheme="majorBidi"/>
          <w:color w:val="000000" w:themeColor="text1"/>
          <w:sz w:val="20"/>
          <w:szCs w:val="20"/>
          <w:rPrChange w:id="11015" w:author="John Peate" w:date="2021-05-25T15:43:00Z">
            <w:rPr>
              <w:rStyle w:val="Hyperlink"/>
              <w:rFonts w:asciiTheme="majorBidi" w:hAnsiTheme="majorBidi" w:cstheme="majorBidi"/>
              <w:sz w:val="20"/>
              <w:szCs w:val="20"/>
            </w:rPr>
          </w:rPrChange>
        </w:rPr>
        <w:fldChar w:fldCharType="end"/>
      </w:r>
      <w:r w:rsidRPr="00D92B2C">
        <w:rPr>
          <w:rFonts w:asciiTheme="majorBidi" w:hAnsiTheme="majorBidi" w:cstheme="majorBidi"/>
          <w:color w:val="000000" w:themeColor="text1"/>
          <w:sz w:val="20"/>
          <w:szCs w:val="20"/>
          <w:rPrChange w:id="11016" w:author="John Peate" w:date="2021-05-25T15:43:00Z">
            <w:rPr>
              <w:rFonts w:asciiTheme="majorBidi" w:hAnsiTheme="majorBidi" w:cstheme="majorBidi"/>
              <w:sz w:val="20"/>
              <w:szCs w:val="20"/>
            </w:rPr>
          </w:rPrChange>
        </w:rPr>
        <w:t>.</w:t>
      </w:r>
    </w:p>
    <w:p w14:paraId="3128C302" w14:textId="74E1731A" w:rsidR="005F0D96" w:rsidRPr="00D92B2C" w:rsidRDefault="00D227AB">
      <w:pPr>
        <w:widowControl w:val="0"/>
        <w:autoSpaceDE w:val="0"/>
        <w:autoSpaceDN w:val="0"/>
        <w:adjustRightInd w:val="0"/>
        <w:spacing w:line="360" w:lineRule="auto"/>
        <w:ind w:left="720" w:hanging="720"/>
        <w:rPr>
          <w:rFonts w:asciiTheme="majorBidi" w:hAnsiTheme="majorBidi" w:cstheme="majorBidi"/>
          <w:color w:val="000000" w:themeColor="text1"/>
          <w:sz w:val="20"/>
          <w:szCs w:val="20"/>
          <w:rPrChange w:id="11017" w:author="John Peate" w:date="2021-05-25T15:43:00Z">
            <w:rPr>
              <w:rFonts w:asciiTheme="majorBidi" w:hAnsiTheme="majorBidi" w:cstheme="majorBidi"/>
              <w:sz w:val="20"/>
              <w:szCs w:val="20"/>
            </w:rPr>
          </w:rPrChange>
        </w:rPr>
        <w:pPrChange w:id="11018" w:author="John Peate" w:date="2021-05-25T15:42:00Z">
          <w:pPr>
            <w:widowControl w:val="0"/>
            <w:autoSpaceDE w:val="0"/>
            <w:autoSpaceDN w:val="0"/>
            <w:adjustRightInd w:val="0"/>
            <w:ind w:left="720" w:hanging="720"/>
          </w:pPr>
        </w:pPrChange>
      </w:pPr>
      <w:r w:rsidRPr="00D92B2C">
        <w:rPr>
          <w:rFonts w:asciiTheme="majorBidi" w:hAnsiTheme="majorBidi" w:cstheme="majorBidi"/>
          <w:color w:val="000000" w:themeColor="text1"/>
          <w:sz w:val="20"/>
          <w:szCs w:val="20"/>
          <w:rPrChange w:id="11019" w:author="John Peate" w:date="2021-05-25T15:43:00Z">
            <w:rPr>
              <w:rFonts w:asciiTheme="majorBidi" w:hAnsiTheme="majorBidi" w:cstheme="majorBidi"/>
              <w:sz w:val="20"/>
              <w:szCs w:val="20"/>
            </w:rPr>
          </w:rPrChange>
        </w:rPr>
        <w:t xml:space="preserve">Israeli Civic Aviation Authority. 2015. </w:t>
      </w:r>
      <w:commentRangeStart w:id="11020"/>
      <w:r w:rsidR="00CF2FE5" w:rsidRPr="00D92B2C">
        <w:rPr>
          <w:rFonts w:asciiTheme="majorBidi" w:hAnsiTheme="majorBidi" w:cstheme="majorBidi"/>
          <w:color w:val="000000" w:themeColor="text1"/>
          <w:sz w:val="20"/>
          <w:szCs w:val="20"/>
          <w:rtl/>
          <w:rPrChange w:id="11021" w:author="John Peate" w:date="2021-05-25T15:43:00Z">
            <w:rPr>
              <w:rFonts w:asciiTheme="majorBidi" w:hAnsiTheme="majorBidi" w:cstheme="majorBidi"/>
              <w:sz w:val="20"/>
              <w:szCs w:val="20"/>
              <w:rtl/>
            </w:rPr>
          </w:rPrChange>
        </w:rPr>
        <w:t>"ד</w:t>
      </w:r>
      <w:r w:rsidRPr="00D92B2C">
        <w:rPr>
          <w:rFonts w:asciiTheme="majorBidi" w:hAnsiTheme="majorBidi" w:cstheme="majorBidi"/>
          <w:color w:val="000000" w:themeColor="text1"/>
          <w:sz w:val="20"/>
          <w:szCs w:val="20"/>
          <w:rtl/>
          <w:rPrChange w:id="11022" w:author="John Peate" w:date="2021-05-25T15:43:00Z">
            <w:rPr>
              <w:rFonts w:asciiTheme="majorBidi" w:hAnsiTheme="majorBidi" w:cstheme="majorBidi"/>
              <w:sz w:val="20"/>
              <w:szCs w:val="20"/>
              <w:rtl/>
            </w:rPr>
          </w:rPrChange>
        </w:rPr>
        <w:t>ו"ח כלכלי - ניתוח השפעות ‘שמיים פתוחים’ על תעריפי הטיסות.</w:t>
      </w:r>
      <w:r w:rsidR="00CF2FE5" w:rsidRPr="00D92B2C">
        <w:rPr>
          <w:rFonts w:asciiTheme="majorBidi" w:hAnsiTheme="majorBidi" w:cstheme="majorBidi"/>
          <w:color w:val="000000" w:themeColor="text1"/>
          <w:sz w:val="20"/>
          <w:szCs w:val="20"/>
          <w:rtl/>
          <w:rPrChange w:id="11023" w:author="John Peate" w:date="2021-05-25T15:43:00Z">
            <w:rPr>
              <w:rFonts w:asciiTheme="majorBidi" w:hAnsiTheme="majorBidi" w:cstheme="majorBidi"/>
              <w:sz w:val="20"/>
              <w:szCs w:val="20"/>
              <w:rtl/>
            </w:rPr>
          </w:rPrChange>
        </w:rPr>
        <w:t>"</w:t>
      </w:r>
      <w:r w:rsidRPr="00D92B2C">
        <w:rPr>
          <w:rFonts w:asciiTheme="majorBidi" w:hAnsiTheme="majorBidi" w:cstheme="majorBidi"/>
          <w:color w:val="000000" w:themeColor="text1"/>
          <w:sz w:val="20"/>
          <w:szCs w:val="20"/>
          <w:rPrChange w:id="11024" w:author="John Peate" w:date="2021-05-25T15:43:00Z">
            <w:rPr>
              <w:rFonts w:asciiTheme="majorBidi" w:hAnsiTheme="majorBidi" w:cstheme="majorBidi"/>
              <w:sz w:val="20"/>
              <w:szCs w:val="20"/>
            </w:rPr>
          </w:rPrChange>
        </w:rPr>
        <w:t xml:space="preserve">. </w:t>
      </w:r>
      <w:commentRangeEnd w:id="11020"/>
      <w:r w:rsidR="00C44759">
        <w:rPr>
          <w:rStyle w:val="CommentReference"/>
          <w:rFonts w:asciiTheme="minorHAnsi" w:eastAsiaTheme="minorHAnsi" w:hAnsiTheme="minorHAnsi" w:cstheme="minorBidi"/>
          <w:lang w:val="en-GB" w:eastAsia="en-GB" w:bidi="ar-SA"/>
        </w:rPr>
        <w:commentReference w:id="11020"/>
      </w:r>
      <w:r w:rsidRPr="00D92B2C">
        <w:rPr>
          <w:rFonts w:asciiTheme="majorBidi" w:hAnsiTheme="majorBidi" w:cstheme="majorBidi"/>
          <w:color w:val="000000" w:themeColor="text1"/>
          <w:sz w:val="20"/>
          <w:szCs w:val="20"/>
          <w:rPrChange w:id="11025" w:author="John Peate" w:date="2021-05-25T15:43:00Z">
            <w:rPr>
              <w:rFonts w:asciiTheme="majorBidi" w:hAnsiTheme="majorBidi" w:cstheme="majorBidi"/>
              <w:sz w:val="20"/>
              <w:szCs w:val="20"/>
            </w:rPr>
          </w:rPrChange>
        </w:rPr>
        <w:t xml:space="preserve">Jerusalem: Israeli Civic Aviation Authority. </w:t>
      </w:r>
      <w:r w:rsidR="00F82C9E" w:rsidRPr="00D92B2C">
        <w:rPr>
          <w:rFonts w:asciiTheme="majorBidi" w:hAnsiTheme="majorBidi" w:cstheme="majorBidi"/>
          <w:color w:val="000000" w:themeColor="text1"/>
          <w:sz w:val="20"/>
          <w:szCs w:val="20"/>
          <w:rPrChange w:id="11026" w:author="John Peate" w:date="2021-05-25T15:43:00Z">
            <w:rPr/>
          </w:rPrChange>
        </w:rPr>
        <w:fldChar w:fldCharType="begin"/>
      </w:r>
      <w:r w:rsidR="00F82C9E" w:rsidRPr="00D92B2C">
        <w:rPr>
          <w:rFonts w:asciiTheme="majorBidi" w:hAnsiTheme="majorBidi" w:cstheme="majorBidi"/>
          <w:color w:val="000000" w:themeColor="text1"/>
          <w:sz w:val="20"/>
          <w:szCs w:val="20"/>
          <w:rPrChange w:id="11027" w:author="John Peate" w:date="2021-05-25T15:43:00Z">
            <w:rPr>
              <w:rFonts w:asciiTheme="majorBidi" w:hAnsiTheme="majorBidi" w:cstheme="majorBidi"/>
              <w:sz w:val="20"/>
              <w:szCs w:val="20"/>
            </w:rPr>
          </w:rPrChange>
        </w:rPr>
        <w:instrText xml:space="preserve"> HYPERLINK "https://www.gov.il/he/departments/publications/reports/report-flight-price" </w:instrText>
      </w:r>
      <w:r w:rsidR="00F82C9E" w:rsidRPr="00D92B2C">
        <w:rPr>
          <w:rFonts w:asciiTheme="majorBidi" w:hAnsiTheme="majorBidi" w:cstheme="majorBidi"/>
          <w:color w:val="000000" w:themeColor="text1"/>
          <w:sz w:val="20"/>
          <w:szCs w:val="20"/>
          <w:rPrChange w:id="11028" w:author="John Peate" w:date="2021-05-25T15:43:00Z">
            <w:rPr>
              <w:rStyle w:val="Hyperlink"/>
              <w:rFonts w:asciiTheme="majorBidi" w:hAnsiTheme="majorBidi" w:cstheme="majorBidi"/>
              <w:sz w:val="20"/>
              <w:szCs w:val="20"/>
            </w:rPr>
          </w:rPrChange>
        </w:rPr>
        <w:fldChar w:fldCharType="separate"/>
      </w:r>
      <w:r w:rsidRPr="00D92B2C">
        <w:rPr>
          <w:rStyle w:val="Hyperlink"/>
          <w:rFonts w:asciiTheme="majorBidi" w:hAnsiTheme="majorBidi" w:cstheme="majorBidi"/>
          <w:color w:val="000000" w:themeColor="text1"/>
          <w:sz w:val="20"/>
          <w:szCs w:val="20"/>
          <w:rPrChange w:id="11029" w:author="John Peate" w:date="2021-05-25T15:43:00Z">
            <w:rPr>
              <w:rStyle w:val="Hyperlink"/>
              <w:rFonts w:asciiTheme="majorBidi" w:hAnsiTheme="majorBidi" w:cstheme="majorBidi"/>
              <w:sz w:val="20"/>
              <w:szCs w:val="20"/>
            </w:rPr>
          </w:rPrChange>
        </w:rPr>
        <w:t>https://www.gov.il/he/departments/publications/reports/report-flight-price</w:t>
      </w:r>
      <w:r w:rsidR="00F82C9E" w:rsidRPr="00D92B2C">
        <w:rPr>
          <w:rStyle w:val="Hyperlink"/>
          <w:rFonts w:asciiTheme="majorBidi" w:hAnsiTheme="majorBidi" w:cstheme="majorBidi"/>
          <w:color w:val="000000" w:themeColor="text1"/>
          <w:sz w:val="20"/>
          <w:szCs w:val="20"/>
          <w:rPrChange w:id="11030" w:author="John Peate" w:date="2021-05-25T15:43:00Z">
            <w:rPr>
              <w:rStyle w:val="Hyperlink"/>
              <w:rFonts w:asciiTheme="majorBidi" w:hAnsiTheme="majorBidi" w:cstheme="majorBidi"/>
              <w:sz w:val="20"/>
              <w:szCs w:val="20"/>
            </w:rPr>
          </w:rPrChange>
        </w:rPr>
        <w:fldChar w:fldCharType="end"/>
      </w:r>
      <w:del w:id="11031" w:author="John Peate" w:date="2021-05-26T16:31:00Z">
        <w:r w:rsidRPr="00D92B2C" w:rsidDel="00AF075B">
          <w:rPr>
            <w:rFonts w:asciiTheme="majorBidi" w:hAnsiTheme="majorBidi" w:cstheme="majorBidi"/>
            <w:color w:val="000000" w:themeColor="text1"/>
            <w:sz w:val="20"/>
            <w:szCs w:val="20"/>
            <w:rPrChange w:id="11032" w:author="John Peate" w:date="2021-05-25T15:43:00Z">
              <w:rPr>
                <w:rFonts w:asciiTheme="majorBidi" w:hAnsiTheme="majorBidi" w:cstheme="majorBidi"/>
                <w:sz w:val="20"/>
                <w:szCs w:val="20"/>
              </w:rPr>
            </w:rPrChange>
          </w:rPr>
          <w:delText>.</w:delText>
        </w:r>
        <w:r w:rsidR="00C6748E" w:rsidRPr="00D92B2C" w:rsidDel="00AF075B">
          <w:rPr>
            <w:rFonts w:asciiTheme="majorBidi" w:hAnsiTheme="majorBidi" w:cstheme="majorBidi"/>
            <w:color w:val="000000" w:themeColor="text1"/>
            <w:sz w:val="20"/>
            <w:szCs w:val="20"/>
            <w:rPrChange w:id="11033" w:author="John Peate" w:date="2021-05-25T15:43:00Z">
              <w:rPr>
                <w:rFonts w:asciiTheme="majorBidi" w:hAnsiTheme="majorBidi" w:cstheme="majorBidi"/>
                <w:sz w:val="20"/>
                <w:szCs w:val="20"/>
              </w:rPr>
            </w:rPrChange>
          </w:rPr>
          <w:delText xml:space="preserve"> </w:delText>
        </w:r>
      </w:del>
      <w:ins w:id="11034" w:author="John Peate" w:date="2021-05-26T16:31:00Z">
        <w:r w:rsidR="00AF075B">
          <w:rPr>
            <w:rFonts w:asciiTheme="majorBidi" w:hAnsiTheme="majorBidi" w:cstheme="majorBidi"/>
            <w:color w:val="000000" w:themeColor="text1"/>
            <w:sz w:val="20"/>
            <w:szCs w:val="20"/>
          </w:rPr>
          <w:t>,</w:t>
        </w:r>
        <w:r w:rsidR="00AF075B" w:rsidRPr="00D92B2C">
          <w:rPr>
            <w:rFonts w:asciiTheme="majorBidi" w:hAnsiTheme="majorBidi" w:cstheme="majorBidi"/>
            <w:color w:val="000000" w:themeColor="text1"/>
            <w:sz w:val="20"/>
            <w:szCs w:val="20"/>
            <w:rPrChange w:id="11035" w:author="John Peate" w:date="2021-05-25T15:43:00Z">
              <w:rPr>
                <w:rFonts w:asciiTheme="majorBidi" w:hAnsiTheme="majorBidi" w:cstheme="majorBidi"/>
                <w:sz w:val="20"/>
                <w:szCs w:val="20"/>
              </w:rPr>
            </w:rPrChange>
          </w:rPr>
          <w:t xml:space="preserve"> </w:t>
        </w:r>
      </w:ins>
      <w:del w:id="11036" w:author="John Peate" w:date="2021-05-26T16:31:00Z">
        <w:r w:rsidR="005F0D96" w:rsidRPr="00D92B2C" w:rsidDel="00AF075B">
          <w:rPr>
            <w:rFonts w:asciiTheme="majorBidi" w:hAnsiTheme="majorBidi" w:cstheme="majorBidi"/>
            <w:color w:val="000000" w:themeColor="text1"/>
            <w:sz w:val="20"/>
            <w:szCs w:val="20"/>
            <w:rPrChange w:id="11037" w:author="John Peate" w:date="2021-05-25T15:43:00Z">
              <w:rPr>
                <w:rFonts w:asciiTheme="majorBidi" w:hAnsiTheme="majorBidi" w:cstheme="majorBidi"/>
                <w:sz w:val="20"/>
                <w:szCs w:val="20"/>
              </w:rPr>
            </w:rPrChange>
          </w:rPr>
          <w:delText xml:space="preserve">Accessed </w:delText>
        </w:r>
      </w:del>
      <w:ins w:id="11038" w:author="John Peate" w:date="2021-05-26T16:31:00Z">
        <w:r w:rsidR="00AF075B">
          <w:rPr>
            <w:rFonts w:asciiTheme="majorBidi" w:hAnsiTheme="majorBidi" w:cstheme="majorBidi"/>
            <w:color w:val="000000" w:themeColor="text1"/>
            <w:sz w:val="20"/>
            <w:szCs w:val="20"/>
          </w:rPr>
          <w:t>a</w:t>
        </w:r>
        <w:r w:rsidR="00AF075B" w:rsidRPr="00D92B2C">
          <w:rPr>
            <w:rFonts w:asciiTheme="majorBidi" w:hAnsiTheme="majorBidi" w:cstheme="majorBidi"/>
            <w:color w:val="000000" w:themeColor="text1"/>
            <w:sz w:val="20"/>
            <w:szCs w:val="20"/>
            <w:rPrChange w:id="11039" w:author="John Peate" w:date="2021-05-25T15:43:00Z">
              <w:rPr>
                <w:rFonts w:asciiTheme="majorBidi" w:hAnsiTheme="majorBidi" w:cstheme="majorBidi"/>
                <w:sz w:val="20"/>
                <w:szCs w:val="20"/>
              </w:rPr>
            </w:rPrChange>
          </w:rPr>
          <w:t xml:space="preserve">ccessed </w:t>
        </w:r>
      </w:ins>
      <w:r w:rsidR="005F0D96" w:rsidRPr="00D92B2C">
        <w:rPr>
          <w:rFonts w:asciiTheme="majorBidi" w:hAnsiTheme="majorBidi" w:cstheme="majorBidi"/>
          <w:color w:val="000000" w:themeColor="text1"/>
          <w:sz w:val="20"/>
          <w:szCs w:val="20"/>
          <w:rPrChange w:id="11040" w:author="John Peate" w:date="2021-05-25T15:43:00Z">
            <w:rPr>
              <w:rFonts w:asciiTheme="majorBidi" w:hAnsiTheme="majorBidi" w:cstheme="majorBidi"/>
              <w:sz w:val="20"/>
              <w:szCs w:val="20"/>
            </w:rPr>
          </w:rPrChange>
        </w:rPr>
        <w:t>May 22, 2021.</w:t>
      </w:r>
    </w:p>
    <w:p w14:paraId="730BFCDE" w14:textId="52BBB849" w:rsidR="00D227AB" w:rsidRPr="00D92B2C" w:rsidRDefault="00D227AB">
      <w:pPr>
        <w:widowControl w:val="0"/>
        <w:autoSpaceDE w:val="0"/>
        <w:autoSpaceDN w:val="0"/>
        <w:adjustRightInd w:val="0"/>
        <w:spacing w:line="360" w:lineRule="auto"/>
        <w:ind w:left="720" w:hanging="720"/>
        <w:rPr>
          <w:rFonts w:asciiTheme="majorBidi" w:hAnsiTheme="majorBidi" w:cstheme="majorBidi"/>
          <w:color w:val="000000" w:themeColor="text1"/>
          <w:sz w:val="20"/>
          <w:szCs w:val="20"/>
          <w:rtl/>
          <w:rPrChange w:id="11041" w:author="John Peate" w:date="2021-05-25T15:43:00Z">
            <w:rPr>
              <w:rFonts w:asciiTheme="majorBidi" w:hAnsiTheme="majorBidi" w:cstheme="majorBidi"/>
              <w:sz w:val="20"/>
              <w:szCs w:val="20"/>
              <w:rtl/>
            </w:rPr>
          </w:rPrChange>
        </w:rPr>
        <w:pPrChange w:id="11042" w:author="John Peate" w:date="2021-05-25T15:42:00Z">
          <w:pPr>
            <w:widowControl w:val="0"/>
            <w:autoSpaceDE w:val="0"/>
            <w:autoSpaceDN w:val="0"/>
            <w:adjustRightInd w:val="0"/>
            <w:ind w:left="720" w:hanging="720"/>
          </w:pPr>
        </w:pPrChange>
      </w:pPr>
      <w:r w:rsidRPr="00D92B2C">
        <w:rPr>
          <w:rFonts w:asciiTheme="majorBidi" w:hAnsiTheme="majorBidi" w:cstheme="majorBidi"/>
          <w:color w:val="000000" w:themeColor="text1"/>
          <w:sz w:val="20"/>
          <w:szCs w:val="20"/>
          <w:rPrChange w:id="11043" w:author="John Peate" w:date="2021-05-25T15:43:00Z">
            <w:rPr>
              <w:rFonts w:asciiTheme="majorBidi" w:hAnsiTheme="majorBidi" w:cstheme="majorBidi"/>
              <w:sz w:val="20"/>
              <w:szCs w:val="20"/>
            </w:rPr>
          </w:rPrChange>
        </w:rPr>
        <w:t xml:space="preserve">Israeli </w:t>
      </w:r>
      <w:del w:id="11044" w:author="John Peate" w:date="2021-05-26T15:31:00Z">
        <w:r w:rsidRPr="00D92B2C" w:rsidDel="00BB245B">
          <w:rPr>
            <w:rFonts w:asciiTheme="majorBidi" w:hAnsiTheme="majorBidi" w:cstheme="majorBidi"/>
            <w:color w:val="000000" w:themeColor="text1"/>
            <w:sz w:val="20"/>
            <w:szCs w:val="20"/>
            <w:rPrChange w:id="11045" w:author="John Peate" w:date="2021-05-25T15:43:00Z">
              <w:rPr>
                <w:rFonts w:asciiTheme="majorBidi" w:hAnsiTheme="majorBidi" w:cstheme="majorBidi"/>
                <w:sz w:val="20"/>
                <w:szCs w:val="20"/>
              </w:rPr>
            </w:rPrChange>
          </w:rPr>
          <w:delText xml:space="preserve">state </w:delText>
        </w:r>
      </w:del>
      <w:ins w:id="11046" w:author="John Peate" w:date="2021-05-26T15:31:00Z">
        <w:r w:rsidR="00BB245B">
          <w:rPr>
            <w:rFonts w:asciiTheme="majorBidi" w:hAnsiTheme="majorBidi" w:cstheme="majorBidi"/>
            <w:color w:val="000000" w:themeColor="text1"/>
            <w:sz w:val="20"/>
            <w:szCs w:val="20"/>
          </w:rPr>
          <w:t>S</w:t>
        </w:r>
        <w:r w:rsidR="00BB245B" w:rsidRPr="00D92B2C">
          <w:rPr>
            <w:rFonts w:asciiTheme="majorBidi" w:hAnsiTheme="majorBidi" w:cstheme="majorBidi"/>
            <w:color w:val="000000" w:themeColor="text1"/>
            <w:sz w:val="20"/>
            <w:szCs w:val="20"/>
            <w:rPrChange w:id="11047" w:author="John Peate" w:date="2021-05-25T15:43:00Z">
              <w:rPr>
                <w:rFonts w:asciiTheme="majorBidi" w:hAnsiTheme="majorBidi" w:cstheme="majorBidi"/>
                <w:sz w:val="20"/>
                <w:szCs w:val="20"/>
              </w:rPr>
            </w:rPrChange>
          </w:rPr>
          <w:t xml:space="preserve">tate </w:t>
        </w:r>
      </w:ins>
      <w:del w:id="11048" w:author="John Peate" w:date="2021-05-26T15:31:00Z">
        <w:r w:rsidRPr="00D92B2C" w:rsidDel="00BB245B">
          <w:rPr>
            <w:rFonts w:asciiTheme="majorBidi" w:hAnsiTheme="majorBidi" w:cstheme="majorBidi"/>
            <w:color w:val="000000" w:themeColor="text1"/>
            <w:sz w:val="20"/>
            <w:szCs w:val="20"/>
            <w:rPrChange w:id="11049" w:author="John Peate" w:date="2021-05-25T15:43:00Z">
              <w:rPr>
                <w:rFonts w:asciiTheme="majorBidi" w:hAnsiTheme="majorBidi" w:cstheme="majorBidi"/>
                <w:sz w:val="20"/>
                <w:szCs w:val="20"/>
              </w:rPr>
            </w:rPrChange>
          </w:rPr>
          <w:delText>comp</w:delText>
        </w:r>
        <w:r w:rsidR="009A1353" w:rsidRPr="00D92B2C" w:rsidDel="00BB245B">
          <w:rPr>
            <w:rFonts w:asciiTheme="majorBidi" w:hAnsiTheme="majorBidi" w:cstheme="majorBidi"/>
            <w:color w:val="000000" w:themeColor="text1"/>
            <w:sz w:val="20"/>
            <w:szCs w:val="20"/>
            <w:rPrChange w:id="11050" w:author="John Peate" w:date="2021-05-25T15:43:00Z">
              <w:rPr>
                <w:rFonts w:asciiTheme="majorBidi" w:hAnsiTheme="majorBidi" w:cstheme="majorBidi"/>
                <w:sz w:val="20"/>
                <w:szCs w:val="20"/>
              </w:rPr>
            </w:rPrChange>
          </w:rPr>
          <w:delText>troller</w:delText>
        </w:r>
      </w:del>
      <w:ins w:id="11051" w:author="John Peate" w:date="2021-05-26T15:31:00Z">
        <w:r w:rsidR="00BB245B">
          <w:rPr>
            <w:rFonts w:asciiTheme="majorBidi" w:hAnsiTheme="majorBidi" w:cstheme="majorBidi"/>
            <w:color w:val="000000" w:themeColor="text1"/>
            <w:sz w:val="20"/>
            <w:szCs w:val="20"/>
          </w:rPr>
          <w:t>C</w:t>
        </w:r>
        <w:r w:rsidR="00BB245B" w:rsidRPr="00D92B2C">
          <w:rPr>
            <w:rFonts w:asciiTheme="majorBidi" w:hAnsiTheme="majorBidi" w:cstheme="majorBidi"/>
            <w:color w:val="000000" w:themeColor="text1"/>
            <w:sz w:val="20"/>
            <w:szCs w:val="20"/>
            <w:rPrChange w:id="11052" w:author="John Peate" w:date="2021-05-25T15:43:00Z">
              <w:rPr>
                <w:rFonts w:asciiTheme="majorBidi" w:hAnsiTheme="majorBidi" w:cstheme="majorBidi"/>
                <w:sz w:val="20"/>
                <w:szCs w:val="20"/>
              </w:rPr>
            </w:rPrChange>
          </w:rPr>
          <w:t>omptroller</w:t>
        </w:r>
      </w:ins>
      <w:r w:rsidR="009A1353" w:rsidRPr="00D92B2C">
        <w:rPr>
          <w:rFonts w:asciiTheme="majorBidi" w:hAnsiTheme="majorBidi" w:cstheme="majorBidi"/>
          <w:color w:val="000000" w:themeColor="text1"/>
          <w:sz w:val="20"/>
          <w:szCs w:val="20"/>
          <w:rPrChange w:id="11053" w:author="John Peate" w:date="2021-05-25T15:43:00Z">
            <w:rPr>
              <w:rFonts w:asciiTheme="majorBidi" w:hAnsiTheme="majorBidi" w:cstheme="majorBidi"/>
              <w:sz w:val="20"/>
              <w:szCs w:val="20"/>
            </w:rPr>
          </w:rPrChange>
        </w:rPr>
        <w:t xml:space="preserve">. 2020. </w:t>
      </w:r>
      <w:del w:id="11054" w:author="John Peate" w:date="2021-05-25T16:24:00Z">
        <w:r w:rsidRPr="00D92B2C" w:rsidDel="00C44759">
          <w:rPr>
            <w:rFonts w:asciiTheme="majorBidi" w:hAnsiTheme="majorBidi" w:cstheme="majorBidi"/>
            <w:color w:val="000000" w:themeColor="text1"/>
            <w:sz w:val="20"/>
            <w:szCs w:val="20"/>
            <w:rPrChange w:id="11055" w:author="John Peate" w:date="2021-05-25T15:43:00Z">
              <w:rPr>
                <w:rFonts w:asciiTheme="majorBidi" w:hAnsiTheme="majorBidi" w:cstheme="majorBidi"/>
                <w:sz w:val="20"/>
                <w:szCs w:val="20"/>
              </w:rPr>
            </w:rPrChange>
          </w:rPr>
          <w:delText>“</w:delText>
        </w:r>
      </w:del>
      <w:ins w:id="11056" w:author="John Peate" w:date="2021-05-25T16:24:00Z">
        <w:r w:rsidR="00C44759">
          <w:rPr>
            <w:rFonts w:asciiTheme="majorBidi" w:hAnsiTheme="majorBidi" w:cstheme="majorBidi"/>
            <w:color w:val="000000" w:themeColor="text1"/>
            <w:sz w:val="20"/>
            <w:szCs w:val="20"/>
          </w:rPr>
          <w:t>"</w:t>
        </w:r>
      </w:ins>
      <w:commentRangeStart w:id="11057"/>
      <w:r w:rsidRPr="00D92B2C">
        <w:rPr>
          <w:rFonts w:asciiTheme="majorBidi" w:hAnsiTheme="majorBidi" w:cstheme="majorBidi"/>
          <w:color w:val="000000" w:themeColor="text1"/>
          <w:sz w:val="20"/>
          <w:szCs w:val="20"/>
          <w:rtl/>
          <w:rPrChange w:id="11058" w:author="John Peate" w:date="2021-05-25T15:43:00Z">
            <w:rPr>
              <w:rFonts w:asciiTheme="majorBidi" w:hAnsiTheme="majorBidi" w:cstheme="majorBidi"/>
              <w:sz w:val="20"/>
              <w:szCs w:val="20"/>
              <w:rtl/>
            </w:rPr>
          </w:rPrChange>
        </w:rPr>
        <w:t>תהליכי קבלת החלטות במשרד האוצר</w:t>
      </w:r>
      <w:commentRangeEnd w:id="11057"/>
      <w:r w:rsidR="00C44759">
        <w:rPr>
          <w:rStyle w:val="CommentReference"/>
          <w:rFonts w:asciiTheme="minorHAnsi" w:eastAsiaTheme="minorHAnsi" w:hAnsiTheme="minorHAnsi" w:cstheme="minorBidi"/>
          <w:lang w:val="en-GB" w:eastAsia="en-GB" w:bidi="ar-SA"/>
        </w:rPr>
        <w:commentReference w:id="11057"/>
      </w:r>
      <w:del w:id="11059" w:author="John Peate" w:date="2021-05-25T16:24:00Z">
        <w:r w:rsidR="009A1353" w:rsidRPr="00D92B2C" w:rsidDel="00C44759">
          <w:rPr>
            <w:rFonts w:asciiTheme="majorBidi" w:hAnsiTheme="majorBidi" w:cstheme="majorBidi"/>
            <w:color w:val="000000" w:themeColor="text1"/>
            <w:sz w:val="20"/>
            <w:szCs w:val="20"/>
            <w:rPrChange w:id="11060" w:author="John Peate" w:date="2021-05-25T15:43:00Z">
              <w:rPr>
                <w:rFonts w:asciiTheme="majorBidi" w:hAnsiTheme="majorBidi" w:cstheme="majorBidi"/>
                <w:sz w:val="20"/>
                <w:szCs w:val="20"/>
              </w:rPr>
            </w:rPrChange>
          </w:rPr>
          <w:delText>”</w:delText>
        </w:r>
      </w:del>
      <w:r w:rsidRPr="00D92B2C">
        <w:rPr>
          <w:rFonts w:asciiTheme="majorBidi" w:hAnsiTheme="majorBidi" w:cstheme="majorBidi"/>
          <w:color w:val="000000" w:themeColor="text1"/>
          <w:sz w:val="20"/>
          <w:szCs w:val="20"/>
          <w:rPrChange w:id="11061" w:author="John Peate" w:date="2021-05-25T15:43:00Z">
            <w:rPr>
              <w:rFonts w:asciiTheme="majorBidi" w:hAnsiTheme="majorBidi" w:cstheme="majorBidi"/>
              <w:sz w:val="20"/>
              <w:szCs w:val="20"/>
            </w:rPr>
          </w:rPrChange>
        </w:rPr>
        <w:t>.</w:t>
      </w:r>
      <w:ins w:id="11062" w:author="John Peate" w:date="2021-05-25T16:24:00Z">
        <w:r w:rsidR="00C44759">
          <w:rPr>
            <w:rFonts w:asciiTheme="majorBidi" w:hAnsiTheme="majorBidi" w:cstheme="majorBidi"/>
            <w:color w:val="000000" w:themeColor="text1"/>
            <w:sz w:val="20"/>
            <w:szCs w:val="20"/>
          </w:rPr>
          <w:t>"</w:t>
        </w:r>
      </w:ins>
      <w:r w:rsidRPr="00D92B2C">
        <w:rPr>
          <w:rFonts w:asciiTheme="majorBidi" w:hAnsiTheme="majorBidi" w:cstheme="majorBidi"/>
          <w:color w:val="000000" w:themeColor="text1"/>
          <w:sz w:val="20"/>
          <w:szCs w:val="20"/>
          <w:rPrChange w:id="11063" w:author="John Peate" w:date="2021-05-25T15:43:00Z">
            <w:rPr>
              <w:rFonts w:asciiTheme="majorBidi" w:hAnsiTheme="majorBidi" w:cstheme="majorBidi"/>
              <w:sz w:val="20"/>
              <w:szCs w:val="20"/>
            </w:rPr>
          </w:rPrChange>
        </w:rPr>
        <w:t xml:space="preserve"> Jerusalem: Israel </w:t>
      </w:r>
      <w:del w:id="11064" w:author="John Peate" w:date="2021-05-26T16:31:00Z">
        <w:r w:rsidRPr="00D92B2C" w:rsidDel="00AF075B">
          <w:rPr>
            <w:rFonts w:asciiTheme="majorBidi" w:hAnsiTheme="majorBidi" w:cstheme="majorBidi"/>
            <w:color w:val="000000" w:themeColor="text1"/>
            <w:sz w:val="20"/>
            <w:szCs w:val="20"/>
            <w:rPrChange w:id="11065" w:author="John Peate" w:date="2021-05-25T15:43:00Z">
              <w:rPr>
                <w:rFonts w:asciiTheme="majorBidi" w:hAnsiTheme="majorBidi" w:cstheme="majorBidi"/>
                <w:sz w:val="20"/>
                <w:szCs w:val="20"/>
              </w:rPr>
            </w:rPrChange>
          </w:rPr>
          <w:delText xml:space="preserve">state </w:delText>
        </w:r>
      </w:del>
      <w:ins w:id="11066" w:author="John Peate" w:date="2021-05-26T16:31:00Z">
        <w:r w:rsidR="00AF075B">
          <w:rPr>
            <w:rFonts w:asciiTheme="majorBidi" w:hAnsiTheme="majorBidi" w:cstheme="majorBidi"/>
            <w:color w:val="000000" w:themeColor="text1"/>
            <w:sz w:val="20"/>
            <w:szCs w:val="20"/>
          </w:rPr>
          <w:t>S</w:t>
        </w:r>
        <w:r w:rsidR="00AF075B" w:rsidRPr="00D92B2C">
          <w:rPr>
            <w:rFonts w:asciiTheme="majorBidi" w:hAnsiTheme="majorBidi" w:cstheme="majorBidi"/>
            <w:color w:val="000000" w:themeColor="text1"/>
            <w:sz w:val="20"/>
            <w:szCs w:val="20"/>
            <w:rPrChange w:id="11067" w:author="John Peate" w:date="2021-05-25T15:43:00Z">
              <w:rPr>
                <w:rFonts w:asciiTheme="majorBidi" w:hAnsiTheme="majorBidi" w:cstheme="majorBidi"/>
                <w:sz w:val="20"/>
                <w:szCs w:val="20"/>
              </w:rPr>
            </w:rPrChange>
          </w:rPr>
          <w:t xml:space="preserve">tate </w:t>
        </w:r>
      </w:ins>
      <w:del w:id="11068" w:author="John Peate" w:date="2021-05-26T16:31:00Z">
        <w:r w:rsidRPr="00D92B2C" w:rsidDel="00AF075B">
          <w:rPr>
            <w:rFonts w:asciiTheme="majorBidi" w:hAnsiTheme="majorBidi" w:cstheme="majorBidi"/>
            <w:color w:val="000000" w:themeColor="text1"/>
            <w:sz w:val="20"/>
            <w:szCs w:val="20"/>
            <w:rPrChange w:id="11069" w:author="John Peate" w:date="2021-05-25T15:43:00Z">
              <w:rPr>
                <w:rFonts w:asciiTheme="majorBidi" w:hAnsiTheme="majorBidi" w:cstheme="majorBidi"/>
                <w:sz w:val="20"/>
                <w:szCs w:val="20"/>
              </w:rPr>
            </w:rPrChange>
          </w:rPr>
          <w:delText>comptroller</w:delText>
        </w:r>
      </w:del>
      <w:ins w:id="11070" w:author="John Peate" w:date="2021-05-26T16:31:00Z">
        <w:r w:rsidR="00AF075B">
          <w:rPr>
            <w:rFonts w:asciiTheme="majorBidi" w:hAnsiTheme="majorBidi" w:cstheme="majorBidi"/>
            <w:color w:val="000000" w:themeColor="text1"/>
            <w:sz w:val="20"/>
            <w:szCs w:val="20"/>
          </w:rPr>
          <w:t>C</w:t>
        </w:r>
        <w:r w:rsidR="00AF075B" w:rsidRPr="00D92B2C">
          <w:rPr>
            <w:rFonts w:asciiTheme="majorBidi" w:hAnsiTheme="majorBidi" w:cstheme="majorBidi"/>
            <w:color w:val="000000" w:themeColor="text1"/>
            <w:sz w:val="20"/>
            <w:szCs w:val="20"/>
            <w:rPrChange w:id="11071" w:author="John Peate" w:date="2021-05-25T15:43:00Z">
              <w:rPr>
                <w:rFonts w:asciiTheme="majorBidi" w:hAnsiTheme="majorBidi" w:cstheme="majorBidi"/>
                <w:sz w:val="20"/>
                <w:szCs w:val="20"/>
              </w:rPr>
            </w:rPrChange>
          </w:rPr>
          <w:t>omptroller</w:t>
        </w:r>
      </w:ins>
      <w:r w:rsidRPr="00D92B2C">
        <w:rPr>
          <w:rFonts w:asciiTheme="majorBidi" w:hAnsiTheme="majorBidi" w:cstheme="majorBidi"/>
          <w:color w:val="000000" w:themeColor="text1"/>
          <w:sz w:val="20"/>
          <w:szCs w:val="20"/>
          <w:rPrChange w:id="11072" w:author="John Peate" w:date="2021-05-25T15:43:00Z">
            <w:rPr>
              <w:rFonts w:asciiTheme="majorBidi" w:hAnsiTheme="majorBidi" w:cstheme="majorBidi"/>
              <w:sz w:val="20"/>
              <w:szCs w:val="20"/>
            </w:rPr>
          </w:rPrChange>
        </w:rPr>
        <w:t xml:space="preserve">. </w:t>
      </w:r>
      <w:ins w:id="11073" w:author="John Peate" w:date="2021-05-26T16:31:00Z">
        <w:r w:rsidR="00C4045F" w:rsidRPr="00C4045F">
          <w:rPr>
            <w:rFonts w:asciiTheme="majorBidi" w:hAnsiTheme="majorBidi" w:cstheme="majorBidi"/>
            <w:color w:val="000000" w:themeColor="text1"/>
            <w:sz w:val="20"/>
            <w:szCs w:val="20"/>
            <w:rPrChange w:id="11074" w:author="John Peate" w:date="2021-05-26T16:31:00Z">
              <w:rPr>
                <w:rFonts w:asciiTheme="majorBidi" w:hAnsiTheme="majorBidi" w:cstheme="majorBidi"/>
                <w:sz w:val="20"/>
                <w:szCs w:val="20"/>
              </w:rPr>
            </w:rPrChange>
          </w:rPr>
          <w:t>https://www.mevaker.gov.il/sites/DigitalLibrary/Pages/Reports/3246-7.aspx?AspxAutoDetectCookieSupport=</w:t>
        </w:r>
        <w:commentRangeStart w:id="11075"/>
        <w:r w:rsidR="00C4045F" w:rsidRPr="00C4045F">
          <w:rPr>
            <w:rFonts w:asciiTheme="majorBidi" w:hAnsiTheme="majorBidi" w:cstheme="majorBidi"/>
            <w:color w:val="000000" w:themeColor="text1"/>
            <w:sz w:val="20"/>
            <w:szCs w:val="20"/>
            <w:rPrChange w:id="11076" w:author="John Peate" w:date="2021-05-26T16:31:00Z">
              <w:rPr>
                <w:rFonts w:asciiTheme="majorBidi" w:hAnsiTheme="majorBidi" w:cstheme="majorBidi"/>
                <w:sz w:val="20"/>
                <w:szCs w:val="20"/>
              </w:rPr>
            </w:rPrChange>
          </w:rPr>
          <w:t>1</w:t>
        </w:r>
        <w:commentRangeEnd w:id="11075"/>
        <w:r w:rsidR="00C4045F">
          <w:rPr>
            <w:rStyle w:val="CommentReference"/>
            <w:rFonts w:asciiTheme="minorHAnsi" w:eastAsiaTheme="minorHAnsi" w:hAnsiTheme="minorHAnsi" w:cstheme="minorBidi"/>
            <w:lang w:val="en-GB" w:eastAsia="en-GB" w:bidi="ar-SA"/>
          </w:rPr>
          <w:commentReference w:id="11075"/>
        </w:r>
        <w:r w:rsidR="00C4045F">
          <w:rPr>
            <w:rFonts w:asciiTheme="majorBidi" w:hAnsiTheme="majorBidi" w:cstheme="majorBidi"/>
            <w:color w:val="000000" w:themeColor="text1"/>
            <w:sz w:val="20"/>
            <w:szCs w:val="20"/>
          </w:rPr>
          <w:t xml:space="preserve">, </w:t>
        </w:r>
      </w:ins>
      <w:r w:rsidRPr="00D92B2C">
        <w:rPr>
          <w:rFonts w:asciiTheme="majorBidi" w:hAnsiTheme="majorBidi" w:cstheme="majorBidi"/>
          <w:color w:val="000000" w:themeColor="text1"/>
          <w:sz w:val="20"/>
          <w:szCs w:val="20"/>
          <w:rPrChange w:id="11077" w:author="John Peate" w:date="2021-05-25T15:43:00Z">
            <w:rPr>
              <w:rFonts w:asciiTheme="majorBidi" w:hAnsiTheme="majorBidi" w:cstheme="majorBidi"/>
              <w:sz w:val="20"/>
              <w:szCs w:val="20"/>
            </w:rPr>
          </w:rPrChange>
        </w:rPr>
        <w:t>.</w:t>
      </w:r>
    </w:p>
    <w:p w14:paraId="6953A76B" w14:textId="6C9EBCA7" w:rsidR="005D103A" w:rsidRPr="00D92B2C" w:rsidRDefault="005D103A">
      <w:pPr>
        <w:widowControl w:val="0"/>
        <w:autoSpaceDE w:val="0"/>
        <w:autoSpaceDN w:val="0"/>
        <w:adjustRightInd w:val="0"/>
        <w:spacing w:line="360" w:lineRule="auto"/>
        <w:ind w:left="720" w:hanging="720"/>
        <w:rPr>
          <w:rFonts w:asciiTheme="majorBidi" w:hAnsiTheme="majorBidi" w:cstheme="majorBidi"/>
          <w:color w:val="000000" w:themeColor="text1"/>
          <w:sz w:val="20"/>
          <w:szCs w:val="20"/>
          <w:rPrChange w:id="11078" w:author="John Peate" w:date="2021-05-25T15:43:00Z">
            <w:rPr>
              <w:rFonts w:asciiTheme="majorBidi" w:hAnsiTheme="majorBidi" w:cstheme="majorBidi"/>
              <w:sz w:val="20"/>
              <w:szCs w:val="20"/>
            </w:rPr>
          </w:rPrChange>
        </w:rPr>
        <w:pPrChange w:id="11079" w:author="John Peate" w:date="2021-05-25T15:42:00Z">
          <w:pPr>
            <w:widowControl w:val="0"/>
            <w:autoSpaceDE w:val="0"/>
            <w:autoSpaceDN w:val="0"/>
            <w:adjustRightInd w:val="0"/>
            <w:ind w:left="720" w:hanging="720"/>
          </w:pPr>
        </w:pPrChange>
      </w:pPr>
      <w:proofErr w:type="spellStart"/>
      <w:r w:rsidRPr="00D92B2C">
        <w:rPr>
          <w:rFonts w:asciiTheme="majorBidi" w:hAnsiTheme="majorBidi" w:cstheme="majorBidi"/>
          <w:color w:val="000000" w:themeColor="text1"/>
          <w:sz w:val="20"/>
          <w:szCs w:val="20"/>
          <w:rPrChange w:id="11080" w:author="John Peate" w:date="2021-05-25T15:43:00Z">
            <w:rPr>
              <w:rFonts w:asciiTheme="majorBidi" w:hAnsiTheme="majorBidi" w:cstheme="majorBidi"/>
              <w:sz w:val="20"/>
              <w:szCs w:val="20"/>
            </w:rPr>
          </w:rPrChange>
        </w:rPr>
        <w:t>Jagers</w:t>
      </w:r>
      <w:proofErr w:type="spellEnd"/>
      <w:r w:rsidRPr="00D92B2C">
        <w:rPr>
          <w:rFonts w:asciiTheme="majorBidi" w:hAnsiTheme="majorBidi" w:cstheme="majorBidi"/>
          <w:color w:val="000000" w:themeColor="text1"/>
          <w:sz w:val="20"/>
          <w:szCs w:val="20"/>
          <w:rPrChange w:id="11081" w:author="John Peate" w:date="2021-05-25T15:43:00Z">
            <w:rPr>
              <w:rFonts w:asciiTheme="majorBidi" w:hAnsiTheme="majorBidi" w:cstheme="majorBidi"/>
              <w:sz w:val="20"/>
              <w:szCs w:val="20"/>
            </w:rPr>
          </w:rPrChange>
        </w:rPr>
        <w:t xml:space="preserve">, Jan, and </w:t>
      </w:r>
      <w:proofErr w:type="spellStart"/>
      <w:r w:rsidRPr="00D92B2C">
        <w:rPr>
          <w:rFonts w:asciiTheme="majorBidi" w:hAnsiTheme="majorBidi" w:cstheme="majorBidi"/>
          <w:color w:val="000000" w:themeColor="text1"/>
          <w:sz w:val="20"/>
          <w:szCs w:val="20"/>
          <w:rPrChange w:id="11082" w:author="John Peate" w:date="2021-05-25T15:43:00Z">
            <w:rPr>
              <w:rFonts w:asciiTheme="majorBidi" w:hAnsiTheme="majorBidi" w:cstheme="majorBidi"/>
              <w:sz w:val="20"/>
              <w:szCs w:val="20"/>
            </w:rPr>
          </w:rPrChange>
        </w:rPr>
        <w:t>Stefaan</w:t>
      </w:r>
      <w:proofErr w:type="spellEnd"/>
      <w:r w:rsidRPr="00D92B2C">
        <w:rPr>
          <w:rFonts w:asciiTheme="majorBidi" w:hAnsiTheme="majorBidi" w:cstheme="majorBidi"/>
          <w:color w:val="000000" w:themeColor="text1"/>
          <w:sz w:val="20"/>
          <w:szCs w:val="20"/>
          <w:rPrChange w:id="11083" w:author="John Peate" w:date="2021-05-25T15:43:00Z">
            <w:rPr>
              <w:rFonts w:asciiTheme="majorBidi" w:hAnsiTheme="majorBidi" w:cstheme="majorBidi"/>
              <w:sz w:val="20"/>
              <w:szCs w:val="20"/>
            </w:rPr>
          </w:rPrChange>
        </w:rPr>
        <w:t xml:space="preserve"> </w:t>
      </w:r>
      <w:proofErr w:type="spellStart"/>
      <w:r w:rsidRPr="00D92B2C">
        <w:rPr>
          <w:rFonts w:asciiTheme="majorBidi" w:hAnsiTheme="majorBidi" w:cstheme="majorBidi"/>
          <w:color w:val="000000" w:themeColor="text1"/>
          <w:sz w:val="20"/>
          <w:szCs w:val="20"/>
          <w:rPrChange w:id="11084" w:author="John Peate" w:date="2021-05-25T15:43:00Z">
            <w:rPr>
              <w:rFonts w:asciiTheme="majorBidi" w:hAnsiTheme="majorBidi" w:cstheme="majorBidi"/>
              <w:sz w:val="20"/>
              <w:szCs w:val="20"/>
            </w:rPr>
          </w:rPrChange>
        </w:rPr>
        <w:t>Walgrave</w:t>
      </w:r>
      <w:proofErr w:type="spellEnd"/>
      <w:r w:rsidRPr="00D92B2C">
        <w:rPr>
          <w:rFonts w:asciiTheme="majorBidi" w:hAnsiTheme="majorBidi" w:cstheme="majorBidi"/>
          <w:color w:val="000000" w:themeColor="text1"/>
          <w:sz w:val="20"/>
          <w:szCs w:val="20"/>
          <w:rPrChange w:id="11085" w:author="John Peate" w:date="2021-05-25T15:43:00Z">
            <w:rPr>
              <w:rFonts w:asciiTheme="majorBidi" w:hAnsiTheme="majorBidi" w:cstheme="majorBidi"/>
              <w:sz w:val="20"/>
              <w:szCs w:val="20"/>
            </w:rPr>
          </w:rPrChange>
        </w:rPr>
        <w:t xml:space="preserve">. 2007. </w:t>
      </w:r>
      <w:del w:id="11086" w:author="John Peate" w:date="2021-05-26T16:32:00Z">
        <w:r w:rsidRPr="00D92B2C" w:rsidDel="00EF2A4A">
          <w:rPr>
            <w:rFonts w:asciiTheme="majorBidi" w:hAnsiTheme="majorBidi" w:cstheme="majorBidi"/>
            <w:color w:val="000000" w:themeColor="text1"/>
            <w:sz w:val="20"/>
            <w:szCs w:val="20"/>
            <w:rPrChange w:id="11087" w:author="John Peate" w:date="2021-05-25T15:43:00Z">
              <w:rPr>
                <w:rFonts w:asciiTheme="majorBidi" w:hAnsiTheme="majorBidi" w:cstheme="majorBidi"/>
                <w:sz w:val="20"/>
                <w:szCs w:val="20"/>
              </w:rPr>
            </w:rPrChange>
          </w:rPr>
          <w:delText>“</w:delText>
        </w:r>
      </w:del>
      <w:ins w:id="11088" w:author="John Peate" w:date="2021-05-26T16:32:00Z">
        <w:r w:rsidR="00EF2A4A">
          <w:rPr>
            <w:rFonts w:asciiTheme="majorBidi" w:hAnsiTheme="majorBidi" w:cstheme="majorBidi"/>
            <w:color w:val="000000" w:themeColor="text1"/>
            <w:sz w:val="20"/>
            <w:szCs w:val="20"/>
          </w:rPr>
          <w:t>"</w:t>
        </w:r>
      </w:ins>
      <w:r w:rsidRPr="00D92B2C">
        <w:rPr>
          <w:rFonts w:asciiTheme="majorBidi" w:hAnsiTheme="majorBidi" w:cstheme="majorBidi"/>
          <w:color w:val="000000" w:themeColor="text1"/>
          <w:sz w:val="20"/>
          <w:szCs w:val="20"/>
          <w:rPrChange w:id="11089" w:author="John Peate" w:date="2021-05-25T15:43:00Z">
            <w:rPr>
              <w:rFonts w:asciiTheme="majorBidi" w:hAnsiTheme="majorBidi" w:cstheme="majorBidi"/>
              <w:sz w:val="20"/>
              <w:szCs w:val="20"/>
            </w:rPr>
          </w:rPrChange>
        </w:rPr>
        <w:t xml:space="preserve">Populism as Political Communication Style: An Empirical Study of Political </w:t>
      </w:r>
      <w:del w:id="11090" w:author="John Peate" w:date="2021-05-26T16:32:00Z">
        <w:r w:rsidRPr="00D92B2C" w:rsidDel="00EF2A4A">
          <w:rPr>
            <w:rFonts w:asciiTheme="majorBidi" w:hAnsiTheme="majorBidi" w:cstheme="majorBidi"/>
            <w:color w:val="000000" w:themeColor="text1"/>
            <w:sz w:val="20"/>
            <w:szCs w:val="20"/>
            <w:rPrChange w:id="11091" w:author="John Peate" w:date="2021-05-25T15:43:00Z">
              <w:rPr>
                <w:rFonts w:asciiTheme="majorBidi" w:hAnsiTheme="majorBidi" w:cstheme="majorBidi"/>
                <w:sz w:val="20"/>
                <w:szCs w:val="20"/>
              </w:rPr>
            </w:rPrChange>
          </w:rPr>
          <w:delText xml:space="preserve">Parties’ </w:delText>
        </w:r>
      </w:del>
      <w:ins w:id="11092" w:author="John Peate" w:date="2021-05-26T16:32:00Z">
        <w:r w:rsidR="00EF2A4A" w:rsidRPr="00D92B2C">
          <w:rPr>
            <w:rFonts w:asciiTheme="majorBidi" w:hAnsiTheme="majorBidi" w:cstheme="majorBidi"/>
            <w:color w:val="000000" w:themeColor="text1"/>
            <w:sz w:val="20"/>
            <w:szCs w:val="20"/>
            <w:rPrChange w:id="11093" w:author="John Peate" w:date="2021-05-25T15:43:00Z">
              <w:rPr>
                <w:rFonts w:asciiTheme="majorBidi" w:hAnsiTheme="majorBidi" w:cstheme="majorBidi"/>
                <w:sz w:val="20"/>
                <w:szCs w:val="20"/>
              </w:rPr>
            </w:rPrChange>
          </w:rPr>
          <w:t>Parties</w:t>
        </w:r>
        <w:r w:rsidR="00EF2A4A">
          <w:rPr>
            <w:rFonts w:asciiTheme="majorBidi" w:hAnsiTheme="majorBidi" w:cstheme="majorBidi"/>
            <w:color w:val="000000" w:themeColor="text1"/>
            <w:sz w:val="20"/>
            <w:szCs w:val="20"/>
          </w:rPr>
          <w:t>'</w:t>
        </w:r>
        <w:r w:rsidR="00EF2A4A" w:rsidRPr="00D92B2C">
          <w:rPr>
            <w:rFonts w:asciiTheme="majorBidi" w:hAnsiTheme="majorBidi" w:cstheme="majorBidi"/>
            <w:color w:val="000000" w:themeColor="text1"/>
            <w:sz w:val="20"/>
            <w:szCs w:val="20"/>
            <w:rPrChange w:id="11094" w:author="John Peate" w:date="2021-05-25T15:43:00Z">
              <w:rPr>
                <w:rFonts w:asciiTheme="majorBidi" w:hAnsiTheme="majorBidi" w:cstheme="majorBidi"/>
                <w:sz w:val="20"/>
                <w:szCs w:val="20"/>
              </w:rPr>
            </w:rPrChange>
          </w:rPr>
          <w:t xml:space="preserve"> </w:t>
        </w:r>
      </w:ins>
      <w:r w:rsidRPr="00D92B2C">
        <w:rPr>
          <w:rFonts w:asciiTheme="majorBidi" w:hAnsiTheme="majorBidi" w:cstheme="majorBidi"/>
          <w:color w:val="000000" w:themeColor="text1"/>
          <w:sz w:val="20"/>
          <w:szCs w:val="20"/>
          <w:rPrChange w:id="11095" w:author="John Peate" w:date="2021-05-25T15:43:00Z">
            <w:rPr>
              <w:rFonts w:asciiTheme="majorBidi" w:hAnsiTheme="majorBidi" w:cstheme="majorBidi"/>
              <w:sz w:val="20"/>
              <w:szCs w:val="20"/>
            </w:rPr>
          </w:rPrChange>
        </w:rPr>
        <w:t>Discourse in Belgium</w:t>
      </w:r>
      <w:del w:id="11096" w:author="John Peate" w:date="2021-05-26T16:32:00Z">
        <w:r w:rsidRPr="00D92B2C" w:rsidDel="00EF2A4A">
          <w:rPr>
            <w:rFonts w:asciiTheme="majorBidi" w:hAnsiTheme="majorBidi" w:cstheme="majorBidi"/>
            <w:color w:val="000000" w:themeColor="text1"/>
            <w:sz w:val="20"/>
            <w:szCs w:val="20"/>
            <w:rPrChange w:id="11097" w:author="John Peate" w:date="2021-05-25T15:43:00Z">
              <w:rPr>
                <w:rFonts w:asciiTheme="majorBidi" w:hAnsiTheme="majorBidi" w:cstheme="majorBidi"/>
                <w:sz w:val="20"/>
                <w:szCs w:val="20"/>
              </w:rPr>
            </w:rPrChange>
          </w:rPr>
          <w:delText xml:space="preserve">.” </w:delText>
        </w:r>
      </w:del>
      <w:ins w:id="11098" w:author="John Peate" w:date="2021-05-26T16:32:00Z">
        <w:r w:rsidR="00EF2A4A" w:rsidRPr="00D92B2C">
          <w:rPr>
            <w:rFonts w:asciiTheme="majorBidi" w:hAnsiTheme="majorBidi" w:cstheme="majorBidi"/>
            <w:color w:val="000000" w:themeColor="text1"/>
            <w:sz w:val="20"/>
            <w:szCs w:val="20"/>
            <w:rPrChange w:id="11099" w:author="John Peate" w:date="2021-05-25T15:43:00Z">
              <w:rPr>
                <w:rFonts w:asciiTheme="majorBidi" w:hAnsiTheme="majorBidi" w:cstheme="majorBidi"/>
                <w:sz w:val="20"/>
                <w:szCs w:val="20"/>
              </w:rPr>
            </w:rPrChange>
          </w:rPr>
          <w:t>.</w:t>
        </w:r>
        <w:r w:rsidR="00EF2A4A">
          <w:rPr>
            <w:rFonts w:asciiTheme="majorBidi" w:hAnsiTheme="majorBidi" w:cstheme="majorBidi"/>
            <w:color w:val="000000" w:themeColor="text1"/>
            <w:sz w:val="20"/>
            <w:szCs w:val="20"/>
          </w:rPr>
          <w:t>"</w:t>
        </w:r>
        <w:r w:rsidR="00EF2A4A" w:rsidRPr="00D92B2C">
          <w:rPr>
            <w:rFonts w:asciiTheme="majorBidi" w:hAnsiTheme="majorBidi" w:cstheme="majorBidi"/>
            <w:color w:val="000000" w:themeColor="text1"/>
            <w:sz w:val="20"/>
            <w:szCs w:val="20"/>
            <w:rPrChange w:id="11100" w:author="John Peate" w:date="2021-05-25T15:43:00Z">
              <w:rPr>
                <w:rFonts w:asciiTheme="majorBidi" w:hAnsiTheme="majorBidi" w:cstheme="majorBidi"/>
                <w:sz w:val="20"/>
                <w:szCs w:val="20"/>
              </w:rPr>
            </w:rPrChange>
          </w:rPr>
          <w:t xml:space="preserve"> </w:t>
        </w:r>
      </w:ins>
      <w:r w:rsidRPr="00D92B2C">
        <w:rPr>
          <w:rFonts w:asciiTheme="majorBidi" w:hAnsiTheme="majorBidi" w:cstheme="majorBidi"/>
          <w:i/>
          <w:iCs/>
          <w:color w:val="000000" w:themeColor="text1"/>
          <w:sz w:val="20"/>
          <w:szCs w:val="20"/>
          <w:rPrChange w:id="11101" w:author="John Peate" w:date="2021-05-25T15:43:00Z">
            <w:rPr>
              <w:rFonts w:asciiTheme="majorBidi" w:hAnsiTheme="majorBidi" w:cstheme="majorBidi"/>
              <w:i/>
              <w:iCs/>
              <w:sz w:val="20"/>
              <w:szCs w:val="20"/>
            </w:rPr>
          </w:rPrChange>
        </w:rPr>
        <w:t>European Journal of Political Research</w:t>
      </w:r>
      <w:r w:rsidRPr="00D92B2C">
        <w:rPr>
          <w:rFonts w:asciiTheme="majorBidi" w:hAnsiTheme="majorBidi" w:cstheme="majorBidi"/>
          <w:color w:val="000000" w:themeColor="text1"/>
          <w:sz w:val="20"/>
          <w:szCs w:val="20"/>
          <w:rPrChange w:id="11102" w:author="John Peate" w:date="2021-05-25T15:43:00Z">
            <w:rPr>
              <w:rFonts w:asciiTheme="majorBidi" w:hAnsiTheme="majorBidi" w:cstheme="majorBidi"/>
              <w:sz w:val="20"/>
              <w:szCs w:val="20"/>
            </w:rPr>
          </w:rPrChange>
        </w:rPr>
        <w:t xml:space="preserve"> 46</w:t>
      </w:r>
      <w:ins w:id="11103" w:author="John Peate" w:date="2021-05-26T16:32:00Z">
        <w:r w:rsidR="00EF2A4A">
          <w:rPr>
            <w:rFonts w:asciiTheme="majorBidi" w:hAnsiTheme="majorBidi" w:cstheme="majorBidi"/>
            <w:color w:val="000000" w:themeColor="text1"/>
            <w:sz w:val="20"/>
            <w:szCs w:val="20"/>
          </w:rPr>
          <w:t>, no.</w:t>
        </w:r>
      </w:ins>
      <w:r w:rsidRPr="00D92B2C">
        <w:rPr>
          <w:rFonts w:asciiTheme="majorBidi" w:hAnsiTheme="majorBidi" w:cstheme="majorBidi"/>
          <w:color w:val="000000" w:themeColor="text1"/>
          <w:sz w:val="20"/>
          <w:szCs w:val="20"/>
          <w:rPrChange w:id="11104" w:author="John Peate" w:date="2021-05-25T15:43:00Z">
            <w:rPr>
              <w:rFonts w:asciiTheme="majorBidi" w:hAnsiTheme="majorBidi" w:cstheme="majorBidi"/>
              <w:sz w:val="20"/>
              <w:szCs w:val="20"/>
            </w:rPr>
          </w:rPrChange>
        </w:rPr>
        <w:t xml:space="preserve"> </w:t>
      </w:r>
      <w:del w:id="11105" w:author="John Peate" w:date="2021-05-26T16:32:00Z">
        <w:r w:rsidRPr="00D92B2C" w:rsidDel="00EF2A4A">
          <w:rPr>
            <w:rFonts w:asciiTheme="majorBidi" w:hAnsiTheme="majorBidi" w:cstheme="majorBidi"/>
            <w:color w:val="000000" w:themeColor="text1"/>
            <w:sz w:val="20"/>
            <w:szCs w:val="20"/>
            <w:rPrChange w:id="11106" w:author="John Peate" w:date="2021-05-25T15:43:00Z">
              <w:rPr>
                <w:rFonts w:asciiTheme="majorBidi" w:hAnsiTheme="majorBidi" w:cstheme="majorBidi"/>
                <w:sz w:val="20"/>
                <w:szCs w:val="20"/>
              </w:rPr>
            </w:rPrChange>
          </w:rPr>
          <w:delText>(</w:delText>
        </w:r>
      </w:del>
      <w:r w:rsidRPr="00D92B2C">
        <w:rPr>
          <w:rFonts w:asciiTheme="majorBidi" w:hAnsiTheme="majorBidi" w:cstheme="majorBidi"/>
          <w:color w:val="000000" w:themeColor="text1"/>
          <w:sz w:val="20"/>
          <w:szCs w:val="20"/>
          <w:rPrChange w:id="11107" w:author="John Peate" w:date="2021-05-25T15:43:00Z">
            <w:rPr>
              <w:rFonts w:asciiTheme="majorBidi" w:hAnsiTheme="majorBidi" w:cstheme="majorBidi"/>
              <w:sz w:val="20"/>
              <w:szCs w:val="20"/>
            </w:rPr>
          </w:rPrChange>
        </w:rPr>
        <w:t>3</w:t>
      </w:r>
      <w:del w:id="11108" w:author="John Peate" w:date="2021-05-26T16:32:00Z">
        <w:r w:rsidRPr="00D92B2C" w:rsidDel="00EF2A4A">
          <w:rPr>
            <w:rFonts w:asciiTheme="majorBidi" w:hAnsiTheme="majorBidi" w:cstheme="majorBidi"/>
            <w:color w:val="000000" w:themeColor="text1"/>
            <w:sz w:val="20"/>
            <w:szCs w:val="20"/>
            <w:rPrChange w:id="11109" w:author="John Peate" w:date="2021-05-25T15:43:00Z">
              <w:rPr>
                <w:rFonts w:asciiTheme="majorBidi" w:hAnsiTheme="majorBidi" w:cstheme="majorBidi"/>
                <w:sz w:val="20"/>
                <w:szCs w:val="20"/>
              </w:rPr>
            </w:rPrChange>
          </w:rPr>
          <w:delText>)</w:delText>
        </w:r>
      </w:del>
      <w:r w:rsidRPr="00D92B2C">
        <w:rPr>
          <w:rFonts w:asciiTheme="majorBidi" w:hAnsiTheme="majorBidi" w:cstheme="majorBidi"/>
          <w:color w:val="000000" w:themeColor="text1"/>
          <w:sz w:val="20"/>
          <w:szCs w:val="20"/>
          <w:rPrChange w:id="11110" w:author="John Peate" w:date="2021-05-25T15:43:00Z">
            <w:rPr>
              <w:rFonts w:asciiTheme="majorBidi" w:hAnsiTheme="majorBidi" w:cstheme="majorBidi"/>
              <w:sz w:val="20"/>
              <w:szCs w:val="20"/>
            </w:rPr>
          </w:rPrChange>
        </w:rPr>
        <w:t>: 319–</w:t>
      </w:r>
      <w:ins w:id="11111" w:author="John Peate" w:date="2021-05-26T16:32:00Z">
        <w:r w:rsidR="00EF2A4A">
          <w:rPr>
            <w:rFonts w:asciiTheme="majorBidi" w:hAnsiTheme="majorBidi" w:cstheme="majorBidi"/>
            <w:color w:val="000000" w:themeColor="text1"/>
            <w:sz w:val="20"/>
            <w:szCs w:val="20"/>
          </w:rPr>
          <w:t>3</w:t>
        </w:r>
      </w:ins>
      <w:r w:rsidRPr="00D92B2C">
        <w:rPr>
          <w:rFonts w:asciiTheme="majorBidi" w:hAnsiTheme="majorBidi" w:cstheme="majorBidi"/>
          <w:color w:val="000000" w:themeColor="text1"/>
          <w:sz w:val="20"/>
          <w:szCs w:val="20"/>
          <w:rPrChange w:id="11112" w:author="John Peate" w:date="2021-05-25T15:43:00Z">
            <w:rPr>
              <w:rFonts w:asciiTheme="majorBidi" w:hAnsiTheme="majorBidi" w:cstheme="majorBidi"/>
              <w:sz w:val="20"/>
              <w:szCs w:val="20"/>
            </w:rPr>
          </w:rPrChange>
        </w:rPr>
        <w:t xml:space="preserve">45. </w:t>
      </w:r>
      <w:r w:rsidR="00F82C9E" w:rsidRPr="00D92B2C">
        <w:rPr>
          <w:rFonts w:asciiTheme="majorBidi" w:hAnsiTheme="majorBidi" w:cstheme="majorBidi"/>
          <w:color w:val="000000" w:themeColor="text1"/>
          <w:sz w:val="20"/>
          <w:szCs w:val="20"/>
          <w:rPrChange w:id="11113" w:author="John Peate" w:date="2021-05-25T15:43:00Z">
            <w:rPr/>
          </w:rPrChange>
        </w:rPr>
        <w:fldChar w:fldCharType="begin"/>
      </w:r>
      <w:r w:rsidR="00F82C9E" w:rsidRPr="00D92B2C">
        <w:rPr>
          <w:rFonts w:asciiTheme="majorBidi" w:hAnsiTheme="majorBidi" w:cstheme="majorBidi"/>
          <w:color w:val="000000" w:themeColor="text1"/>
          <w:sz w:val="20"/>
          <w:szCs w:val="20"/>
          <w:rPrChange w:id="11114" w:author="John Peate" w:date="2021-05-25T15:43:00Z">
            <w:rPr>
              <w:rFonts w:asciiTheme="majorBidi" w:hAnsiTheme="majorBidi" w:cstheme="majorBidi"/>
              <w:sz w:val="20"/>
              <w:szCs w:val="20"/>
            </w:rPr>
          </w:rPrChange>
        </w:rPr>
        <w:instrText xml:space="preserve"> HYPERLINK "https://dialnet.unirioja.es/servlet/articulo?codigo=3968849" </w:instrText>
      </w:r>
      <w:r w:rsidR="00F82C9E" w:rsidRPr="00D92B2C">
        <w:rPr>
          <w:rFonts w:asciiTheme="majorBidi" w:hAnsiTheme="majorBidi" w:cstheme="majorBidi"/>
          <w:color w:val="000000" w:themeColor="text1"/>
          <w:sz w:val="20"/>
          <w:szCs w:val="20"/>
          <w:rPrChange w:id="11115" w:author="John Peate" w:date="2021-05-25T15:43:00Z">
            <w:rPr>
              <w:rStyle w:val="Hyperlink"/>
              <w:rFonts w:asciiTheme="majorBidi" w:hAnsiTheme="majorBidi" w:cstheme="majorBidi"/>
              <w:sz w:val="20"/>
              <w:szCs w:val="20"/>
            </w:rPr>
          </w:rPrChange>
        </w:rPr>
        <w:fldChar w:fldCharType="separate"/>
      </w:r>
      <w:r w:rsidR="001A6903" w:rsidRPr="00D92B2C">
        <w:rPr>
          <w:rStyle w:val="Hyperlink"/>
          <w:rFonts w:asciiTheme="majorBidi" w:hAnsiTheme="majorBidi" w:cstheme="majorBidi"/>
          <w:color w:val="000000" w:themeColor="text1"/>
          <w:sz w:val="20"/>
          <w:szCs w:val="20"/>
          <w:rPrChange w:id="11116" w:author="John Peate" w:date="2021-05-25T15:43:00Z">
            <w:rPr>
              <w:rStyle w:val="Hyperlink"/>
              <w:rFonts w:asciiTheme="majorBidi" w:hAnsiTheme="majorBidi" w:cstheme="majorBidi"/>
              <w:sz w:val="20"/>
              <w:szCs w:val="20"/>
            </w:rPr>
          </w:rPrChange>
        </w:rPr>
        <w:t>https://dialnet.unirioja.es/servlet/articulo?codigo=3968849</w:t>
      </w:r>
      <w:r w:rsidR="00F82C9E" w:rsidRPr="00D92B2C">
        <w:rPr>
          <w:rStyle w:val="Hyperlink"/>
          <w:rFonts w:asciiTheme="majorBidi" w:hAnsiTheme="majorBidi" w:cstheme="majorBidi"/>
          <w:color w:val="000000" w:themeColor="text1"/>
          <w:sz w:val="20"/>
          <w:szCs w:val="20"/>
          <w:rPrChange w:id="11117" w:author="John Peate" w:date="2021-05-25T15:43:00Z">
            <w:rPr>
              <w:rStyle w:val="Hyperlink"/>
              <w:rFonts w:asciiTheme="majorBidi" w:hAnsiTheme="majorBidi" w:cstheme="majorBidi"/>
              <w:sz w:val="20"/>
              <w:szCs w:val="20"/>
            </w:rPr>
          </w:rPrChange>
        </w:rPr>
        <w:fldChar w:fldCharType="end"/>
      </w:r>
      <w:r w:rsidRPr="00D92B2C">
        <w:rPr>
          <w:rFonts w:asciiTheme="majorBidi" w:hAnsiTheme="majorBidi" w:cstheme="majorBidi"/>
          <w:color w:val="000000" w:themeColor="text1"/>
          <w:sz w:val="20"/>
          <w:szCs w:val="20"/>
          <w:rPrChange w:id="11118" w:author="John Peate" w:date="2021-05-25T15:43:00Z">
            <w:rPr>
              <w:rFonts w:asciiTheme="majorBidi" w:hAnsiTheme="majorBidi" w:cstheme="majorBidi"/>
              <w:sz w:val="20"/>
              <w:szCs w:val="20"/>
            </w:rPr>
          </w:rPrChange>
        </w:rPr>
        <w:t>.</w:t>
      </w:r>
    </w:p>
    <w:p w14:paraId="0818AF79" w14:textId="09D03216" w:rsidR="001A6903" w:rsidRPr="00D92B2C" w:rsidRDefault="001A6903">
      <w:pPr>
        <w:widowControl w:val="0"/>
        <w:autoSpaceDE w:val="0"/>
        <w:autoSpaceDN w:val="0"/>
        <w:adjustRightInd w:val="0"/>
        <w:spacing w:line="360" w:lineRule="auto"/>
        <w:ind w:left="720" w:hanging="720"/>
        <w:rPr>
          <w:rFonts w:asciiTheme="majorBidi" w:hAnsiTheme="majorBidi" w:cstheme="majorBidi"/>
          <w:color w:val="000000" w:themeColor="text1"/>
          <w:sz w:val="20"/>
          <w:szCs w:val="20"/>
          <w:rPrChange w:id="11119" w:author="John Peate" w:date="2021-05-25T15:43:00Z">
            <w:rPr>
              <w:rFonts w:asciiTheme="majorBidi" w:hAnsiTheme="majorBidi" w:cstheme="majorBidi"/>
              <w:sz w:val="20"/>
              <w:szCs w:val="20"/>
            </w:rPr>
          </w:rPrChange>
        </w:rPr>
        <w:pPrChange w:id="11120" w:author="John Peate" w:date="2021-05-25T15:42:00Z">
          <w:pPr>
            <w:widowControl w:val="0"/>
            <w:autoSpaceDE w:val="0"/>
            <w:autoSpaceDN w:val="0"/>
            <w:adjustRightInd w:val="0"/>
            <w:ind w:left="720" w:hanging="720"/>
          </w:pPr>
        </w:pPrChange>
      </w:pPr>
      <w:r w:rsidRPr="00D92B2C">
        <w:rPr>
          <w:rFonts w:asciiTheme="majorBidi" w:hAnsiTheme="majorBidi" w:cstheme="majorBidi"/>
          <w:color w:val="000000" w:themeColor="text1"/>
          <w:sz w:val="20"/>
          <w:szCs w:val="20"/>
          <w:rPrChange w:id="11121" w:author="John Peate" w:date="2021-05-25T15:43:00Z">
            <w:rPr>
              <w:rFonts w:asciiTheme="majorBidi" w:hAnsiTheme="majorBidi" w:cstheme="majorBidi"/>
              <w:sz w:val="20"/>
              <w:szCs w:val="20"/>
            </w:rPr>
          </w:rPrChange>
        </w:rPr>
        <w:t>Kaufman, Robert R. and Barbara Stallings. 1991. "The Political Economy of Latin American Populism." In</w:t>
      </w:r>
      <w:del w:id="11122" w:author="John Peate" w:date="2021-05-26T16:33:00Z">
        <w:r w:rsidRPr="00D92B2C" w:rsidDel="002B2298">
          <w:rPr>
            <w:rFonts w:asciiTheme="majorBidi" w:hAnsiTheme="majorBidi" w:cstheme="majorBidi"/>
            <w:color w:val="000000" w:themeColor="text1"/>
            <w:sz w:val="20"/>
            <w:szCs w:val="20"/>
            <w:rPrChange w:id="11123" w:author="John Peate" w:date="2021-05-25T15:43:00Z">
              <w:rPr>
                <w:rFonts w:asciiTheme="majorBidi" w:hAnsiTheme="majorBidi" w:cstheme="majorBidi"/>
                <w:sz w:val="20"/>
                <w:szCs w:val="20"/>
              </w:rPr>
            </w:rPrChange>
          </w:rPr>
          <w:delText>:</w:delText>
        </w:r>
      </w:del>
      <w:r w:rsidRPr="00D92B2C">
        <w:rPr>
          <w:rFonts w:asciiTheme="majorBidi" w:hAnsiTheme="majorBidi" w:cstheme="majorBidi"/>
          <w:color w:val="000000" w:themeColor="text1"/>
          <w:sz w:val="20"/>
          <w:szCs w:val="20"/>
          <w:rPrChange w:id="11124" w:author="John Peate" w:date="2021-05-25T15:43:00Z">
            <w:rPr>
              <w:rFonts w:asciiTheme="majorBidi" w:hAnsiTheme="majorBidi" w:cstheme="majorBidi"/>
              <w:sz w:val="20"/>
              <w:szCs w:val="20"/>
            </w:rPr>
          </w:rPrChange>
        </w:rPr>
        <w:t xml:space="preserve"> Dornbusch, </w:t>
      </w:r>
      <w:proofErr w:type="spellStart"/>
      <w:r w:rsidRPr="00D92B2C">
        <w:rPr>
          <w:rFonts w:asciiTheme="majorBidi" w:hAnsiTheme="majorBidi" w:cstheme="majorBidi"/>
          <w:color w:val="000000" w:themeColor="text1"/>
          <w:sz w:val="20"/>
          <w:szCs w:val="20"/>
          <w:rPrChange w:id="11125" w:author="John Peate" w:date="2021-05-25T15:43:00Z">
            <w:rPr>
              <w:rFonts w:asciiTheme="majorBidi" w:hAnsiTheme="majorBidi" w:cstheme="majorBidi"/>
              <w:sz w:val="20"/>
              <w:szCs w:val="20"/>
            </w:rPr>
          </w:rPrChange>
        </w:rPr>
        <w:t>Rudiger</w:t>
      </w:r>
      <w:proofErr w:type="spellEnd"/>
      <w:r w:rsidRPr="00D92B2C">
        <w:rPr>
          <w:rFonts w:asciiTheme="majorBidi" w:hAnsiTheme="majorBidi" w:cstheme="majorBidi"/>
          <w:color w:val="000000" w:themeColor="text1"/>
          <w:sz w:val="20"/>
          <w:szCs w:val="20"/>
          <w:rPrChange w:id="11126" w:author="John Peate" w:date="2021-05-25T15:43:00Z">
            <w:rPr>
              <w:rFonts w:asciiTheme="majorBidi" w:hAnsiTheme="majorBidi" w:cstheme="majorBidi"/>
              <w:sz w:val="20"/>
              <w:szCs w:val="20"/>
            </w:rPr>
          </w:rPrChange>
        </w:rPr>
        <w:t xml:space="preserve"> and Sebastian Edwards </w:t>
      </w:r>
      <w:del w:id="11127" w:author="John Peate" w:date="2021-05-26T16:33:00Z">
        <w:r w:rsidRPr="00D92B2C" w:rsidDel="002B2298">
          <w:rPr>
            <w:rFonts w:asciiTheme="majorBidi" w:hAnsiTheme="majorBidi" w:cstheme="majorBidi"/>
            <w:color w:val="000000" w:themeColor="text1"/>
            <w:sz w:val="20"/>
            <w:szCs w:val="20"/>
            <w:rPrChange w:id="11128" w:author="John Peate" w:date="2021-05-25T15:43:00Z">
              <w:rPr>
                <w:rFonts w:asciiTheme="majorBidi" w:hAnsiTheme="majorBidi" w:cstheme="majorBidi"/>
                <w:sz w:val="20"/>
                <w:szCs w:val="20"/>
              </w:rPr>
            </w:rPrChange>
          </w:rPr>
          <w:delText>(</w:delText>
        </w:r>
      </w:del>
      <w:r w:rsidRPr="00D92B2C">
        <w:rPr>
          <w:rFonts w:asciiTheme="majorBidi" w:hAnsiTheme="majorBidi" w:cstheme="majorBidi"/>
          <w:color w:val="000000" w:themeColor="text1"/>
          <w:sz w:val="20"/>
          <w:szCs w:val="20"/>
          <w:rPrChange w:id="11129" w:author="John Peate" w:date="2021-05-25T15:43:00Z">
            <w:rPr>
              <w:rFonts w:asciiTheme="majorBidi" w:hAnsiTheme="majorBidi" w:cstheme="majorBidi"/>
              <w:sz w:val="20"/>
              <w:szCs w:val="20"/>
            </w:rPr>
          </w:rPrChange>
        </w:rPr>
        <w:t>eds.</w:t>
      </w:r>
      <w:ins w:id="11130" w:author="John Peate" w:date="2021-05-26T16:33:00Z">
        <w:r w:rsidR="002B2298">
          <w:rPr>
            <w:rFonts w:asciiTheme="majorBidi" w:hAnsiTheme="majorBidi" w:cstheme="majorBidi"/>
            <w:color w:val="000000" w:themeColor="text1"/>
            <w:sz w:val="20"/>
            <w:szCs w:val="20"/>
          </w:rPr>
          <w:t>,</w:t>
        </w:r>
      </w:ins>
      <w:del w:id="11131" w:author="John Peate" w:date="2021-05-26T16:33:00Z">
        <w:r w:rsidRPr="00D92B2C" w:rsidDel="002B2298">
          <w:rPr>
            <w:rFonts w:asciiTheme="majorBidi" w:hAnsiTheme="majorBidi" w:cstheme="majorBidi"/>
            <w:color w:val="000000" w:themeColor="text1"/>
            <w:sz w:val="20"/>
            <w:szCs w:val="20"/>
            <w:rPrChange w:id="11132" w:author="John Peate" w:date="2021-05-25T15:43:00Z">
              <w:rPr>
                <w:rFonts w:asciiTheme="majorBidi" w:hAnsiTheme="majorBidi" w:cstheme="majorBidi"/>
                <w:sz w:val="20"/>
                <w:szCs w:val="20"/>
              </w:rPr>
            </w:rPrChange>
          </w:rPr>
          <w:delText>)</w:delText>
        </w:r>
      </w:del>
      <w:r w:rsidRPr="00D92B2C">
        <w:rPr>
          <w:rFonts w:asciiTheme="majorBidi" w:hAnsiTheme="majorBidi" w:cstheme="majorBidi"/>
          <w:color w:val="000000" w:themeColor="text1"/>
          <w:sz w:val="20"/>
          <w:szCs w:val="20"/>
          <w:rPrChange w:id="11133" w:author="John Peate" w:date="2021-05-25T15:43:00Z">
            <w:rPr>
              <w:rFonts w:asciiTheme="majorBidi" w:hAnsiTheme="majorBidi" w:cstheme="majorBidi"/>
              <w:sz w:val="20"/>
              <w:szCs w:val="20"/>
            </w:rPr>
          </w:rPrChange>
        </w:rPr>
        <w:t xml:space="preserve"> </w:t>
      </w:r>
      <w:r w:rsidRPr="002B2298">
        <w:rPr>
          <w:rFonts w:asciiTheme="majorBidi" w:hAnsiTheme="majorBidi" w:cstheme="majorBidi"/>
          <w:i/>
          <w:iCs/>
          <w:color w:val="000000" w:themeColor="text1"/>
          <w:sz w:val="20"/>
          <w:szCs w:val="20"/>
          <w:rPrChange w:id="11134" w:author="John Peate" w:date="2021-05-26T16:33:00Z">
            <w:rPr>
              <w:rFonts w:asciiTheme="majorBidi" w:hAnsiTheme="majorBidi" w:cstheme="majorBidi"/>
              <w:sz w:val="20"/>
              <w:szCs w:val="20"/>
            </w:rPr>
          </w:rPrChange>
        </w:rPr>
        <w:t xml:space="preserve">The </w:t>
      </w:r>
      <w:del w:id="11135" w:author="John Peate" w:date="2021-05-26T16:33:00Z">
        <w:r w:rsidRPr="002B2298" w:rsidDel="002B2298">
          <w:rPr>
            <w:rFonts w:asciiTheme="majorBidi" w:hAnsiTheme="majorBidi" w:cstheme="majorBidi"/>
            <w:i/>
            <w:iCs/>
            <w:color w:val="000000" w:themeColor="text1"/>
            <w:sz w:val="20"/>
            <w:szCs w:val="20"/>
            <w:rPrChange w:id="11136" w:author="John Peate" w:date="2021-05-26T16:33:00Z">
              <w:rPr>
                <w:rFonts w:asciiTheme="majorBidi" w:hAnsiTheme="majorBidi" w:cstheme="majorBidi"/>
                <w:sz w:val="20"/>
                <w:szCs w:val="20"/>
              </w:rPr>
            </w:rPrChange>
          </w:rPr>
          <w:delText xml:space="preserve">macroeconomics </w:delText>
        </w:r>
      </w:del>
      <w:ins w:id="11137" w:author="John Peate" w:date="2021-05-26T16:33:00Z">
        <w:r w:rsidR="002B2298" w:rsidRPr="002B2298">
          <w:rPr>
            <w:rFonts w:asciiTheme="majorBidi" w:hAnsiTheme="majorBidi" w:cstheme="majorBidi"/>
            <w:i/>
            <w:iCs/>
            <w:color w:val="000000" w:themeColor="text1"/>
            <w:sz w:val="20"/>
            <w:szCs w:val="20"/>
            <w:rPrChange w:id="11138" w:author="John Peate" w:date="2021-05-26T16:33:00Z">
              <w:rPr>
                <w:rFonts w:asciiTheme="majorBidi" w:hAnsiTheme="majorBidi" w:cstheme="majorBidi"/>
                <w:color w:val="000000" w:themeColor="text1"/>
                <w:sz w:val="20"/>
                <w:szCs w:val="20"/>
              </w:rPr>
            </w:rPrChange>
          </w:rPr>
          <w:t>M</w:t>
        </w:r>
        <w:r w:rsidR="002B2298" w:rsidRPr="002B2298">
          <w:rPr>
            <w:rFonts w:asciiTheme="majorBidi" w:hAnsiTheme="majorBidi" w:cstheme="majorBidi"/>
            <w:i/>
            <w:iCs/>
            <w:color w:val="000000" w:themeColor="text1"/>
            <w:sz w:val="20"/>
            <w:szCs w:val="20"/>
            <w:rPrChange w:id="11139" w:author="John Peate" w:date="2021-05-26T16:33:00Z">
              <w:rPr>
                <w:rFonts w:asciiTheme="majorBidi" w:hAnsiTheme="majorBidi" w:cstheme="majorBidi"/>
                <w:sz w:val="20"/>
                <w:szCs w:val="20"/>
              </w:rPr>
            </w:rPrChange>
          </w:rPr>
          <w:t xml:space="preserve">acroeconomics </w:t>
        </w:r>
      </w:ins>
      <w:r w:rsidRPr="002B2298">
        <w:rPr>
          <w:rFonts w:asciiTheme="majorBidi" w:hAnsiTheme="majorBidi" w:cstheme="majorBidi"/>
          <w:i/>
          <w:iCs/>
          <w:color w:val="000000" w:themeColor="text1"/>
          <w:sz w:val="20"/>
          <w:szCs w:val="20"/>
          <w:rPrChange w:id="11140" w:author="John Peate" w:date="2021-05-26T16:33:00Z">
            <w:rPr>
              <w:rFonts w:asciiTheme="majorBidi" w:hAnsiTheme="majorBidi" w:cstheme="majorBidi"/>
              <w:sz w:val="20"/>
              <w:szCs w:val="20"/>
            </w:rPr>
          </w:rPrChange>
        </w:rPr>
        <w:t xml:space="preserve">of </w:t>
      </w:r>
      <w:del w:id="11141" w:author="John Peate" w:date="2021-05-26T16:33:00Z">
        <w:r w:rsidRPr="002B2298" w:rsidDel="002B2298">
          <w:rPr>
            <w:rFonts w:asciiTheme="majorBidi" w:hAnsiTheme="majorBidi" w:cstheme="majorBidi"/>
            <w:i/>
            <w:iCs/>
            <w:color w:val="000000" w:themeColor="text1"/>
            <w:sz w:val="20"/>
            <w:szCs w:val="20"/>
            <w:rPrChange w:id="11142" w:author="John Peate" w:date="2021-05-26T16:33:00Z">
              <w:rPr>
                <w:rFonts w:asciiTheme="majorBidi" w:hAnsiTheme="majorBidi" w:cstheme="majorBidi"/>
                <w:sz w:val="20"/>
                <w:szCs w:val="20"/>
              </w:rPr>
            </w:rPrChange>
          </w:rPr>
          <w:delText>populism</w:delText>
        </w:r>
      </w:del>
      <w:ins w:id="11143" w:author="John Peate" w:date="2021-05-26T16:33:00Z">
        <w:r w:rsidR="002B2298" w:rsidRPr="002B2298">
          <w:rPr>
            <w:rFonts w:asciiTheme="majorBidi" w:hAnsiTheme="majorBidi" w:cstheme="majorBidi"/>
            <w:i/>
            <w:iCs/>
            <w:color w:val="000000" w:themeColor="text1"/>
            <w:sz w:val="20"/>
            <w:szCs w:val="20"/>
            <w:rPrChange w:id="11144" w:author="John Peate" w:date="2021-05-26T16:33:00Z">
              <w:rPr>
                <w:rFonts w:asciiTheme="majorBidi" w:hAnsiTheme="majorBidi" w:cstheme="majorBidi"/>
                <w:color w:val="000000" w:themeColor="text1"/>
                <w:sz w:val="20"/>
                <w:szCs w:val="20"/>
              </w:rPr>
            </w:rPrChange>
          </w:rPr>
          <w:t>P</w:t>
        </w:r>
        <w:r w:rsidR="002B2298" w:rsidRPr="002B2298">
          <w:rPr>
            <w:rFonts w:asciiTheme="majorBidi" w:hAnsiTheme="majorBidi" w:cstheme="majorBidi"/>
            <w:i/>
            <w:iCs/>
            <w:color w:val="000000" w:themeColor="text1"/>
            <w:sz w:val="20"/>
            <w:szCs w:val="20"/>
            <w:rPrChange w:id="11145" w:author="John Peate" w:date="2021-05-26T16:33:00Z">
              <w:rPr>
                <w:rFonts w:asciiTheme="majorBidi" w:hAnsiTheme="majorBidi" w:cstheme="majorBidi"/>
                <w:sz w:val="20"/>
                <w:szCs w:val="20"/>
              </w:rPr>
            </w:rPrChange>
          </w:rPr>
          <w:t>opulism</w:t>
        </w:r>
      </w:ins>
      <w:del w:id="11146" w:author="John Peate" w:date="2021-05-26T16:33:00Z">
        <w:r w:rsidRPr="002B2298" w:rsidDel="002B2298">
          <w:rPr>
            <w:rFonts w:asciiTheme="majorBidi" w:hAnsiTheme="majorBidi" w:cstheme="majorBidi"/>
            <w:i/>
            <w:iCs/>
            <w:color w:val="000000" w:themeColor="text1"/>
            <w:sz w:val="20"/>
            <w:szCs w:val="20"/>
            <w:rPrChange w:id="11147" w:author="John Peate" w:date="2021-05-26T16:33:00Z">
              <w:rPr>
                <w:rFonts w:asciiTheme="majorBidi" w:hAnsiTheme="majorBidi" w:cstheme="majorBidi"/>
                <w:sz w:val="20"/>
                <w:szCs w:val="20"/>
              </w:rPr>
            </w:rPrChange>
          </w:rPr>
          <w:delText>.</w:delText>
        </w:r>
      </w:del>
      <w:r w:rsidRPr="002B2298">
        <w:rPr>
          <w:rFonts w:asciiTheme="majorBidi" w:hAnsiTheme="majorBidi" w:cstheme="majorBidi"/>
          <w:i/>
          <w:iCs/>
          <w:color w:val="000000" w:themeColor="text1"/>
          <w:sz w:val="20"/>
          <w:szCs w:val="20"/>
          <w:rPrChange w:id="11148" w:author="John Peate" w:date="2021-05-26T16:33:00Z">
            <w:rPr>
              <w:rFonts w:asciiTheme="majorBidi" w:hAnsiTheme="majorBidi" w:cstheme="majorBidi"/>
              <w:sz w:val="20"/>
              <w:szCs w:val="20"/>
            </w:rPr>
          </w:rPrChange>
        </w:rPr>
        <w:t xml:space="preserve"> in Latin America</w:t>
      </w:r>
      <w:r w:rsidRPr="00D92B2C">
        <w:rPr>
          <w:rFonts w:asciiTheme="majorBidi" w:hAnsiTheme="majorBidi" w:cstheme="majorBidi"/>
          <w:color w:val="000000" w:themeColor="text1"/>
          <w:sz w:val="20"/>
          <w:szCs w:val="20"/>
          <w:rPrChange w:id="11149" w:author="John Peate" w:date="2021-05-25T15:43:00Z">
            <w:rPr>
              <w:rFonts w:asciiTheme="majorBidi" w:hAnsiTheme="majorBidi" w:cstheme="majorBidi"/>
              <w:sz w:val="20"/>
              <w:szCs w:val="20"/>
            </w:rPr>
          </w:rPrChange>
        </w:rPr>
        <w:t>. Chicago</w:t>
      </w:r>
      <w:ins w:id="11150" w:author="John Peate" w:date="2021-05-26T16:33:00Z">
        <w:r w:rsidR="002B2298">
          <w:rPr>
            <w:rFonts w:asciiTheme="majorBidi" w:hAnsiTheme="majorBidi" w:cstheme="majorBidi"/>
            <w:color w:val="000000" w:themeColor="text1"/>
            <w:sz w:val="20"/>
            <w:szCs w:val="20"/>
          </w:rPr>
          <w:t>, Ill.</w:t>
        </w:r>
      </w:ins>
      <w:r w:rsidRPr="00D92B2C">
        <w:rPr>
          <w:rFonts w:asciiTheme="majorBidi" w:hAnsiTheme="majorBidi" w:cstheme="majorBidi"/>
          <w:color w:val="000000" w:themeColor="text1"/>
          <w:sz w:val="20"/>
          <w:szCs w:val="20"/>
          <w:rPrChange w:id="11151" w:author="John Peate" w:date="2021-05-25T15:43:00Z">
            <w:rPr>
              <w:rFonts w:asciiTheme="majorBidi" w:hAnsiTheme="majorBidi" w:cstheme="majorBidi"/>
              <w:sz w:val="20"/>
              <w:szCs w:val="20"/>
            </w:rPr>
          </w:rPrChange>
        </w:rPr>
        <w:t>: University of Chicago Press</w:t>
      </w:r>
      <w:del w:id="11152" w:author="John Peate" w:date="2021-05-26T16:33:00Z">
        <w:r w:rsidRPr="00D92B2C" w:rsidDel="002B2298">
          <w:rPr>
            <w:rFonts w:asciiTheme="majorBidi" w:hAnsiTheme="majorBidi" w:cstheme="majorBidi"/>
            <w:color w:val="000000" w:themeColor="text1"/>
            <w:sz w:val="20"/>
            <w:szCs w:val="20"/>
            <w:rPrChange w:id="11153" w:author="John Peate" w:date="2021-05-25T15:43:00Z">
              <w:rPr>
                <w:rFonts w:asciiTheme="majorBidi" w:hAnsiTheme="majorBidi" w:cstheme="majorBidi"/>
                <w:sz w:val="20"/>
                <w:szCs w:val="20"/>
              </w:rPr>
            </w:rPrChange>
          </w:rPr>
          <w:delText>, 7-14</w:delText>
        </w:r>
      </w:del>
      <w:r w:rsidRPr="00D92B2C">
        <w:rPr>
          <w:rFonts w:asciiTheme="majorBidi" w:hAnsiTheme="majorBidi" w:cstheme="majorBidi"/>
          <w:color w:val="000000" w:themeColor="text1"/>
          <w:sz w:val="20"/>
          <w:szCs w:val="20"/>
          <w:rPrChange w:id="11154" w:author="John Peate" w:date="2021-05-25T15:43:00Z">
            <w:rPr>
              <w:rFonts w:asciiTheme="majorBidi" w:hAnsiTheme="majorBidi" w:cstheme="majorBidi"/>
              <w:sz w:val="20"/>
              <w:szCs w:val="20"/>
            </w:rPr>
          </w:rPrChange>
        </w:rPr>
        <w:t>.</w:t>
      </w:r>
    </w:p>
    <w:p w14:paraId="494A9CFF" w14:textId="6765B776" w:rsidR="005D103A" w:rsidRPr="00D92B2C" w:rsidRDefault="005D103A">
      <w:pPr>
        <w:widowControl w:val="0"/>
        <w:autoSpaceDE w:val="0"/>
        <w:autoSpaceDN w:val="0"/>
        <w:adjustRightInd w:val="0"/>
        <w:spacing w:line="360" w:lineRule="auto"/>
        <w:ind w:left="720" w:hanging="720"/>
        <w:rPr>
          <w:rFonts w:asciiTheme="majorBidi" w:hAnsiTheme="majorBidi" w:cstheme="majorBidi"/>
          <w:color w:val="000000" w:themeColor="text1"/>
          <w:sz w:val="20"/>
          <w:szCs w:val="20"/>
          <w:rPrChange w:id="11155" w:author="John Peate" w:date="2021-05-25T15:43:00Z">
            <w:rPr>
              <w:rFonts w:asciiTheme="majorBidi" w:hAnsiTheme="majorBidi" w:cstheme="majorBidi"/>
              <w:sz w:val="20"/>
              <w:szCs w:val="20"/>
            </w:rPr>
          </w:rPrChange>
        </w:rPr>
        <w:pPrChange w:id="11156" w:author="John Peate" w:date="2021-05-25T15:42:00Z">
          <w:pPr>
            <w:widowControl w:val="0"/>
            <w:autoSpaceDE w:val="0"/>
            <w:autoSpaceDN w:val="0"/>
            <w:adjustRightInd w:val="0"/>
            <w:ind w:left="720" w:hanging="720"/>
          </w:pPr>
        </w:pPrChange>
      </w:pPr>
      <w:r w:rsidRPr="00D92B2C">
        <w:rPr>
          <w:rFonts w:asciiTheme="majorBidi" w:hAnsiTheme="majorBidi" w:cstheme="majorBidi"/>
          <w:color w:val="000000" w:themeColor="text1"/>
          <w:sz w:val="20"/>
          <w:szCs w:val="20"/>
          <w:rPrChange w:id="11157" w:author="John Peate" w:date="2021-05-25T15:43:00Z">
            <w:rPr>
              <w:rFonts w:asciiTheme="majorBidi" w:hAnsiTheme="majorBidi" w:cstheme="majorBidi"/>
              <w:sz w:val="20"/>
              <w:szCs w:val="20"/>
            </w:rPr>
          </w:rPrChange>
        </w:rPr>
        <w:t xml:space="preserve">Knight, Alan. 1998. </w:t>
      </w:r>
      <w:del w:id="11158" w:author="John Peate" w:date="2021-05-26T16:33:00Z">
        <w:r w:rsidRPr="00D92B2C" w:rsidDel="002B2298">
          <w:rPr>
            <w:rFonts w:asciiTheme="majorBidi" w:hAnsiTheme="majorBidi" w:cstheme="majorBidi"/>
            <w:color w:val="000000" w:themeColor="text1"/>
            <w:sz w:val="20"/>
            <w:szCs w:val="20"/>
            <w:rPrChange w:id="11159" w:author="John Peate" w:date="2021-05-25T15:43:00Z">
              <w:rPr>
                <w:rFonts w:asciiTheme="majorBidi" w:hAnsiTheme="majorBidi" w:cstheme="majorBidi"/>
                <w:sz w:val="20"/>
                <w:szCs w:val="20"/>
              </w:rPr>
            </w:rPrChange>
          </w:rPr>
          <w:delText>“</w:delText>
        </w:r>
      </w:del>
      <w:ins w:id="11160" w:author="John Peate" w:date="2021-05-26T16:33:00Z">
        <w:r w:rsidR="002B2298">
          <w:rPr>
            <w:rFonts w:asciiTheme="majorBidi" w:hAnsiTheme="majorBidi" w:cstheme="majorBidi"/>
            <w:color w:val="000000" w:themeColor="text1"/>
            <w:sz w:val="20"/>
            <w:szCs w:val="20"/>
          </w:rPr>
          <w:t>"</w:t>
        </w:r>
      </w:ins>
      <w:r w:rsidRPr="00D92B2C">
        <w:rPr>
          <w:rFonts w:asciiTheme="majorBidi" w:hAnsiTheme="majorBidi" w:cstheme="majorBidi"/>
          <w:color w:val="000000" w:themeColor="text1"/>
          <w:sz w:val="20"/>
          <w:szCs w:val="20"/>
          <w:rPrChange w:id="11161" w:author="John Peate" w:date="2021-05-25T15:43:00Z">
            <w:rPr>
              <w:rFonts w:asciiTheme="majorBidi" w:hAnsiTheme="majorBidi" w:cstheme="majorBidi"/>
              <w:sz w:val="20"/>
              <w:szCs w:val="20"/>
            </w:rPr>
          </w:rPrChange>
        </w:rPr>
        <w:t>Populism and Neo-Populism in Latin America, Especially Mexico</w:t>
      </w:r>
      <w:del w:id="11162" w:author="John Peate" w:date="2021-05-26T16:33:00Z">
        <w:r w:rsidRPr="00D92B2C" w:rsidDel="002B2298">
          <w:rPr>
            <w:rFonts w:asciiTheme="majorBidi" w:hAnsiTheme="majorBidi" w:cstheme="majorBidi"/>
            <w:color w:val="000000" w:themeColor="text1"/>
            <w:sz w:val="20"/>
            <w:szCs w:val="20"/>
            <w:rPrChange w:id="11163" w:author="John Peate" w:date="2021-05-25T15:43:00Z">
              <w:rPr>
                <w:rFonts w:asciiTheme="majorBidi" w:hAnsiTheme="majorBidi" w:cstheme="majorBidi"/>
                <w:sz w:val="20"/>
                <w:szCs w:val="20"/>
              </w:rPr>
            </w:rPrChange>
          </w:rPr>
          <w:delText xml:space="preserve">.” </w:delText>
        </w:r>
      </w:del>
      <w:ins w:id="11164" w:author="John Peate" w:date="2021-05-26T16:33:00Z">
        <w:r w:rsidR="002B2298" w:rsidRPr="00D92B2C">
          <w:rPr>
            <w:rFonts w:asciiTheme="majorBidi" w:hAnsiTheme="majorBidi" w:cstheme="majorBidi"/>
            <w:color w:val="000000" w:themeColor="text1"/>
            <w:sz w:val="20"/>
            <w:szCs w:val="20"/>
            <w:rPrChange w:id="11165" w:author="John Peate" w:date="2021-05-25T15:43:00Z">
              <w:rPr>
                <w:rFonts w:asciiTheme="majorBidi" w:hAnsiTheme="majorBidi" w:cstheme="majorBidi"/>
                <w:sz w:val="20"/>
                <w:szCs w:val="20"/>
              </w:rPr>
            </w:rPrChange>
          </w:rPr>
          <w:t>.</w:t>
        </w:r>
        <w:r w:rsidR="002B2298">
          <w:rPr>
            <w:rFonts w:asciiTheme="majorBidi" w:hAnsiTheme="majorBidi" w:cstheme="majorBidi"/>
            <w:color w:val="000000" w:themeColor="text1"/>
            <w:sz w:val="20"/>
            <w:szCs w:val="20"/>
          </w:rPr>
          <w:t>"</w:t>
        </w:r>
        <w:r w:rsidR="002B2298" w:rsidRPr="00D92B2C">
          <w:rPr>
            <w:rFonts w:asciiTheme="majorBidi" w:hAnsiTheme="majorBidi" w:cstheme="majorBidi"/>
            <w:color w:val="000000" w:themeColor="text1"/>
            <w:sz w:val="20"/>
            <w:szCs w:val="20"/>
            <w:rPrChange w:id="11166" w:author="John Peate" w:date="2021-05-25T15:43:00Z">
              <w:rPr>
                <w:rFonts w:asciiTheme="majorBidi" w:hAnsiTheme="majorBidi" w:cstheme="majorBidi"/>
                <w:sz w:val="20"/>
                <w:szCs w:val="20"/>
              </w:rPr>
            </w:rPrChange>
          </w:rPr>
          <w:t xml:space="preserve"> </w:t>
        </w:r>
      </w:ins>
      <w:r w:rsidRPr="00D92B2C">
        <w:rPr>
          <w:rFonts w:asciiTheme="majorBidi" w:hAnsiTheme="majorBidi" w:cstheme="majorBidi"/>
          <w:i/>
          <w:iCs/>
          <w:color w:val="000000" w:themeColor="text1"/>
          <w:sz w:val="20"/>
          <w:szCs w:val="20"/>
          <w:rPrChange w:id="11167" w:author="John Peate" w:date="2021-05-25T15:43:00Z">
            <w:rPr>
              <w:rFonts w:asciiTheme="majorBidi" w:hAnsiTheme="majorBidi" w:cstheme="majorBidi"/>
              <w:i/>
              <w:iCs/>
              <w:sz w:val="20"/>
              <w:szCs w:val="20"/>
            </w:rPr>
          </w:rPrChange>
        </w:rPr>
        <w:t>Journal of Latin American Studies</w:t>
      </w:r>
      <w:r w:rsidRPr="00D92B2C">
        <w:rPr>
          <w:rFonts w:asciiTheme="majorBidi" w:hAnsiTheme="majorBidi" w:cstheme="majorBidi"/>
          <w:color w:val="000000" w:themeColor="text1"/>
          <w:sz w:val="20"/>
          <w:szCs w:val="20"/>
          <w:rPrChange w:id="11168" w:author="John Peate" w:date="2021-05-25T15:43:00Z">
            <w:rPr>
              <w:rFonts w:asciiTheme="majorBidi" w:hAnsiTheme="majorBidi" w:cstheme="majorBidi"/>
              <w:sz w:val="20"/>
              <w:szCs w:val="20"/>
            </w:rPr>
          </w:rPrChange>
        </w:rPr>
        <w:t xml:space="preserve"> 30</w:t>
      </w:r>
      <w:ins w:id="11169" w:author="John Peate" w:date="2021-05-26T16:33:00Z">
        <w:r w:rsidR="002B2298">
          <w:rPr>
            <w:rFonts w:asciiTheme="majorBidi" w:hAnsiTheme="majorBidi" w:cstheme="majorBidi"/>
            <w:color w:val="000000" w:themeColor="text1"/>
            <w:sz w:val="20"/>
            <w:szCs w:val="20"/>
          </w:rPr>
          <w:t>, no.</w:t>
        </w:r>
      </w:ins>
      <w:r w:rsidRPr="00D92B2C">
        <w:rPr>
          <w:rFonts w:asciiTheme="majorBidi" w:hAnsiTheme="majorBidi" w:cstheme="majorBidi"/>
          <w:color w:val="000000" w:themeColor="text1"/>
          <w:sz w:val="20"/>
          <w:szCs w:val="20"/>
          <w:rPrChange w:id="11170" w:author="John Peate" w:date="2021-05-25T15:43:00Z">
            <w:rPr>
              <w:rFonts w:asciiTheme="majorBidi" w:hAnsiTheme="majorBidi" w:cstheme="majorBidi"/>
              <w:sz w:val="20"/>
              <w:szCs w:val="20"/>
            </w:rPr>
          </w:rPrChange>
        </w:rPr>
        <w:t xml:space="preserve"> </w:t>
      </w:r>
      <w:del w:id="11171" w:author="John Peate" w:date="2021-05-26T16:33:00Z">
        <w:r w:rsidRPr="00D92B2C" w:rsidDel="002B2298">
          <w:rPr>
            <w:rFonts w:asciiTheme="majorBidi" w:hAnsiTheme="majorBidi" w:cstheme="majorBidi"/>
            <w:color w:val="000000" w:themeColor="text1"/>
            <w:sz w:val="20"/>
            <w:szCs w:val="20"/>
            <w:rPrChange w:id="11172" w:author="John Peate" w:date="2021-05-25T15:43:00Z">
              <w:rPr>
                <w:rFonts w:asciiTheme="majorBidi" w:hAnsiTheme="majorBidi" w:cstheme="majorBidi"/>
                <w:sz w:val="20"/>
                <w:szCs w:val="20"/>
              </w:rPr>
            </w:rPrChange>
          </w:rPr>
          <w:delText>(</w:delText>
        </w:r>
      </w:del>
      <w:r w:rsidRPr="00D92B2C">
        <w:rPr>
          <w:rFonts w:asciiTheme="majorBidi" w:hAnsiTheme="majorBidi" w:cstheme="majorBidi"/>
          <w:color w:val="000000" w:themeColor="text1"/>
          <w:sz w:val="20"/>
          <w:szCs w:val="20"/>
          <w:rPrChange w:id="11173" w:author="John Peate" w:date="2021-05-25T15:43:00Z">
            <w:rPr>
              <w:rFonts w:asciiTheme="majorBidi" w:hAnsiTheme="majorBidi" w:cstheme="majorBidi"/>
              <w:sz w:val="20"/>
              <w:szCs w:val="20"/>
            </w:rPr>
          </w:rPrChange>
        </w:rPr>
        <w:t>2</w:t>
      </w:r>
      <w:del w:id="11174" w:author="John Peate" w:date="2021-05-26T16:33:00Z">
        <w:r w:rsidRPr="00D92B2C" w:rsidDel="002B2298">
          <w:rPr>
            <w:rFonts w:asciiTheme="majorBidi" w:hAnsiTheme="majorBidi" w:cstheme="majorBidi"/>
            <w:color w:val="000000" w:themeColor="text1"/>
            <w:sz w:val="20"/>
            <w:szCs w:val="20"/>
            <w:rPrChange w:id="11175" w:author="John Peate" w:date="2021-05-25T15:43:00Z">
              <w:rPr>
                <w:rFonts w:asciiTheme="majorBidi" w:hAnsiTheme="majorBidi" w:cstheme="majorBidi"/>
                <w:sz w:val="20"/>
                <w:szCs w:val="20"/>
              </w:rPr>
            </w:rPrChange>
          </w:rPr>
          <w:delText>)</w:delText>
        </w:r>
      </w:del>
      <w:r w:rsidRPr="00D92B2C">
        <w:rPr>
          <w:rFonts w:asciiTheme="majorBidi" w:hAnsiTheme="majorBidi" w:cstheme="majorBidi"/>
          <w:color w:val="000000" w:themeColor="text1"/>
          <w:sz w:val="20"/>
          <w:szCs w:val="20"/>
          <w:rPrChange w:id="11176" w:author="John Peate" w:date="2021-05-25T15:43:00Z">
            <w:rPr>
              <w:rFonts w:asciiTheme="majorBidi" w:hAnsiTheme="majorBidi" w:cstheme="majorBidi"/>
              <w:sz w:val="20"/>
              <w:szCs w:val="20"/>
            </w:rPr>
          </w:rPrChange>
        </w:rPr>
        <w:t>: 223–</w:t>
      </w:r>
      <w:ins w:id="11177" w:author="John Peate" w:date="2021-05-26T16:33:00Z">
        <w:r w:rsidR="002B2298">
          <w:rPr>
            <w:rFonts w:asciiTheme="majorBidi" w:hAnsiTheme="majorBidi" w:cstheme="majorBidi"/>
            <w:color w:val="000000" w:themeColor="text1"/>
            <w:sz w:val="20"/>
            <w:szCs w:val="20"/>
          </w:rPr>
          <w:t>2</w:t>
        </w:r>
      </w:ins>
      <w:r w:rsidRPr="00D92B2C">
        <w:rPr>
          <w:rFonts w:asciiTheme="majorBidi" w:hAnsiTheme="majorBidi" w:cstheme="majorBidi"/>
          <w:color w:val="000000" w:themeColor="text1"/>
          <w:sz w:val="20"/>
          <w:szCs w:val="20"/>
          <w:rPrChange w:id="11178" w:author="John Peate" w:date="2021-05-25T15:43:00Z">
            <w:rPr>
              <w:rFonts w:asciiTheme="majorBidi" w:hAnsiTheme="majorBidi" w:cstheme="majorBidi"/>
              <w:sz w:val="20"/>
              <w:szCs w:val="20"/>
            </w:rPr>
          </w:rPrChange>
        </w:rPr>
        <w:t xml:space="preserve">48. </w:t>
      </w:r>
      <w:r w:rsidR="00F82C9E" w:rsidRPr="00D92B2C">
        <w:rPr>
          <w:rFonts w:asciiTheme="majorBidi" w:hAnsiTheme="majorBidi" w:cstheme="majorBidi"/>
          <w:color w:val="000000" w:themeColor="text1"/>
          <w:sz w:val="20"/>
          <w:szCs w:val="20"/>
          <w:rPrChange w:id="11179" w:author="John Peate" w:date="2021-05-25T15:43:00Z">
            <w:rPr/>
          </w:rPrChange>
        </w:rPr>
        <w:fldChar w:fldCharType="begin"/>
      </w:r>
      <w:r w:rsidR="00F82C9E" w:rsidRPr="00D92B2C">
        <w:rPr>
          <w:rFonts w:asciiTheme="majorBidi" w:hAnsiTheme="majorBidi" w:cstheme="majorBidi"/>
          <w:color w:val="000000" w:themeColor="text1"/>
          <w:sz w:val="20"/>
          <w:szCs w:val="20"/>
          <w:rPrChange w:id="11180" w:author="John Peate" w:date="2021-05-25T15:43:00Z">
            <w:rPr>
              <w:rFonts w:asciiTheme="majorBidi" w:hAnsiTheme="majorBidi" w:cstheme="majorBidi"/>
              <w:sz w:val="20"/>
              <w:szCs w:val="20"/>
            </w:rPr>
          </w:rPrChange>
        </w:rPr>
        <w:instrText xml:space="preserve"> HYPERLINK "https://doi.org/10.1017/S0022216X98005033" </w:instrText>
      </w:r>
      <w:r w:rsidR="00F82C9E" w:rsidRPr="00D92B2C">
        <w:rPr>
          <w:rFonts w:asciiTheme="majorBidi" w:hAnsiTheme="majorBidi" w:cstheme="majorBidi"/>
          <w:color w:val="000000" w:themeColor="text1"/>
          <w:sz w:val="20"/>
          <w:szCs w:val="20"/>
          <w:rPrChange w:id="11181" w:author="John Peate" w:date="2021-05-25T15:43:00Z">
            <w:rPr>
              <w:rStyle w:val="Hyperlink"/>
              <w:rFonts w:asciiTheme="majorBidi" w:hAnsiTheme="majorBidi" w:cstheme="majorBidi"/>
              <w:sz w:val="20"/>
              <w:szCs w:val="20"/>
            </w:rPr>
          </w:rPrChange>
        </w:rPr>
        <w:fldChar w:fldCharType="separate"/>
      </w:r>
      <w:r w:rsidR="00941CB6" w:rsidRPr="00D92B2C">
        <w:rPr>
          <w:rStyle w:val="Hyperlink"/>
          <w:rFonts w:asciiTheme="majorBidi" w:hAnsiTheme="majorBidi" w:cstheme="majorBidi"/>
          <w:color w:val="000000" w:themeColor="text1"/>
          <w:sz w:val="20"/>
          <w:szCs w:val="20"/>
          <w:rPrChange w:id="11182" w:author="John Peate" w:date="2021-05-25T15:43:00Z">
            <w:rPr>
              <w:rStyle w:val="Hyperlink"/>
              <w:rFonts w:asciiTheme="majorBidi" w:hAnsiTheme="majorBidi" w:cstheme="majorBidi"/>
              <w:sz w:val="20"/>
              <w:szCs w:val="20"/>
            </w:rPr>
          </w:rPrChange>
        </w:rPr>
        <w:t>https://doi.org/10.1017/S0022216X98005033</w:t>
      </w:r>
      <w:r w:rsidR="00F82C9E" w:rsidRPr="00D92B2C">
        <w:rPr>
          <w:rStyle w:val="Hyperlink"/>
          <w:rFonts w:asciiTheme="majorBidi" w:hAnsiTheme="majorBidi" w:cstheme="majorBidi"/>
          <w:color w:val="000000" w:themeColor="text1"/>
          <w:sz w:val="20"/>
          <w:szCs w:val="20"/>
          <w:rPrChange w:id="11183" w:author="John Peate" w:date="2021-05-25T15:43:00Z">
            <w:rPr>
              <w:rStyle w:val="Hyperlink"/>
              <w:rFonts w:asciiTheme="majorBidi" w:hAnsiTheme="majorBidi" w:cstheme="majorBidi"/>
              <w:sz w:val="20"/>
              <w:szCs w:val="20"/>
            </w:rPr>
          </w:rPrChange>
        </w:rPr>
        <w:fldChar w:fldCharType="end"/>
      </w:r>
      <w:r w:rsidRPr="00D92B2C">
        <w:rPr>
          <w:rFonts w:asciiTheme="majorBidi" w:hAnsiTheme="majorBidi" w:cstheme="majorBidi"/>
          <w:color w:val="000000" w:themeColor="text1"/>
          <w:sz w:val="20"/>
          <w:szCs w:val="20"/>
          <w:rPrChange w:id="11184" w:author="John Peate" w:date="2021-05-25T15:43:00Z">
            <w:rPr>
              <w:rFonts w:asciiTheme="majorBidi" w:hAnsiTheme="majorBidi" w:cstheme="majorBidi"/>
              <w:sz w:val="20"/>
              <w:szCs w:val="20"/>
            </w:rPr>
          </w:rPrChange>
        </w:rPr>
        <w:t>.</w:t>
      </w:r>
    </w:p>
    <w:p w14:paraId="551D16C6" w14:textId="6F0ADE1C" w:rsidR="00941CB6" w:rsidRPr="00D92B2C" w:rsidRDefault="00941CB6">
      <w:pPr>
        <w:widowControl w:val="0"/>
        <w:autoSpaceDE w:val="0"/>
        <w:autoSpaceDN w:val="0"/>
        <w:adjustRightInd w:val="0"/>
        <w:spacing w:line="360" w:lineRule="auto"/>
        <w:ind w:left="720" w:hanging="720"/>
        <w:rPr>
          <w:rFonts w:asciiTheme="majorBidi" w:hAnsiTheme="majorBidi" w:cstheme="majorBidi"/>
          <w:color w:val="000000" w:themeColor="text1"/>
          <w:sz w:val="20"/>
          <w:szCs w:val="20"/>
          <w:rPrChange w:id="11185" w:author="John Peate" w:date="2021-05-25T15:43:00Z">
            <w:rPr>
              <w:rFonts w:asciiTheme="majorBidi" w:hAnsiTheme="majorBidi" w:cstheme="majorBidi"/>
              <w:sz w:val="20"/>
              <w:szCs w:val="20"/>
            </w:rPr>
          </w:rPrChange>
        </w:rPr>
        <w:pPrChange w:id="11186" w:author="John Peate" w:date="2021-05-25T15:42:00Z">
          <w:pPr>
            <w:widowControl w:val="0"/>
            <w:autoSpaceDE w:val="0"/>
            <w:autoSpaceDN w:val="0"/>
            <w:adjustRightInd w:val="0"/>
            <w:ind w:left="720" w:hanging="720"/>
          </w:pPr>
        </w:pPrChange>
      </w:pPr>
      <w:proofErr w:type="spellStart"/>
      <w:r w:rsidRPr="00D92B2C">
        <w:rPr>
          <w:rFonts w:asciiTheme="majorBidi" w:hAnsiTheme="majorBidi" w:cstheme="majorBidi"/>
          <w:color w:val="000000" w:themeColor="text1"/>
          <w:sz w:val="20"/>
          <w:szCs w:val="20"/>
          <w:rPrChange w:id="11187" w:author="John Peate" w:date="2021-05-25T15:43:00Z">
            <w:rPr>
              <w:rFonts w:asciiTheme="majorBidi" w:hAnsiTheme="majorBidi" w:cstheme="majorBidi"/>
              <w:sz w:val="20"/>
              <w:szCs w:val="20"/>
            </w:rPr>
          </w:rPrChange>
        </w:rPr>
        <w:t>Laclau</w:t>
      </w:r>
      <w:proofErr w:type="spellEnd"/>
      <w:r w:rsidRPr="00D92B2C">
        <w:rPr>
          <w:rFonts w:asciiTheme="majorBidi" w:hAnsiTheme="majorBidi" w:cstheme="majorBidi"/>
          <w:color w:val="000000" w:themeColor="text1"/>
          <w:sz w:val="20"/>
          <w:szCs w:val="20"/>
          <w:rPrChange w:id="11188" w:author="John Peate" w:date="2021-05-25T15:43:00Z">
            <w:rPr>
              <w:rFonts w:asciiTheme="majorBidi" w:hAnsiTheme="majorBidi" w:cstheme="majorBidi"/>
              <w:sz w:val="20"/>
              <w:szCs w:val="20"/>
            </w:rPr>
          </w:rPrChange>
        </w:rPr>
        <w:t xml:space="preserve">, Ernesto. 2005. </w:t>
      </w:r>
      <w:r w:rsidRPr="00D92B2C">
        <w:rPr>
          <w:rFonts w:asciiTheme="majorBidi" w:hAnsiTheme="majorBidi" w:cstheme="majorBidi"/>
          <w:i/>
          <w:iCs/>
          <w:color w:val="000000" w:themeColor="text1"/>
          <w:sz w:val="20"/>
          <w:szCs w:val="20"/>
          <w:rPrChange w:id="11189" w:author="John Peate" w:date="2021-05-25T15:43:00Z">
            <w:rPr>
              <w:rFonts w:asciiTheme="majorBidi" w:hAnsiTheme="majorBidi" w:cstheme="majorBidi"/>
              <w:i/>
              <w:iCs/>
              <w:sz w:val="20"/>
              <w:szCs w:val="20"/>
            </w:rPr>
          </w:rPrChange>
        </w:rPr>
        <w:t xml:space="preserve">On </w:t>
      </w:r>
      <w:ins w:id="11190" w:author="John Peate" w:date="2021-05-26T16:33:00Z">
        <w:r w:rsidR="002B2298">
          <w:rPr>
            <w:rFonts w:asciiTheme="majorBidi" w:hAnsiTheme="majorBidi" w:cstheme="majorBidi"/>
            <w:i/>
            <w:iCs/>
            <w:color w:val="000000" w:themeColor="text1"/>
            <w:sz w:val="20"/>
            <w:szCs w:val="20"/>
          </w:rPr>
          <w:t>P</w:t>
        </w:r>
      </w:ins>
      <w:del w:id="11191" w:author="John Peate" w:date="2021-05-26T16:33:00Z">
        <w:r w:rsidRPr="00D92B2C" w:rsidDel="002B2298">
          <w:rPr>
            <w:rFonts w:asciiTheme="majorBidi" w:hAnsiTheme="majorBidi" w:cstheme="majorBidi"/>
            <w:i/>
            <w:iCs/>
            <w:color w:val="000000" w:themeColor="text1"/>
            <w:sz w:val="20"/>
            <w:szCs w:val="20"/>
            <w:rPrChange w:id="11192" w:author="John Peate" w:date="2021-05-25T15:43:00Z">
              <w:rPr>
                <w:rFonts w:asciiTheme="majorBidi" w:hAnsiTheme="majorBidi" w:cstheme="majorBidi"/>
                <w:i/>
                <w:iCs/>
                <w:sz w:val="20"/>
                <w:szCs w:val="20"/>
              </w:rPr>
            </w:rPrChange>
          </w:rPr>
          <w:delText>p</w:delText>
        </w:r>
      </w:del>
      <w:r w:rsidRPr="00D92B2C">
        <w:rPr>
          <w:rFonts w:asciiTheme="majorBidi" w:hAnsiTheme="majorBidi" w:cstheme="majorBidi"/>
          <w:i/>
          <w:iCs/>
          <w:color w:val="000000" w:themeColor="text1"/>
          <w:sz w:val="20"/>
          <w:szCs w:val="20"/>
          <w:rPrChange w:id="11193" w:author="John Peate" w:date="2021-05-25T15:43:00Z">
            <w:rPr>
              <w:rFonts w:asciiTheme="majorBidi" w:hAnsiTheme="majorBidi" w:cstheme="majorBidi"/>
              <w:i/>
              <w:iCs/>
              <w:sz w:val="20"/>
              <w:szCs w:val="20"/>
            </w:rPr>
          </w:rPrChange>
        </w:rPr>
        <w:t xml:space="preserve">opulist </w:t>
      </w:r>
      <w:ins w:id="11194" w:author="John Peate" w:date="2021-05-26T16:34:00Z">
        <w:r w:rsidR="002B2298">
          <w:rPr>
            <w:rFonts w:asciiTheme="majorBidi" w:hAnsiTheme="majorBidi" w:cstheme="majorBidi"/>
            <w:i/>
            <w:iCs/>
            <w:color w:val="000000" w:themeColor="text1"/>
            <w:sz w:val="20"/>
            <w:szCs w:val="20"/>
          </w:rPr>
          <w:t>R</w:t>
        </w:r>
      </w:ins>
      <w:del w:id="11195" w:author="John Peate" w:date="2021-05-26T16:34:00Z">
        <w:r w:rsidRPr="00D92B2C" w:rsidDel="002B2298">
          <w:rPr>
            <w:rFonts w:asciiTheme="majorBidi" w:hAnsiTheme="majorBidi" w:cstheme="majorBidi"/>
            <w:i/>
            <w:iCs/>
            <w:color w:val="000000" w:themeColor="text1"/>
            <w:sz w:val="20"/>
            <w:szCs w:val="20"/>
            <w:rPrChange w:id="11196" w:author="John Peate" w:date="2021-05-25T15:43:00Z">
              <w:rPr>
                <w:rFonts w:asciiTheme="majorBidi" w:hAnsiTheme="majorBidi" w:cstheme="majorBidi"/>
                <w:i/>
                <w:iCs/>
                <w:sz w:val="20"/>
                <w:szCs w:val="20"/>
              </w:rPr>
            </w:rPrChange>
          </w:rPr>
          <w:delText>r</w:delText>
        </w:r>
      </w:del>
      <w:r w:rsidRPr="00D92B2C">
        <w:rPr>
          <w:rFonts w:asciiTheme="majorBidi" w:hAnsiTheme="majorBidi" w:cstheme="majorBidi"/>
          <w:i/>
          <w:iCs/>
          <w:color w:val="000000" w:themeColor="text1"/>
          <w:sz w:val="20"/>
          <w:szCs w:val="20"/>
          <w:rPrChange w:id="11197" w:author="John Peate" w:date="2021-05-25T15:43:00Z">
            <w:rPr>
              <w:rFonts w:asciiTheme="majorBidi" w:hAnsiTheme="majorBidi" w:cstheme="majorBidi"/>
              <w:i/>
              <w:iCs/>
              <w:sz w:val="20"/>
              <w:szCs w:val="20"/>
            </w:rPr>
          </w:rPrChange>
        </w:rPr>
        <w:t>eason</w:t>
      </w:r>
      <w:r w:rsidRPr="00D92B2C">
        <w:rPr>
          <w:rFonts w:asciiTheme="majorBidi" w:hAnsiTheme="majorBidi" w:cstheme="majorBidi"/>
          <w:color w:val="000000" w:themeColor="text1"/>
          <w:sz w:val="20"/>
          <w:szCs w:val="20"/>
          <w:rPrChange w:id="11198" w:author="John Peate" w:date="2021-05-25T15:43:00Z">
            <w:rPr>
              <w:rFonts w:asciiTheme="majorBidi" w:hAnsiTheme="majorBidi" w:cstheme="majorBidi"/>
              <w:sz w:val="20"/>
              <w:szCs w:val="20"/>
            </w:rPr>
          </w:rPrChange>
        </w:rPr>
        <w:t xml:space="preserve">. </w:t>
      </w:r>
      <w:ins w:id="11199" w:author="John Peate" w:date="2021-05-26T16:34:00Z">
        <w:r w:rsidR="008121CC">
          <w:rPr>
            <w:rFonts w:asciiTheme="majorBidi" w:hAnsiTheme="majorBidi" w:cstheme="majorBidi"/>
            <w:color w:val="000000" w:themeColor="text1"/>
            <w:sz w:val="20"/>
            <w:szCs w:val="20"/>
          </w:rPr>
          <w:t xml:space="preserve">London: </w:t>
        </w:r>
      </w:ins>
      <w:r w:rsidRPr="00D92B2C">
        <w:rPr>
          <w:rFonts w:asciiTheme="majorBidi" w:hAnsiTheme="majorBidi" w:cstheme="majorBidi"/>
          <w:color w:val="000000" w:themeColor="text1"/>
          <w:sz w:val="20"/>
          <w:szCs w:val="20"/>
          <w:rPrChange w:id="11200" w:author="John Peate" w:date="2021-05-25T15:43:00Z">
            <w:rPr>
              <w:rFonts w:asciiTheme="majorBidi" w:hAnsiTheme="majorBidi" w:cstheme="majorBidi"/>
              <w:sz w:val="20"/>
              <w:szCs w:val="20"/>
            </w:rPr>
          </w:rPrChange>
        </w:rPr>
        <w:t>Verso.</w:t>
      </w:r>
    </w:p>
    <w:p w14:paraId="4E75B668" w14:textId="600DB0D8" w:rsidR="005D103A" w:rsidRPr="00D92B2C" w:rsidRDefault="005D103A">
      <w:pPr>
        <w:widowControl w:val="0"/>
        <w:autoSpaceDE w:val="0"/>
        <w:autoSpaceDN w:val="0"/>
        <w:adjustRightInd w:val="0"/>
        <w:spacing w:line="360" w:lineRule="auto"/>
        <w:ind w:left="720" w:hanging="720"/>
        <w:rPr>
          <w:rFonts w:asciiTheme="majorBidi" w:hAnsiTheme="majorBidi" w:cstheme="majorBidi"/>
          <w:color w:val="000000" w:themeColor="text1"/>
          <w:sz w:val="20"/>
          <w:szCs w:val="20"/>
          <w:rPrChange w:id="11201" w:author="John Peate" w:date="2021-05-25T15:43:00Z">
            <w:rPr>
              <w:rFonts w:asciiTheme="majorBidi" w:hAnsiTheme="majorBidi" w:cstheme="majorBidi"/>
              <w:sz w:val="20"/>
              <w:szCs w:val="20"/>
            </w:rPr>
          </w:rPrChange>
        </w:rPr>
        <w:pPrChange w:id="11202" w:author="John Peate" w:date="2021-05-25T15:42:00Z">
          <w:pPr>
            <w:widowControl w:val="0"/>
            <w:autoSpaceDE w:val="0"/>
            <w:autoSpaceDN w:val="0"/>
            <w:adjustRightInd w:val="0"/>
            <w:ind w:left="720" w:hanging="720"/>
          </w:pPr>
        </w:pPrChange>
      </w:pPr>
      <w:r w:rsidRPr="00D92B2C">
        <w:rPr>
          <w:rFonts w:asciiTheme="majorBidi" w:hAnsiTheme="majorBidi" w:cstheme="majorBidi"/>
          <w:color w:val="000000" w:themeColor="text1"/>
          <w:sz w:val="20"/>
          <w:szCs w:val="20"/>
          <w:rPrChange w:id="11203" w:author="John Peate" w:date="2021-05-25T15:43:00Z">
            <w:rPr>
              <w:rFonts w:asciiTheme="majorBidi" w:hAnsiTheme="majorBidi" w:cstheme="majorBidi"/>
              <w:sz w:val="20"/>
              <w:szCs w:val="20"/>
            </w:rPr>
          </w:rPrChange>
        </w:rPr>
        <w:t xml:space="preserve">Levi, Yonatan, and Shai </w:t>
      </w:r>
      <w:proofErr w:type="spellStart"/>
      <w:r w:rsidRPr="00D92B2C">
        <w:rPr>
          <w:rFonts w:asciiTheme="majorBidi" w:hAnsiTheme="majorBidi" w:cstheme="majorBidi"/>
          <w:color w:val="000000" w:themeColor="text1"/>
          <w:sz w:val="20"/>
          <w:szCs w:val="20"/>
          <w:rPrChange w:id="11204" w:author="John Peate" w:date="2021-05-25T15:43:00Z">
            <w:rPr>
              <w:rFonts w:asciiTheme="majorBidi" w:hAnsiTheme="majorBidi" w:cstheme="majorBidi"/>
              <w:sz w:val="20"/>
              <w:szCs w:val="20"/>
            </w:rPr>
          </w:rPrChange>
        </w:rPr>
        <w:t>Agmon</w:t>
      </w:r>
      <w:proofErr w:type="spellEnd"/>
      <w:r w:rsidRPr="00D92B2C">
        <w:rPr>
          <w:rFonts w:asciiTheme="majorBidi" w:hAnsiTheme="majorBidi" w:cstheme="majorBidi"/>
          <w:color w:val="000000" w:themeColor="text1"/>
          <w:sz w:val="20"/>
          <w:szCs w:val="20"/>
          <w:rPrChange w:id="11205" w:author="John Peate" w:date="2021-05-25T15:43:00Z">
            <w:rPr>
              <w:rFonts w:asciiTheme="majorBidi" w:hAnsiTheme="majorBidi" w:cstheme="majorBidi"/>
              <w:sz w:val="20"/>
              <w:szCs w:val="20"/>
            </w:rPr>
          </w:rPrChange>
        </w:rPr>
        <w:t xml:space="preserve">. 2020. </w:t>
      </w:r>
      <w:del w:id="11206" w:author="John Peate" w:date="2021-05-26T16:34:00Z">
        <w:r w:rsidRPr="00D92B2C" w:rsidDel="00D730B9">
          <w:rPr>
            <w:rFonts w:asciiTheme="majorBidi" w:hAnsiTheme="majorBidi" w:cstheme="majorBidi"/>
            <w:color w:val="000000" w:themeColor="text1"/>
            <w:sz w:val="20"/>
            <w:szCs w:val="20"/>
            <w:rPrChange w:id="11207" w:author="John Peate" w:date="2021-05-25T15:43:00Z">
              <w:rPr>
                <w:rFonts w:asciiTheme="majorBidi" w:hAnsiTheme="majorBidi" w:cstheme="majorBidi"/>
                <w:sz w:val="20"/>
                <w:szCs w:val="20"/>
              </w:rPr>
            </w:rPrChange>
          </w:rPr>
          <w:delText>“</w:delText>
        </w:r>
      </w:del>
      <w:ins w:id="11208" w:author="John Peate" w:date="2021-05-26T16:34:00Z">
        <w:r w:rsidR="00D730B9">
          <w:rPr>
            <w:rFonts w:asciiTheme="majorBidi" w:hAnsiTheme="majorBidi" w:cstheme="majorBidi"/>
            <w:color w:val="000000" w:themeColor="text1"/>
            <w:sz w:val="20"/>
            <w:szCs w:val="20"/>
          </w:rPr>
          <w:t>"</w:t>
        </w:r>
      </w:ins>
      <w:r w:rsidRPr="00D92B2C">
        <w:rPr>
          <w:rFonts w:asciiTheme="majorBidi" w:hAnsiTheme="majorBidi" w:cstheme="majorBidi"/>
          <w:color w:val="000000" w:themeColor="text1"/>
          <w:sz w:val="20"/>
          <w:szCs w:val="20"/>
          <w:rPrChange w:id="11209" w:author="John Peate" w:date="2021-05-25T15:43:00Z">
            <w:rPr>
              <w:rFonts w:asciiTheme="majorBidi" w:hAnsiTheme="majorBidi" w:cstheme="majorBidi"/>
              <w:sz w:val="20"/>
              <w:szCs w:val="20"/>
            </w:rPr>
          </w:rPrChange>
        </w:rPr>
        <w:t>Beyond Culture and Economy: Israel</w:t>
      </w:r>
      <w:ins w:id="11210" w:author="John Peate" w:date="2021-05-26T17:06:00Z">
        <w:r w:rsidR="00BC2ECD">
          <w:rPr>
            <w:rFonts w:asciiTheme="majorBidi" w:hAnsiTheme="majorBidi" w:cstheme="majorBidi"/>
            <w:color w:val="000000" w:themeColor="text1"/>
            <w:sz w:val="20"/>
            <w:szCs w:val="20"/>
          </w:rPr>
          <w:t>'</w:t>
        </w:r>
      </w:ins>
      <w:del w:id="11211" w:author="John Peate" w:date="2021-05-26T17:06:00Z">
        <w:r w:rsidRPr="00D92B2C" w:rsidDel="00BC2ECD">
          <w:rPr>
            <w:rFonts w:asciiTheme="majorBidi" w:hAnsiTheme="majorBidi" w:cstheme="majorBidi"/>
            <w:color w:val="000000" w:themeColor="text1"/>
            <w:sz w:val="20"/>
            <w:szCs w:val="20"/>
            <w:rPrChange w:id="11212" w:author="John Peate" w:date="2021-05-25T15:43:00Z">
              <w:rPr>
                <w:rFonts w:asciiTheme="majorBidi" w:hAnsiTheme="majorBidi" w:cstheme="majorBidi"/>
                <w:sz w:val="20"/>
                <w:szCs w:val="20"/>
              </w:rPr>
            </w:rPrChange>
          </w:rPr>
          <w:delText>’</w:delText>
        </w:r>
      </w:del>
      <w:r w:rsidRPr="00D92B2C">
        <w:rPr>
          <w:rFonts w:asciiTheme="majorBidi" w:hAnsiTheme="majorBidi" w:cstheme="majorBidi"/>
          <w:color w:val="000000" w:themeColor="text1"/>
          <w:sz w:val="20"/>
          <w:szCs w:val="20"/>
          <w:rPrChange w:id="11213" w:author="John Peate" w:date="2021-05-25T15:43:00Z">
            <w:rPr>
              <w:rFonts w:asciiTheme="majorBidi" w:hAnsiTheme="majorBidi" w:cstheme="majorBidi"/>
              <w:sz w:val="20"/>
              <w:szCs w:val="20"/>
            </w:rPr>
          </w:rPrChange>
        </w:rPr>
        <w:t>s Security-Driven Populism</w:t>
      </w:r>
      <w:del w:id="11214" w:author="John Peate" w:date="2021-05-26T16:34:00Z">
        <w:r w:rsidRPr="00D92B2C" w:rsidDel="00D730B9">
          <w:rPr>
            <w:rFonts w:asciiTheme="majorBidi" w:hAnsiTheme="majorBidi" w:cstheme="majorBidi"/>
            <w:color w:val="000000" w:themeColor="text1"/>
            <w:sz w:val="20"/>
            <w:szCs w:val="20"/>
            <w:rPrChange w:id="11215" w:author="John Peate" w:date="2021-05-25T15:43:00Z">
              <w:rPr>
                <w:rFonts w:asciiTheme="majorBidi" w:hAnsiTheme="majorBidi" w:cstheme="majorBidi"/>
                <w:sz w:val="20"/>
                <w:szCs w:val="20"/>
              </w:rPr>
            </w:rPrChange>
          </w:rPr>
          <w:delText xml:space="preserve">.” </w:delText>
        </w:r>
      </w:del>
      <w:ins w:id="11216" w:author="John Peate" w:date="2021-05-26T16:34:00Z">
        <w:r w:rsidR="00D730B9" w:rsidRPr="00D92B2C">
          <w:rPr>
            <w:rFonts w:asciiTheme="majorBidi" w:hAnsiTheme="majorBidi" w:cstheme="majorBidi"/>
            <w:color w:val="000000" w:themeColor="text1"/>
            <w:sz w:val="20"/>
            <w:szCs w:val="20"/>
            <w:rPrChange w:id="11217" w:author="John Peate" w:date="2021-05-25T15:43:00Z">
              <w:rPr>
                <w:rFonts w:asciiTheme="majorBidi" w:hAnsiTheme="majorBidi" w:cstheme="majorBidi"/>
                <w:sz w:val="20"/>
                <w:szCs w:val="20"/>
              </w:rPr>
            </w:rPrChange>
          </w:rPr>
          <w:t>.</w:t>
        </w:r>
        <w:r w:rsidR="00D730B9">
          <w:rPr>
            <w:rFonts w:asciiTheme="majorBidi" w:hAnsiTheme="majorBidi" w:cstheme="majorBidi"/>
            <w:color w:val="000000" w:themeColor="text1"/>
            <w:sz w:val="20"/>
            <w:szCs w:val="20"/>
          </w:rPr>
          <w:t>"</w:t>
        </w:r>
        <w:r w:rsidR="00D730B9" w:rsidRPr="00D92B2C">
          <w:rPr>
            <w:rFonts w:asciiTheme="majorBidi" w:hAnsiTheme="majorBidi" w:cstheme="majorBidi"/>
            <w:color w:val="000000" w:themeColor="text1"/>
            <w:sz w:val="20"/>
            <w:szCs w:val="20"/>
            <w:rPrChange w:id="11218" w:author="John Peate" w:date="2021-05-25T15:43:00Z">
              <w:rPr>
                <w:rFonts w:asciiTheme="majorBidi" w:hAnsiTheme="majorBidi" w:cstheme="majorBidi"/>
                <w:sz w:val="20"/>
                <w:szCs w:val="20"/>
              </w:rPr>
            </w:rPrChange>
          </w:rPr>
          <w:t xml:space="preserve"> </w:t>
        </w:r>
      </w:ins>
      <w:r w:rsidRPr="00D92B2C">
        <w:rPr>
          <w:rFonts w:asciiTheme="majorBidi" w:hAnsiTheme="majorBidi" w:cstheme="majorBidi"/>
          <w:i/>
          <w:iCs/>
          <w:color w:val="000000" w:themeColor="text1"/>
          <w:sz w:val="20"/>
          <w:szCs w:val="20"/>
          <w:rPrChange w:id="11219" w:author="John Peate" w:date="2021-05-25T15:43:00Z">
            <w:rPr>
              <w:rFonts w:asciiTheme="majorBidi" w:hAnsiTheme="majorBidi" w:cstheme="majorBidi"/>
              <w:i/>
              <w:iCs/>
              <w:sz w:val="20"/>
              <w:szCs w:val="20"/>
            </w:rPr>
          </w:rPrChange>
        </w:rPr>
        <w:t>Contemporary Politics</w:t>
      </w:r>
      <w:r w:rsidRPr="00D92B2C">
        <w:rPr>
          <w:rFonts w:asciiTheme="majorBidi" w:hAnsiTheme="majorBidi" w:cstheme="majorBidi"/>
          <w:color w:val="000000" w:themeColor="text1"/>
          <w:sz w:val="20"/>
          <w:szCs w:val="20"/>
          <w:rPrChange w:id="11220" w:author="John Peate" w:date="2021-05-25T15:43:00Z">
            <w:rPr>
              <w:rFonts w:asciiTheme="majorBidi" w:hAnsiTheme="majorBidi" w:cstheme="majorBidi"/>
              <w:sz w:val="20"/>
              <w:szCs w:val="20"/>
            </w:rPr>
          </w:rPrChange>
        </w:rPr>
        <w:t xml:space="preserve"> </w:t>
      </w:r>
      <w:commentRangeStart w:id="11221"/>
      <w:r w:rsidRPr="00D92B2C">
        <w:rPr>
          <w:rFonts w:asciiTheme="majorBidi" w:hAnsiTheme="majorBidi" w:cstheme="majorBidi"/>
          <w:color w:val="000000" w:themeColor="text1"/>
          <w:sz w:val="20"/>
          <w:szCs w:val="20"/>
          <w:rPrChange w:id="11222" w:author="John Peate" w:date="2021-05-25T15:43:00Z">
            <w:rPr>
              <w:rFonts w:asciiTheme="majorBidi" w:hAnsiTheme="majorBidi" w:cstheme="majorBidi"/>
              <w:sz w:val="20"/>
              <w:szCs w:val="20"/>
            </w:rPr>
          </w:rPrChange>
        </w:rPr>
        <w:t>0 (0)</w:t>
      </w:r>
      <w:commentRangeEnd w:id="11221"/>
      <w:r w:rsidR="00D730B9">
        <w:rPr>
          <w:rStyle w:val="CommentReference"/>
          <w:rFonts w:asciiTheme="minorHAnsi" w:eastAsiaTheme="minorHAnsi" w:hAnsiTheme="minorHAnsi" w:cstheme="minorBidi"/>
          <w:lang w:val="en-GB" w:eastAsia="en-GB" w:bidi="ar-SA"/>
        </w:rPr>
        <w:commentReference w:id="11221"/>
      </w:r>
      <w:r w:rsidRPr="00D92B2C">
        <w:rPr>
          <w:rFonts w:asciiTheme="majorBidi" w:hAnsiTheme="majorBidi" w:cstheme="majorBidi"/>
          <w:color w:val="000000" w:themeColor="text1"/>
          <w:sz w:val="20"/>
          <w:szCs w:val="20"/>
          <w:rPrChange w:id="11223" w:author="John Peate" w:date="2021-05-25T15:43:00Z">
            <w:rPr>
              <w:rFonts w:asciiTheme="majorBidi" w:hAnsiTheme="majorBidi" w:cstheme="majorBidi"/>
              <w:sz w:val="20"/>
              <w:szCs w:val="20"/>
            </w:rPr>
          </w:rPrChange>
        </w:rPr>
        <w:t xml:space="preserve">: 1–24. </w:t>
      </w:r>
      <w:r w:rsidR="00F82C9E" w:rsidRPr="00D92B2C">
        <w:rPr>
          <w:rFonts w:asciiTheme="majorBidi" w:hAnsiTheme="majorBidi" w:cstheme="majorBidi"/>
          <w:color w:val="000000" w:themeColor="text1"/>
          <w:sz w:val="20"/>
          <w:szCs w:val="20"/>
          <w:rPrChange w:id="11224" w:author="John Peate" w:date="2021-05-25T15:43:00Z">
            <w:rPr/>
          </w:rPrChange>
        </w:rPr>
        <w:fldChar w:fldCharType="begin"/>
      </w:r>
      <w:r w:rsidR="00F82C9E" w:rsidRPr="00D92B2C">
        <w:rPr>
          <w:rFonts w:asciiTheme="majorBidi" w:hAnsiTheme="majorBidi" w:cstheme="majorBidi"/>
          <w:color w:val="000000" w:themeColor="text1"/>
          <w:sz w:val="20"/>
          <w:szCs w:val="20"/>
          <w:rPrChange w:id="11225" w:author="John Peate" w:date="2021-05-25T15:43:00Z">
            <w:rPr>
              <w:rFonts w:asciiTheme="majorBidi" w:hAnsiTheme="majorBidi" w:cstheme="majorBidi"/>
              <w:sz w:val="20"/>
              <w:szCs w:val="20"/>
            </w:rPr>
          </w:rPrChange>
        </w:rPr>
        <w:instrText xml:space="preserve"> HYPERLINK "https://doi.org/10.1080/13569775.2020.1864163" </w:instrText>
      </w:r>
      <w:r w:rsidR="00F82C9E" w:rsidRPr="00D92B2C">
        <w:rPr>
          <w:rFonts w:asciiTheme="majorBidi" w:hAnsiTheme="majorBidi" w:cstheme="majorBidi"/>
          <w:color w:val="000000" w:themeColor="text1"/>
          <w:sz w:val="20"/>
          <w:szCs w:val="20"/>
          <w:rPrChange w:id="11226" w:author="John Peate" w:date="2021-05-25T15:43:00Z">
            <w:rPr>
              <w:rStyle w:val="Hyperlink"/>
              <w:rFonts w:asciiTheme="majorBidi" w:hAnsiTheme="majorBidi" w:cstheme="majorBidi"/>
              <w:sz w:val="20"/>
              <w:szCs w:val="20"/>
            </w:rPr>
          </w:rPrChange>
        </w:rPr>
        <w:fldChar w:fldCharType="separate"/>
      </w:r>
      <w:r w:rsidR="000A4E22" w:rsidRPr="00D92B2C">
        <w:rPr>
          <w:rStyle w:val="Hyperlink"/>
          <w:rFonts w:asciiTheme="majorBidi" w:hAnsiTheme="majorBidi" w:cstheme="majorBidi"/>
          <w:color w:val="000000" w:themeColor="text1"/>
          <w:sz w:val="20"/>
          <w:szCs w:val="20"/>
          <w:rPrChange w:id="11227" w:author="John Peate" w:date="2021-05-25T15:43:00Z">
            <w:rPr>
              <w:rStyle w:val="Hyperlink"/>
              <w:rFonts w:asciiTheme="majorBidi" w:hAnsiTheme="majorBidi" w:cstheme="majorBidi"/>
              <w:sz w:val="20"/>
              <w:szCs w:val="20"/>
            </w:rPr>
          </w:rPrChange>
        </w:rPr>
        <w:t>https://doi.org/10.1080/13569775.2020.1864163</w:t>
      </w:r>
      <w:r w:rsidR="00F82C9E" w:rsidRPr="00D92B2C">
        <w:rPr>
          <w:rStyle w:val="Hyperlink"/>
          <w:rFonts w:asciiTheme="majorBidi" w:hAnsiTheme="majorBidi" w:cstheme="majorBidi"/>
          <w:color w:val="000000" w:themeColor="text1"/>
          <w:sz w:val="20"/>
          <w:szCs w:val="20"/>
          <w:rPrChange w:id="11228" w:author="John Peate" w:date="2021-05-25T15:43:00Z">
            <w:rPr>
              <w:rStyle w:val="Hyperlink"/>
              <w:rFonts w:asciiTheme="majorBidi" w:hAnsiTheme="majorBidi" w:cstheme="majorBidi"/>
              <w:sz w:val="20"/>
              <w:szCs w:val="20"/>
            </w:rPr>
          </w:rPrChange>
        </w:rPr>
        <w:fldChar w:fldCharType="end"/>
      </w:r>
      <w:r w:rsidRPr="00D92B2C">
        <w:rPr>
          <w:rFonts w:asciiTheme="majorBidi" w:hAnsiTheme="majorBidi" w:cstheme="majorBidi"/>
          <w:color w:val="000000" w:themeColor="text1"/>
          <w:sz w:val="20"/>
          <w:szCs w:val="20"/>
          <w:rPrChange w:id="11229" w:author="John Peate" w:date="2021-05-25T15:43:00Z">
            <w:rPr>
              <w:rFonts w:asciiTheme="majorBidi" w:hAnsiTheme="majorBidi" w:cstheme="majorBidi"/>
              <w:sz w:val="20"/>
              <w:szCs w:val="20"/>
            </w:rPr>
          </w:rPrChange>
        </w:rPr>
        <w:t>.</w:t>
      </w:r>
    </w:p>
    <w:p w14:paraId="59FC481C" w14:textId="138E5FCD" w:rsidR="000A4E22" w:rsidRPr="00D92B2C" w:rsidRDefault="000A4E22">
      <w:pPr>
        <w:widowControl w:val="0"/>
        <w:autoSpaceDE w:val="0"/>
        <w:autoSpaceDN w:val="0"/>
        <w:adjustRightInd w:val="0"/>
        <w:spacing w:line="360" w:lineRule="auto"/>
        <w:ind w:left="720" w:hanging="720"/>
        <w:rPr>
          <w:rFonts w:asciiTheme="majorBidi" w:hAnsiTheme="majorBidi" w:cstheme="majorBidi"/>
          <w:i/>
          <w:iCs/>
          <w:color w:val="000000" w:themeColor="text1"/>
          <w:sz w:val="20"/>
          <w:szCs w:val="20"/>
          <w:rPrChange w:id="11230" w:author="John Peate" w:date="2021-05-25T15:43:00Z">
            <w:rPr>
              <w:rFonts w:asciiTheme="majorBidi" w:hAnsiTheme="majorBidi" w:cstheme="majorBidi"/>
              <w:i/>
              <w:iCs/>
              <w:sz w:val="20"/>
              <w:szCs w:val="20"/>
            </w:rPr>
          </w:rPrChange>
        </w:rPr>
        <w:pPrChange w:id="11231" w:author="John Peate" w:date="2021-05-25T15:42:00Z">
          <w:pPr>
            <w:widowControl w:val="0"/>
            <w:autoSpaceDE w:val="0"/>
            <w:autoSpaceDN w:val="0"/>
            <w:adjustRightInd w:val="0"/>
            <w:ind w:left="720" w:hanging="720"/>
          </w:pPr>
        </w:pPrChange>
      </w:pPr>
      <w:del w:id="11232" w:author="John Peate" w:date="2021-05-26T16:35:00Z">
        <w:r w:rsidRPr="00D92B2C" w:rsidDel="00C30B32">
          <w:rPr>
            <w:rFonts w:asciiTheme="majorBidi" w:hAnsiTheme="majorBidi" w:cstheme="majorBidi"/>
            <w:color w:val="000000" w:themeColor="text1"/>
            <w:sz w:val="20"/>
            <w:szCs w:val="20"/>
            <w:rPrChange w:id="11233" w:author="John Peate" w:date="2021-05-25T15:43:00Z">
              <w:rPr>
                <w:rFonts w:asciiTheme="majorBidi" w:hAnsiTheme="majorBidi" w:cstheme="majorBidi"/>
                <w:sz w:val="20"/>
                <w:szCs w:val="20"/>
              </w:rPr>
            </w:rPrChange>
          </w:rPr>
          <w:delText>Ma’anit</w:delText>
        </w:r>
      </w:del>
      <w:proofErr w:type="spellStart"/>
      <w:ins w:id="11234" w:author="John Peate" w:date="2021-05-26T16:35:00Z">
        <w:r w:rsidR="00C30B32" w:rsidRPr="00D92B2C">
          <w:rPr>
            <w:rFonts w:asciiTheme="majorBidi" w:hAnsiTheme="majorBidi" w:cstheme="majorBidi"/>
            <w:color w:val="000000" w:themeColor="text1"/>
            <w:sz w:val="20"/>
            <w:szCs w:val="20"/>
            <w:rPrChange w:id="11235" w:author="John Peate" w:date="2021-05-25T15:43:00Z">
              <w:rPr>
                <w:rFonts w:asciiTheme="majorBidi" w:hAnsiTheme="majorBidi" w:cstheme="majorBidi"/>
                <w:sz w:val="20"/>
                <w:szCs w:val="20"/>
              </w:rPr>
            </w:rPrChange>
          </w:rPr>
          <w:t>Ma</w:t>
        </w:r>
        <w:r w:rsidR="00C30B32">
          <w:rPr>
            <w:rFonts w:asciiTheme="majorBidi" w:hAnsiTheme="majorBidi" w:cstheme="majorBidi"/>
            <w:color w:val="000000" w:themeColor="text1"/>
            <w:sz w:val="20"/>
            <w:szCs w:val="20"/>
          </w:rPr>
          <w:t>'</w:t>
        </w:r>
        <w:r w:rsidR="00C30B32" w:rsidRPr="00D92B2C">
          <w:rPr>
            <w:rFonts w:asciiTheme="majorBidi" w:hAnsiTheme="majorBidi" w:cstheme="majorBidi"/>
            <w:color w:val="000000" w:themeColor="text1"/>
            <w:sz w:val="20"/>
            <w:szCs w:val="20"/>
            <w:rPrChange w:id="11236" w:author="John Peate" w:date="2021-05-25T15:43:00Z">
              <w:rPr>
                <w:rFonts w:asciiTheme="majorBidi" w:hAnsiTheme="majorBidi" w:cstheme="majorBidi"/>
                <w:sz w:val="20"/>
                <w:szCs w:val="20"/>
              </w:rPr>
            </w:rPrChange>
          </w:rPr>
          <w:t>anit</w:t>
        </w:r>
      </w:ins>
      <w:proofErr w:type="spellEnd"/>
      <w:r w:rsidRPr="00D92B2C">
        <w:rPr>
          <w:rFonts w:asciiTheme="majorBidi" w:hAnsiTheme="majorBidi" w:cstheme="majorBidi"/>
          <w:color w:val="000000" w:themeColor="text1"/>
          <w:sz w:val="20"/>
          <w:szCs w:val="20"/>
          <w:rPrChange w:id="11237" w:author="John Peate" w:date="2021-05-25T15:43:00Z">
            <w:rPr>
              <w:rFonts w:asciiTheme="majorBidi" w:hAnsiTheme="majorBidi" w:cstheme="majorBidi"/>
              <w:sz w:val="20"/>
              <w:szCs w:val="20"/>
            </w:rPr>
          </w:rPrChange>
        </w:rPr>
        <w:t xml:space="preserve">, Chen. 2015. </w:t>
      </w:r>
      <w:del w:id="11238" w:author="John Peate" w:date="2021-05-25T16:24:00Z">
        <w:r w:rsidRPr="00D92B2C" w:rsidDel="00C44759">
          <w:rPr>
            <w:rFonts w:asciiTheme="majorBidi" w:hAnsiTheme="majorBidi" w:cstheme="majorBidi"/>
            <w:color w:val="000000" w:themeColor="text1"/>
            <w:sz w:val="20"/>
            <w:szCs w:val="20"/>
            <w:rPrChange w:id="11239" w:author="John Peate" w:date="2021-05-25T15:43:00Z">
              <w:rPr>
                <w:rFonts w:asciiTheme="majorBidi" w:hAnsiTheme="majorBidi" w:cstheme="majorBidi"/>
                <w:sz w:val="20"/>
                <w:szCs w:val="20"/>
              </w:rPr>
            </w:rPrChange>
          </w:rPr>
          <w:delText>“</w:delText>
        </w:r>
      </w:del>
      <w:ins w:id="11240" w:author="John Peate" w:date="2021-05-25T16:24:00Z">
        <w:r w:rsidR="00C44759">
          <w:rPr>
            <w:rFonts w:asciiTheme="majorBidi" w:hAnsiTheme="majorBidi" w:cstheme="majorBidi"/>
            <w:color w:val="000000" w:themeColor="text1"/>
            <w:sz w:val="20"/>
            <w:szCs w:val="20"/>
          </w:rPr>
          <w:t>"</w:t>
        </w:r>
      </w:ins>
      <w:commentRangeStart w:id="11241"/>
      <w:r w:rsidRPr="00D92B2C">
        <w:rPr>
          <w:rFonts w:asciiTheme="majorBidi" w:hAnsiTheme="majorBidi" w:cstheme="majorBidi"/>
          <w:color w:val="000000" w:themeColor="text1"/>
          <w:sz w:val="20"/>
          <w:szCs w:val="20"/>
          <w:rtl/>
          <w:rPrChange w:id="11242" w:author="John Peate" w:date="2021-05-25T15:43:00Z">
            <w:rPr>
              <w:rFonts w:asciiTheme="majorBidi" w:hAnsiTheme="majorBidi" w:cstheme="majorBidi"/>
              <w:sz w:val="20"/>
              <w:szCs w:val="20"/>
              <w:rtl/>
            </w:rPr>
          </w:rPrChange>
        </w:rPr>
        <w:t xml:space="preserve">דנקנר על קריסת </w:t>
      </w:r>
      <w:proofErr w:type="spellStart"/>
      <w:r w:rsidRPr="00D92B2C">
        <w:rPr>
          <w:rFonts w:asciiTheme="majorBidi" w:hAnsiTheme="majorBidi" w:cstheme="majorBidi"/>
          <w:color w:val="000000" w:themeColor="text1"/>
          <w:sz w:val="20"/>
          <w:szCs w:val="20"/>
          <w:rtl/>
          <w:rPrChange w:id="11243" w:author="John Peate" w:date="2021-05-25T15:43:00Z">
            <w:rPr>
              <w:rFonts w:asciiTheme="majorBidi" w:hAnsiTheme="majorBidi" w:cstheme="majorBidi"/>
              <w:sz w:val="20"/>
              <w:szCs w:val="20"/>
              <w:rtl/>
            </w:rPr>
          </w:rPrChange>
        </w:rPr>
        <w:t>אי.די.בי</w:t>
      </w:r>
      <w:commentRangeEnd w:id="11241"/>
      <w:proofErr w:type="spellEnd"/>
      <w:r w:rsidR="00C44759">
        <w:rPr>
          <w:rStyle w:val="CommentReference"/>
          <w:rFonts w:asciiTheme="minorHAnsi" w:eastAsiaTheme="minorHAnsi" w:hAnsiTheme="minorHAnsi" w:cstheme="minorBidi"/>
          <w:lang w:val="en-GB" w:eastAsia="en-GB" w:bidi="ar-SA"/>
        </w:rPr>
        <w:commentReference w:id="11241"/>
      </w:r>
      <w:del w:id="11244" w:author="John Peate" w:date="2021-05-25T16:24:00Z">
        <w:r w:rsidRPr="00D92B2C" w:rsidDel="00C44759">
          <w:rPr>
            <w:rFonts w:asciiTheme="majorBidi" w:hAnsiTheme="majorBidi" w:cstheme="majorBidi"/>
            <w:color w:val="000000" w:themeColor="text1"/>
            <w:sz w:val="20"/>
            <w:szCs w:val="20"/>
            <w:rPrChange w:id="11245" w:author="John Peate" w:date="2021-05-25T15:43:00Z">
              <w:rPr>
                <w:rFonts w:asciiTheme="majorBidi" w:hAnsiTheme="majorBidi" w:cstheme="majorBidi"/>
                <w:sz w:val="20"/>
                <w:szCs w:val="20"/>
              </w:rPr>
            </w:rPrChange>
          </w:rPr>
          <w:delText xml:space="preserve">”. </w:delText>
        </w:r>
      </w:del>
      <w:ins w:id="11246" w:author="John Peate" w:date="2021-05-25T16:24:00Z">
        <w:r w:rsidR="00C44759">
          <w:rPr>
            <w:rFonts w:asciiTheme="majorBidi" w:hAnsiTheme="majorBidi" w:cstheme="majorBidi"/>
            <w:color w:val="000000" w:themeColor="text1"/>
            <w:sz w:val="20"/>
            <w:szCs w:val="20"/>
          </w:rPr>
          <w:t>"</w:t>
        </w:r>
        <w:r w:rsidR="00C44759" w:rsidRPr="00D92B2C">
          <w:rPr>
            <w:rFonts w:asciiTheme="majorBidi" w:hAnsiTheme="majorBidi" w:cstheme="majorBidi"/>
            <w:color w:val="000000" w:themeColor="text1"/>
            <w:sz w:val="20"/>
            <w:szCs w:val="20"/>
            <w:rPrChange w:id="11247" w:author="John Peate" w:date="2021-05-25T15:43:00Z">
              <w:rPr>
                <w:rFonts w:asciiTheme="majorBidi" w:hAnsiTheme="majorBidi" w:cstheme="majorBidi"/>
                <w:sz w:val="20"/>
                <w:szCs w:val="20"/>
              </w:rPr>
            </w:rPrChange>
          </w:rPr>
          <w:t xml:space="preserve">. </w:t>
        </w:r>
      </w:ins>
      <w:r w:rsidRPr="00D92B2C">
        <w:rPr>
          <w:rFonts w:asciiTheme="majorBidi" w:hAnsiTheme="majorBidi" w:cstheme="majorBidi"/>
          <w:i/>
          <w:iCs/>
          <w:color w:val="000000" w:themeColor="text1"/>
          <w:sz w:val="20"/>
          <w:szCs w:val="20"/>
          <w:rPrChange w:id="11248" w:author="John Peate" w:date="2021-05-25T15:43:00Z">
            <w:rPr>
              <w:rFonts w:asciiTheme="majorBidi" w:hAnsiTheme="majorBidi" w:cstheme="majorBidi"/>
              <w:i/>
              <w:iCs/>
              <w:sz w:val="20"/>
              <w:szCs w:val="20"/>
            </w:rPr>
          </w:rPrChange>
        </w:rPr>
        <w:t>Globes.</w:t>
      </w:r>
      <w:r w:rsidRPr="00D92B2C">
        <w:rPr>
          <w:rFonts w:asciiTheme="majorBidi" w:hAnsiTheme="majorBidi" w:cstheme="majorBidi"/>
          <w:color w:val="000000" w:themeColor="text1"/>
          <w:sz w:val="20"/>
          <w:szCs w:val="20"/>
          <w:rPrChange w:id="11249" w:author="John Peate" w:date="2021-05-25T15:43:00Z">
            <w:rPr>
              <w:rFonts w:asciiTheme="majorBidi" w:hAnsiTheme="majorBidi" w:cstheme="majorBidi"/>
              <w:sz w:val="20"/>
              <w:szCs w:val="20"/>
            </w:rPr>
          </w:rPrChange>
        </w:rPr>
        <w:t xml:space="preserve"> April 12</w:t>
      </w:r>
      <w:del w:id="11250" w:author="John Peate" w:date="2021-05-26T16:35:00Z">
        <w:r w:rsidRPr="00D92B2C" w:rsidDel="00C30B32">
          <w:rPr>
            <w:rFonts w:asciiTheme="majorBidi" w:hAnsiTheme="majorBidi" w:cstheme="majorBidi"/>
            <w:color w:val="000000" w:themeColor="text1"/>
            <w:sz w:val="20"/>
            <w:szCs w:val="20"/>
            <w:rPrChange w:id="11251" w:author="John Peate" w:date="2021-05-25T15:43:00Z">
              <w:rPr>
                <w:rFonts w:asciiTheme="majorBidi" w:hAnsiTheme="majorBidi" w:cstheme="majorBidi"/>
                <w:sz w:val="20"/>
                <w:szCs w:val="20"/>
              </w:rPr>
            </w:rPrChange>
          </w:rPr>
          <w:delText>, 2015</w:delText>
        </w:r>
      </w:del>
      <w:r w:rsidRPr="00D92B2C">
        <w:rPr>
          <w:rFonts w:asciiTheme="majorBidi" w:hAnsiTheme="majorBidi" w:cstheme="majorBidi"/>
          <w:color w:val="000000" w:themeColor="text1"/>
          <w:sz w:val="20"/>
          <w:szCs w:val="20"/>
          <w:rPrChange w:id="11252" w:author="John Peate" w:date="2021-05-25T15:43:00Z">
            <w:rPr>
              <w:rFonts w:asciiTheme="majorBidi" w:hAnsiTheme="majorBidi" w:cstheme="majorBidi"/>
              <w:sz w:val="20"/>
              <w:szCs w:val="20"/>
            </w:rPr>
          </w:rPrChange>
        </w:rPr>
        <w:t xml:space="preserve">. </w:t>
      </w:r>
      <w:r w:rsidR="00F82C9E" w:rsidRPr="00D92B2C">
        <w:rPr>
          <w:rFonts w:asciiTheme="majorBidi" w:hAnsiTheme="majorBidi" w:cstheme="majorBidi"/>
          <w:color w:val="000000" w:themeColor="text1"/>
          <w:sz w:val="20"/>
          <w:szCs w:val="20"/>
          <w:rPrChange w:id="11253" w:author="John Peate" w:date="2021-05-25T15:43:00Z">
            <w:rPr/>
          </w:rPrChange>
        </w:rPr>
        <w:fldChar w:fldCharType="begin"/>
      </w:r>
      <w:r w:rsidR="00F82C9E" w:rsidRPr="00D92B2C">
        <w:rPr>
          <w:rFonts w:asciiTheme="majorBidi" w:hAnsiTheme="majorBidi" w:cstheme="majorBidi"/>
          <w:color w:val="000000" w:themeColor="text1"/>
          <w:sz w:val="20"/>
          <w:szCs w:val="20"/>
          <w:rPrChange w:id="11254" w:author="John Peate" w:date="2021-05-25T15:43:00Z">
            <w:rPr>
              <w:rFonts w:asciiTheme="majorBidi" w:hAnsiTheme="majorBidi" w:cstheme="majorBidi"/>
              <w:sz w:val="20"/>
              <w:szCs w:val="20"/>
            </w:rPr>
          </w:rPrChange>
        </w:rPr>
        <w:instrText xml:space="preserve"> HYPERLINK "https://www.globes.co.il/news/article.aspx?did=1001027599" </w:instrText>
      </w:r>
      <w:r w:rsidR="00F82C9E" w:rsidRPr="00D92B2C">
        <w:rPr>
          <w:rFonts w:asciiTheme="majorBidi" w:hAnsiTheme="majorBidi" w:cstheme="majorBidi"/>
          <w:color w:val="000000" w:themeColor="text1"/>
          <w:sz w:val="20"/>
          <w:szCs w:val="20"/>
          <w:rPrChange w:id="11255" w:author="John Peate" w:date="2021-05-25T15:43:00Z">
            <w:rPr>
              <w:rStyle w:val="Hyperlink"/>
              <w:rFonts w:asciiTheme="majorBidi" w:hAnsiTheme="majorBidi" w:cstheme="majorBidi"/>
              <w:sz w:val="20"/>
              <w:szCs w:val="20"/>
            </w:rPr>
          </w:rPrChange>
        </w:rPr>
        <w:fldChar w:fldCharType="separate"/>
      </w:r>
      <w:r w:rsidRPr="00D92B2C">
        <w:rPr>
          <w:rStyle w:val="Hyperlink"/>
          <w:rFonts w:asciiTheme="majorBidi" w:hAnsiTheme="majorBidi" w:cstheme="majorBidi"/>
          <w:color w:val="000000" w:themeColor="text1"/>
          <w:sz w:val="20"/>
          <w:szCs w:val="20"/>
          <w:rPrChange w:id="11256" w:author="John Peate" w:date="2021-05-25T15:43:00Z">
            <w:rPr>
              <w:rStyle w:val="Hyperlink"/>
              <w:rFonts w:asciiTheme="majorBidi" w:hAnsiTheme="majorBidi" w:cstheme="majorBidi"/>
              <w:sz w:val="20"/>
              <w:szCs w:val="20"/>
            </w:rPr>
          </w:rPrChange>
        </w:rPr>
        <w:t>https://www.globes.co.il/news/article.aspx?did=1001027599</w:t>
      </w:r>
      <w:r w:rsidR="00F82C9E" w:rsidRPr="00D92B2C">
        <w:rPr>
          <w:rStyle w:val="Hyperlink"/>
          <w:rFonts w:asciiTheme="majorBidi" w:hAnsiTheme="majorBidi" w:cstheme="majorBidi"/>
          <w:color w:val="000000" w:themeColor="text1"/>
          <w:sz w:val="20"/>
          <w:szCs w:val="20"/>
          <w:rPrChange w:id="11257" w:author="John Peate" w:date="2021-05-25T15:43:00Z">
            <w:rPr>
              <w:rStyle w:val="Hyperlink"/>
              <w:rFonts w:asciiTheme="majorBidi" w:hAnsiTheme="majorBidi" w:cstheme="majorBidi"/>
              <w:sz w:val="20"/>
              <w:szCs w:val="20"/>
            </w:rPr>
          </w:rPrChange>
        </w:rPr>
        <w:fldChar w:fldCharType="end"/>
      </w:r>
      <w:ins w:id="11258" w:author="John Peate" w:date="2021-05-26T16:35:00Z">
        <w:r w:rsidR="00C30B32">
          <w:rPr>
            <w:rStyle w:val="Hyperlink"/>
            <w:rFonts w:asciiTheme="majorBidi" w:hAnsiTheme="majorBidi" w:cstheme="majorBidi"/>
            <w:color w:val="000000" w:themeColor="text1"/>
            <w:sz w:val="20"/>
            <w:szCs w:val="20"/>
          </w:rPr>
          <w:t>,</w:t>
        </w:r>
      </w:ins>
      <w:r w:rsidRPr="00D92B2C">
        <w:rPr>
          <w:rFonts w:asciiTheme="majorBidi" w:hAnsiTheme="majorBidi" w:cstheme="majorBidi"/>
          <w:color w:val="000000" w:themeColor="text1"/>
          <w:sz w:val="20"/>
          <w:szCs w:val="20"/>
          <w:rPrChange w:id="11259" w:author="John Peate" w:date="2021-05-25T15:43:00Z">
            <w:rPr>
              <w:rFonts w:asciiTheme="majorBidi" w:hAnsiTheme="majorBidi" w:cstheme="majorBidi"/>
              <w:sz w:val="20"/>
              <w:szCs w:val="20"/>
            </w:rPr>
          </w:rPrChange>
        </w:rPr>
        <w:t xml:space="preserve"> Accessed </w:t>
      </w:r>
      <w:del w:id="11260" w:author="John Peate" w:date="2021-05-26T16:35:00Z">
        <w:r w:rsidRPr="00D92B2C" w:rsidDel="00C30B32">
          <w:rPr>
            <w:rFonts w:asciiTheme="majorBidi" w:hAnsiTheme="majorBidi" w:cstheme="majorBidi"/>
            <w:color w:val="000000" w:themeColor="text1"/>
            <w:sz w:val="20"/>
            <w:szCs w:val="20"/>
            <w:rPrChange w:id="11261" w:author="John Peate" w:date="2021-05-25T15:43:00Z">
              <w:rPr>
                <w:rFonts w:asciiTheme="majorBidi" w:hAnsiTheme="majorBidi" w:cstheme="majorBidi"/>
                <w:sz w:val="20"/>
                <w:szCs w:val="20"/>
              </w:rPr>
            </w:rPrChange>
          </w:rPr>
          <w:delText xml:space="preserve">may </w:delText>
        </w:r>
      </w:del>
      <w:ins w:id="11262" w:author="John Peate" w:date="2021-05-26T16:35:00Z">
        <w:r w:rsidR="00C30B32">
          <w:rPr>
            <w:rFonts w:asciiTheme="majorBidi" w:hAnsiTheme="majorBidi" w:cstheme="majorBidi"/>
            <w:color w:val="000000" w:themeColor="text1"/>
            <w:sz w:val="20"/>
            <w:szCs w:val="20"/>
          </w:rPr>
          <w:t>M</w:t>
        </w:r>
        <w:r w:rsidR="00C30B32" w:rsidRPr="00D92B2C">
          <w:rPr>
            <w:rFonts w:asciiTheme="majorBidi" w:hAnsiTheme="majorBidi" w:cstheme="majorBidi"/>
            <w:color w:val="000000" w:themeColor="text1"/>
            <w:sz w:val="20"/>
            <w:szCs w:val="20"/>
            <w:rPrChange w:id="11263" w:author="John Peate" w:date="2021-05-25T15:43:00Z">
              <w:rPr>
                <w:rFonts w:asciiTheme="majorBidi" w:hAnsiTheme="majorBidi" w:cstheme="majorBidi"/>
                <w:sz w:val="20"/>
                <w:szCs w:val="20"/>
              </w:rPr>
            </w:rPrChange>
          </w:rPr>
          <w:t xml:space="preserve">ay </w:t>
        </w:r>
      </w:ins>
      <w:r w:rsidRPr="00D92B2C">
        <w:rPr>
          <w:rFonts w:asciiTheme="majorBidi" w:hAnsiTheme="majorBidi" w:cstheme="majorBidi"/>
          <w:color w:val="000000" w:themeColor="text1"/>
          <w:sz w:val="20"/>
          <w:szCs w:val="20"/>
          <w:rPrChange w:id="11264" w:author="John Peate" w:date="2021-05-25T15:43:00Z">
            <w:rPr>
              <w:rFonts w:asciiTheme="majorBidi" w:hAnsiTheme="majorBidi" w:cstheme="majorBidi"/>
              <w:sz w:val="20"/>
              <w:szCs w:val="20"/>
            </w:rPr>
          </w:rPrChange>
        </w:rPr>
        <w:t>22, 2021.</w:t>
      </w:r>
    </w:p>
    <w:p w14:paraId="14E39078" w14:textId="57EC59F6" w:rsidR="005D103A" w:rsidRPr="00D92B2C" w:rsidRDefault="005D103A">
      <w:pPr>
        <w:widowControl w:val="0"/>
        <w:autoSpaceDE w:val="0"/>
        <w:autoSpaceDN w:val="0"/>
        <w:adjustRightInd w:val="0"/>
        <w:spacing w:line="360" w:lineRule="auto"/>
        <w:ind w:left="720" w:hanging="720"/>
        <w:rPr>
          <w:rFonts w:asciiTheme="majorBidi" w:hAnsiTheme="majorBidi" w:cstheme="majorBidi"/>
          <w:color w:val="000000" w:themeColor="text1"/>
          <w:sz w:val="20"/>
          <w:szCs w:val="20"/>
          <w:rPrChange w:id="11265" w:author="John Peate" w:date="2021-05-25T15:43:00Z">
            <w:rPr>
              <w:rFonts w:asciiTheme="majorBidi" w:hAnsiTheme="majorBidi" w:cstheme="majorBidi"/>
              <w:sz w:val="20"/>
              <w:szCs w:val="20"/>
            </w:rPr>
          </w:rPrChange>
        </w:rPr>
        <w:pPrChange w:id="11266" w:author="John Peate" w:date="2021-05-25T15:42:00Z">
          <w:pPr>
            <w:widowControl w:val="0"/>
            <w:autoSpaceDE w:val="0"/>
            <w:autoSpaceDN w:val="0"/>
            <w:adjustRightInd w:val="0"/>
            <w:ind w:left="720" w:hanging="720"/>
          </w:pPr>
        </w:pPrChange>
      </w:pPr>
      <w:r w:rsidRPr="00D92B2C">
        <w:rPr>
          <w:rFonts w:asciiTheme="majorBidi" w:hAnsiTheme="majorBidi" w:cstheme="majorBidi"/>
          <w:color w:val="000000" w:themeColor="text1"/>
          <w:sz w:val="20"/>
          <w:szCs w:val="20"/>
          <w:rPrChange w:id="11267" w:author="John Peate" w:date="2021-05-25T15:43:00Z">
            <w:rPr>
              <w:rFonts w:asciiTheme="majorBidi" w:hAnsiTheme="majorBidi" w:cstheme="majorBidi"/>
              <w:sz w:val="20"/>
              <w:szCs w:val="20"/>
            </w:rPr>
          </w:rPrChange>
        </w:rPr>
        <w:t xml:space="preserve">Maron, Asa, and Michael Shalev. 2017. </w:t>
      </w:r>
      <w:r w:rsidRPr="00D92B2C">
        <w:rPr>
          <w:rFonts w:asciiTheme="majorBidi" w:hAnsiTheme="majorBidi" w:cstheme="majorBidi"/>
          <w:i/>
          <w:iCs/>
          <w:color w:val="000000" w:themeColor="text1"/>
          <w:sz w:val="20"/>
          <w:szCs w:val="20"/>
          <w:rPrChange w:id="11268" w:author="John Peate" w:date="2021-05-25T15:43:00Z">
            <w:rPr>
              <w:rFonts w:asciiTheme="majorBidi" w:hAnsiTheme="majorBidi" w:cstheme="majorBidi"/>
              <w:i/>
              <w:iCs/>
              <w:sz w:val="20"/>
              <w:szCs w:val="20"/>
            </w:rPr>
          </w:rPrChange>
        </w:rPr>
        <w:t>Neoliberalism as a State Project: Changing the Political Economy of Israel</w:t>
      </w:r>
      <w:r w:rsidRPr="00D92B2C">
        <w:rPr>
          <w:rFonts w:asciiTheme="majorBidi" w:hAnsiTheme="majorBidi" w:cstheme="majorBidi"/>
          <w:color w:val="000000" w:themeColor="text1"/>
          <w:sz w:val="20"/>
          <w:szCs w:val="20"/>
          <w:rPrChange w:id="11269" w:author="John Peate" w:date="2021-05-25T15:43:00Z">
            <w:rPr>
              <w:rFonts w:asciiTheme="majorBidi" w:hAnsiTheme="majorBidi" w:cstheme="majorBidi"/>
              <w:sz w:val="20"/>
              <w:szCs w:val="20"/>
            </w:rPr>
          </w:rPrChange>
        </w:rPr>
        <w:t xml:space="preserve">. </w:t>
      </w:r>
      <w:ins w:id="11270" w:author="John Peate" w:date="2021-05-26T16:36:00Z">
        <w:r w:rsidR="00C30B32">
          <w:rPr>
            <w:rFonts w:asciiTheme="majorBidi" w:hAnsiTheme="majorBidi" w:cstheme="majorBidi"/>
            <w:color w:val="000000" w:themeColor="text1"/>
            <w:sz w:val="20"/>
            <w:szCs w:val="20"/>
          </w:rPr>
          <w:t xml:space="preserve">Oxford: </w:t>
        </w:r>
      </w:ins>
      <w:r w:rsidRPr="00D92B2C">
        <w:rPr>
          <w:rFonts w:asciiTheme="majorBidi" w:hAnsiTheme="majorBidi" w:cstheme="majorBidi"/>
          <w:color w:val="000000" w:themeColor="text1"/>
          <w:sz w:val="20"/>
          <w:szCs w:val="20"/>
          <w:rPrChange w:id="11271" w:author="John Peate" w:date="2021-05-25T15:43:00Z">
            <w:rPr>
              <w:rFonts w:asciiTheme="majorBidi" w:hAnsiTheme="majorBidi" w:cstheme="majorBidi"/>
              <w:sz w:val="20"/>
              <w:szCs w:val="20"/>
            </w:rPr>
          </w:rPrChange>
        </w:rPr>
        <w:t>Oxford University Press.</w:t>
      </w:r>
    </w:p>
    <w:p w14:paraId="792A1984" w14:textId="30AADCAC" w:rsidR="005D103A" w:rsidRPr="00D92B2C" w:rsidRDefault="005D103A">
      <w:pPr>
        <w:widowControl w:val="0"/>
        <w:autoSpaceDE w:val="0"/>
        <w:autoSpaceDN w:val="0"/>
        <w:adjustRightInd w:val="0"/>
        <w:spacing w:line="360" w:lineRule="auto"/>
        <w:ind w:left="720" w:hanging="720"/>
        <w:rPr>
          <w:rFonts w:asciiTheme="majorBidi" w:hAnsiTheme="majorBidi" w:cstheme="majorBidi"/>
          <w:color w:val="000000" w:themeColor="text1"/>
          <w:sz w:val="20"/>
          <w:szCs w:val="20"/>
          <w:rPrChange w:id="11272" w:author="John Peate" w:date="2021-05-25T15:43:00Z">
            <w:rPr>
              <w:rFonts w:asciiTheme="majorBidi" w:hAnsiTheme="majorBidi" w:cstheme="majorBidi"/>
              <w:sz w:val="20"/>
              <w:szCs w:val="20"/>
            </w:rPr>
          </w:rPrChange>
        </w:rPr>
        <w:pPrChange w:id="11273" w:author="John Peate" w:date="2021-05-25T15:42:00Z">
          <w:pPr>
            <w:widowControl w:val="0"/>
            <w:autoSpaceDE w:val="0"/>
            <w:autoSpaceDN w:val="0"/>
            <w:adjustRightInd w:val="0"/>
            <w:ind w:left="720" w:hanging="720"/>
          </w:pPr>
        </w:pPrChange>
      </w:pPr>
      <w:proofErr w:type="spellStart"/>
      <w:r w:rsidRPr="00D92B2C">
        <w:rPr>
          <w:rFonts w:asciiTheme="majorBidi" w:hAnsiTheme="majorBidi" w:cstheme="majorBidi"/>
          <w:color w:val="000000" w:themeColor="text1"/>
          <w:sz w:val="20"/>
          <w:szCs w:val="20"/>
          <w:rPrChange w:id="11274" w:author="John Peate" w:date="2021-05-25T15:43:00Z">
            <w:rPr>
              <w:rFonts w:asciiTheme="majorBidi" w:hAnsiTheme="majorBidi" w:cstheme="majorBidi"/>
              <w:sz w:val="20"/>
              <w:szCs w:val="20"/>
            </w:rPr>
          </w:rPrChange>
        </w:rPr>
        <w:t>Milrad</w:t>
      </w:r>
      <w:proofErr w:type="spellEnd"/>
      <w:r w:rsidRPr="00D92B2C">
        <w:rPr>
          <w:rFonts w:asciiTheme="majorBidi" w:hAnsiTheme="majorBidi" w:cstheme="majorBidi"/>
          <w:color w:val="000000" w:themeColor="text1"/>
          <w:sz w:val="20"/>
          <w:szCs w:val="20"/>
          <w:rPrChange w:id="11275" w:author="John Peate" w:date="2021-05-25T15:43:00Z">
            <w:rPr>
              <w:rFonts w:asciiTheme="majorBidi" w:hAnsiTheme="majorBidi" w:cstheme="majorBidi"/>
              <w:sz w:val="20"/>
              <w:szCs w:val="20"/>
            </w:rPr>
          </w:rPrChange>
        </w:rPr>
        <w:t xml:space="preserve">, </w:t>
      </w:r>
      <w:proofErr w:type="spellStart"/>
      <w:r w:rsidRPr="00D92B2C">
        <w:rPr>
          <w:rFonts w:asciiTheme="majorBidi" w:hAnsiTheme="majorBidi" w:cstheme="majorBidi"/>
          <w:color w:val="000000" w:themeColor="text1"/>
          <w:sz w:val="20"/>
          <w:szCs w:val="20"/>
          <w:rPrChange w:id="11276" w:author="John Peate" w:date="2021-05-25T15:43:00Z">
            <w:rPr>
              <w:rFonts w:asciiTheme="majorBidi" w:hAnsiTheme="majorBidi" w:cstheme="majorBidi"/>
              <w:sz w:val="20"/>
              <w:szCs w:val="20"/>
            </w:rPr>
          </w:rPrChange>
        </w:rPr>
        <w:t>Itamar</w:t>
      </w:r>
      <w:proofErr w:type="spellEnd"/>
      <w:r w:rsidRPr="00D92B2C">
        <w:rPr>
          <w:rFonts w:asciiTheme="majorBidi" w:hAnsiTheme="majorBidi" w:cstheme="majorBidi"/>
          <w:color w:val="000000" w:themeColor="text1"/>
          <w:sz w:val="20"/>
          <w:szCs w:val="20"/>
          <w:rPrChange w:id="11277" w:author="John Peate" w:date="2021-05-25T15:43:00Z">
            <w:rPr>
              <w:rFonts w:asciiTheme="majorBidi" w:hAnsiTheme="majorBidi" w:cstheme="majorBidi"/>
              <w:sz w:val="20"/>
              <w:szCs w:val="20"/>
            </w:rPr>
          </w:rPrChange>
        </w:rPr>
        <w:t xml:space="preserve">. 2017. </w:t>
      </w:r>
      <w:del w:id="11278" w:author="John Peate" w:date="2021-05-25T16:23:00Z">
        <w:r w:rsidRPr="00D92B2C" w:rsidDel="00C44759">
          <w:rPr>
            <w:rFonts w:asciiTheme="majorBidi" w:hAnsiTheme="majorBidi" w:cstheme="majorBidi"/>
            <w:color w:val="000000" w:themeColor="text1"/>
            <w:sz w:val="20"/>
            <w:szCs w:val="20"/>
            <w:rPrChange w:id="11279" w:author="John Peate" w:date="2021-05-25T15:43:00Z">
              <w:rPr>
                <w:rFonts w:asciiTheme="majorBidi" w:hAnsiTheme="majorBidi" w:cstheme="majorBidi"/>
                <w:sz w:val="20"/>
                <w:szCs w:val="20"/>
              </w:rPr>
            </w:rPrChange>
          </w:rPr>
          <w:delText>“</w:delText>
        </w:r>
      </w:del>
      <w:ins w:id="11280" w:author="John Peate" w:date="2021-05-25T16:23:00Z">
        <w:r w:rsidR="00C44759">
          <w:rPr>
            <w:rFonts w:asciiTheme="majorBidi" w:hAnsiTheme="majorBidi" w:cstheme="majorBidi"/>
            <w:color w:val="000000" w:themeColor="text1"/>
            <w:sz w:val="20"/>
            <w:szCs w:val="20"/>
          </w:rPr>
          <w:t>"</w:t>
        </w:r>
      </w:ins>
      <w:commentRangeStart w:id="11281"/>
      <w:r w:rsidRPr="00D92B2C">
        <w:rPr>
          <w:rFonts w:asciiTheme="majorBidi" w:hAnsiTheme="majorBidi" w:cstheme="majorBidi"/>
          <w:color w:val="000000" w:themeColor="text1"/>
          <w:sz w:val="20"/>
          <w:szCs w:val="20"/>
          <w:rtl/>
          <w:rPrChange w:id="11282" w:author="John Peate" w:date="2021-05-25T15:43:00Z">
            <w:rPr>
              <w:rFonts w:asciiTheme="majorBidi" w:hAnsiTheme="majorBidi" w:cstheme="majorBidi"/>
              <w:sz w:val="20"/>
              <w:szCs w:val="20"/>
              <w:rtl/>
            </w:rPr>
          </w:rPrChange>
        </w:rPr>
        <w:t>ניתוח שיעורי ההנחה לזכאים בתוכנית מחיר למשתכן</w:t>
      </w:r>
      <w:commentRangeEnd w:id="11281"/>
      <w:r w:rsidR="00C44759">
        <w:rPr>
          <w:rStyle w:val="CommentReference"/>
          <w:rFonts w:asciiTheme="minorHAnsi" w:eastAsiaTheme="minorHAnsi" w:hAnsiTheme="minorHAnsi" w:cstheme="minorBidi"/>
          <w:lang w:val="en-GB" w:eastAsia="en-GB" w:bidi="ar-SA"/>
        </w:rPr>
        <w:commentReference w:id="11281"/>
      </w:r>
      <w:del w:id="11283" w:author="John Peate" w:date="2021-05-25T16:23:00Z">
        <w:r w:rsidRPr="00D92B2C" w:rsidDel="00C44759">
          <w:rPr>
            <w:rFonts w:asciiTheme="majorBidi" w:hAnsiTheme="majorBidi" w:cstheme="majorBidi"/>
            <w:color w:val="000000" w:themeColor="text1"/>
            <w:sz w:val="20"/>
            <w:szCs w:val="20"/>
            <w:rPrChange w:id="11284" w:author="John Peate" w:date="2021-05-25T15:43:00Z">
              <w:rPr>
                <w:rFonts w:asciiTheme="majorBidi" w:hAnsiTheme="majorBidi" w:cstheme="majorBidi"/>
                <w:sz w:val="20"/>
                <w:szCs w:val="20"/>
              </w:rPr>
            </w:rPrChange>
          </w:rPr>
          <w:delText xml:space="preserve">.” </w:delText>
        </w:r>
      </w:del>
      <w:ins w:id="11285" w:author="John Peate" w:date="2021-05-25T16:23:00Z">
        <w:r w:rsidR="00C44759" w:rsidRPr="00D92B2C">
          <w:rPr>
            <w:rFonts w:asciiTheme="majorBidi" w:hAnsiTheme="majorBidi" w:cstheme="majorBidi"/>
            <w:color w:val="000000" w:themeColor="text1"/>
            <w:sz w:val="20"/>
            <w:szCs w:val="20"/>
            <w:rPrChange w:id="11286" w:author="John Peate" w:date="2021-05-25T15:43:00Z">
              <w:rPr>
                <w:rFonts w:asciiTheme="majorBidi" w:hAnsiTheme="majorBidi" w:cstheme="majorBidi"/>
                <w:sz w:val="20"/>
                <w:szCs w:val="20"/>
              </w:rPr>
            </w:rPrChange>
          </w:rPr>
          <w:t>.</w:t>
        </w:r>
        <w:r w:rsidR="00C44759">
          <w:rPr>
            <w:rFonts w:asciiTheme="majorBidi" w:hAnsiTheme="majorBidi" w:cstheme="majorBidi"/>
            <w:color w:val="000000" w:themeColor="text1"/>
            <w:sz w:val="20"/>
            <w:szCs w:val="20"/>
          </w:rPr>
          <w:t>"</w:t>
        </w:r>
        <w:r w:rsidR="00C44759" w:rsidRPr="00D92B2C">
          <w:rPr>
            <w:rFonts w:asciiTheme="majorBidi" w:hAnsiTheme="majorBidi" w:cstheme="majorBidi"/>
            <w:color w:val="000000" w:themeColor="text1"/>
            <w:sz w:val="20"/>
            <w:szCs w:val="20"/>
            <w:rPrChange w:id="11287" w:author="John Peate" w:date="2021-05-25T15:43:00Z">
              <w:rPr>
                <w:rFonts w:asciiTheme="majorBidi" w:hAnsiTheme="majorBidi" w:cstheme="majorBidi"/>
                <w:sz w:val="20"/>
                <w:szCs w:val="20"/>
              </w:rPr>
            </w:rPrChange>
          </w:rPr>
          <w:t xml:space="preserve"> </w:t>
        </w:r>
      </w:ins>
      <w:r w:rsidRPr="00D92B2C">
        <w:rPr>
          <w:rFonts w:asciiTheme="majorBidi" w:hAnsiTheme="majorBidi" w:cstheme="majorBidi"/>
          <w:color w:val="000000" w:themeColor="text1"/>
          <w:sz w:val="20"/>
          <w:szCs w:val="20"/>
          <w:rPrChange w:id="11288" w:author="John Peate" w:date="2021-05-25T15:43:00Z">
            <w:rPr>
              <w:rFonts w:asciiTheme="majorBidi" w:hAnsiTheme="majorBidi" w:cstheme="majorBidi"/>
              <w:sz w:val="20"/>
              <w:szCs w:val="20"/>
            </w:rPr>
          </w:rPrChange>
        </w:rPr>
        <w:t xml:space="preserve">Knesset Research and Information Center. </w:t>
      </w:r>
      <w:commentRangeStart w:id="11289"/>
      <w:r w:rsidR="00F82C9E" w:rsidRPr="00D92B2C">
        <w:rPr>
          <w:rFonts w:asciiTheme="majorBidi" w:hAnsiTheme="majorBidi" w:cstheme="majorBidi"/>
          <w:color w:val="000000" w:themeColor="text1"/>
          <w:sz w:val="20"/>
          <w:szCs w:val="20"/>
          <w:rPrChange w:id="11290" w:author="John Peate" w:date="2021-05-25T15:43:00Z">
            <w:rPr/>
          </w:rPrChange>
        </w:rPr>
        <w:fldChar w:fldCharType="begin"/>
      </w:r>
      <w:r w:rsidR="00F82C9E" w:rsidRPr="00D92B2C">
        <w:rPr>
          <w:rFonts w:asciiTheme="majorBidi" w:hAnsiTheme="majorBidi" w:cstheme="majorBidi"/>
          <w:color w:val="000000" w:themeColor="text1"/>
          <w:sz w:val="20"/>
          <w:szCs w:val="20"/>
          <w:rPrChange w:id="11291" w:author="John Peate" w:date="2021-05-25T15:43:00Z">
            <w:rPr>
              <w:rFonts w:asciiTheme="majorBidi" w:hAnsiTheme="majorBidi" w:cstheme="majorBidi"/>
              <w:sz w:val="20"/>
              <w:szCs w:val="20"/>
            </w:rPr>
          </w:rPrChange>
        </w:rPr>
        <w:instrText xml:space="preserve"> HYPERLINK "https://main.knesset.gov.il/Activity/Info/mmm/pages/document.aspx?docid=d73b2638-2cc5-e611-80ca-00155d020699" </w:instrText>
      </w:r>
      <w:r w:rsidR="00F82C9E" w:rsidRPr="00D92B2C">
        <w:rPr>
          <w:rFonts w:asciiTheme="majorBidi" w:hAnsiTheme="majorBidi" w:cstheme="majorBidi"/>
          <w:color w:val="000000" w:themeColor="text1"/>
          <w:sz w:val="20"/>
          <w:szCs w:val="20"/>
          <w:rPrChange w:id="11292" w:author="John Peate" w:date="2021-05-25T15:43:00Z">
            <w:rPr>
              <w:rStyle w:val="Hyperlink"/>
              <w:rFonts w:asciiTheme="majorBidi" w:hAnsiTheme="majorBidi" w:cstheme="majorBidi"/>
              <w:sz w:val="20"/>
              <w:szCs w:val="20"/>
            </w:rPr>
          </w:rPrChange>
        </w:rPr>
        <w:fldChar w:fldCharType="separate"/>
      </w:r>
      <w:r w:rsidR="008E4013" w:rsidRPr="00D92B2C">
        <w:rPr>
          <w:rStyle w:val="Hyperlink"/>
          <w:rFonts w:asciiTheme="majorBidi" w:hAnsiTheme="majorBidi" w:cstheme="majorBidi"/>
          <w:color w:val="000000" w:themeColor="text1"/>
          <w:sz w:val="20"/>
          <w:szCs w:val="20"/>
          <w:rPrChange w:id="11293" w:author="John Peate" w:date="2021-05-25T15:43:00Z">
            <w:rPr>
              <w:rStyle w:val="Hyperlink"/>
              <w:rFonts w:asciiTheme="majorBidi" w:hAnsiTheme="majorBidi" w:cstheme="majorBidi"/>
              <w:sz w:val="20"/>
              <w:szCs w:val="20"/>
            </w:rPr>
          </w:rPrChange>
        </w:rPr>
        <w:t>https://main.knesset.gov.il/Activity/Info/mmm/pages/document.aspx?docid=d73b2638-2cc5-e611-80ca-00155d020699</w:t>
      </w:r>
      <w:r w:rsidR="00F82C9E" w:rsidRPr="00D92B2C">
        <w:rPr>
          <w:rStyle w:val="Hyperlink"/>
          <w:rFonts w:asciiTheme="majorBidi" w:hAnsiTheme="majorBidi" w:cstheme="majorBidi"/>
          <w:color w:val="000000" w:themeColor="text1"/>
          <w:sz w:val="20"/>
          <w:szCs w:val="20"/>
          <w:rPrChange w:id="11294" w:author="John Peate" w:date="2021-05-25T15:43:00Z">
            <w:rPr>
              <w:rStyle w:val="Hyperlink"/>
              <w:rFonts w:asciiTheme="majorBidi" w:hAnsiTheme="majorBidi" w:cstheme="majorBidi"/>
              <w:sz w:val="20"/>
              <w:szCs w:val="20"/>
            </w:rPr>
          </w:rPrChange>
        </w:rPr>
        <w:fldChar w:fldCharType="end"/>
      </w:r>
      <w:commentRangeEnd w:id="11289"/>
      <w:r w:rsidR="00D06853">
        <w:rPr>
          <w:rStyle w:val="CommentReference"/>
          <w:rFonts w:asciiTheme="minorHAnsi" w:eastAsiaTheme="minorHAnsi" w:hAnsiTheme="minorHAnsi" w:cstheme="minorBidi"/>
          <w:lang w:val="en-GB" w:eastAsia="en-GB" w:bidi="ar-SA"/>
        </w:rPr>
        <w:commentReference w:id="11289"/>
      </w:r>
      <w:del w:id="11295" w:author="John Peate" w:date="2021-05-26T16:36:00Z">
        <w:r w:rsidRPr="00D92B2C" w:rsidDel="00D06853">
          <w:rPr>
            <w:rFonts w:asciiTheme="majorBidi" w:hAnsiTheme="majorBidi" w:cstheme="majorBidi"/>
            <w:color w:val="000000" w:themeColor="text1"/>
            <w:sz w:val="20"/>
            <w:szCs w:val="20"/>
            <w:rPrChange w:id="11296" w:author="John Peate" w:date="2021-05-25T15:43:00Z">
              <w:rPr>
                <w:rFonts w:asciiTheme="majorBidi" w:hAnsiTheme="majorBidi" w:cstheme="majorBidi"/>
                <w:sz w:val="20"/>
                <w:szCs w:val="20"/>
              </w:rPr>
            </w:rPrChange>
          </w:rPr>
          <w:delText>.</w:delText>
        </w:r>
      </w:del>
      <w:ins w:id="11297" w:author="John Peate" w:date="2021-05-26T16:36:00Z">
        <w:r w:rsidR="00D06853">
          <w:rPr>
            <w:rFonts w:asciiTheme="majorBidi" w:hAnsiTheme="majorBidi" w:cstheme="majorBidi"/>
            <w:color w:val="000000" w:themeColor="text1"/>
            <w:sz w:val="20"/>
            <w:szCs w:val="20"/>
          </w:rPr>
          <w:t xml:space="preserve">, </w:t>
        </w:r>
      </w:ins>
    </w:p>
    <w:p w14:paraId="022E9680" w14:textId="46764325" w:rsidR="008E4013" w:rsidRPr="00D92B2C" w:rsidRDefault="008E4013">
      <w:pPr>
        <w:widowControl w:val="0"/>
        <w:autoSpaceDE w:val="0"/>
        <w:autoSpaceDN w:val="0"/>
        <w:adjustRightInd w:val="0"/>
        <w:spacing w:line="360" w:lineRule="auto"/>
        <w:ind w:left="720" w:hanging="720"/>
        <w:rPr>
          <w:rFonts w:asciiTheme="majorBidi" w:hAnsiTheme="majorBidi" w:cstheme="majorBidi"/>
          <w:color w:val="000000" w:themeColor="text1"/>
          <w:sz w:val="20"/>
          <w:szCs w:val="20"/>
          <w:rPrChange w:id="11298" w:author="John Peate" w:date="2021-05-25T15:43:00Z">
            <w:rPr>
              <w:rFonts w:asciiTheme="majorBidi" w:hAnsiTheme="majorBidi" w:cstheme="majorBidi"/>
              <w:sz w:val="20"/>
              <w:szCs w:val="20"/>
            </w:rPr>
          </w:rPrChange>
        </w:rPr>
        <w:pPrChange w:id="11299" w:author="John Peate" w:date="2021-05-25T15:42:00Z">
          <w:pPr>
            <w:widowControl w:val="0"/>
            <w:autoSpaceDE w:val="0"/>
            <w:autoSpaceDN w:val="0"/>
            <w:adjustRightInd w:val="0"/>
            <w:ind w:left="720" w:hanging="720"/>
          </w:pPr>
        </w:pPrChange>
      </w:pPr>
      <w:r w:rsidRPr="00D92B2C">
        <w:rPr>
          <w:rFonts w:asciiTheme="majorBidi" w:hAnsiTheme="majorBidi" w:cstheme="majorBidi"/>
          <w:color w:val="000000" w:themeColor="text1"/>
          <w:sz w:val="20"/>
          <w:szCs w:val="20"/>
          <w:rPrChange w:id="11300" w:author="John Peate" w:date="2021-05-25T15:43:00Z">
            <w:rPr>
              <w:rFonts w:asciiTheme="majorBidi" w:hAnsiTheme="majorBidi" w:cstheme="majorBidi"/>
              <w:sz w:val="20"/>
              <w:szCs w:val="20"/>
            </w:rPr>
          </w:rPrChange>
        </w:rPr>
        <w:t xml:space="preserve">Ministry of Finance. 2013. </w:t>
      </w:r>
      <w:commentRangeStart w:id="11301"/>
      <w:del w:id="11302" w:author="John Peate" w:date="2021-05-26T16:37:00Z">
        <w:r w:rsidRPr="00D92B2C" w:rsidDel="00D06853">
          <w:rPr>
            <w:rFonts w:asciiTheme="majorBidi" w:hAnsiTheme="majorBidi" w:cstheme="majorBidi"/>
            <w:color w:val="000000" w:themeColor="text1"/>
            <w:sz w:val="20"/>
            <w:szCs w:val="20"/>
            <w:rPrChange w:id="11303" w:author="John Peate" w:date="2021-05-25T15:43:00Z">
              <w:rPr>
                <w:rFonts w:asciiTheme="majorBidi" w:hAnsiTheme="majorBidi" w:cstheme="majorBidi"/>
                <w:sz w:val="20"/>
                <w:szCs w:val="20"/>
              </w:rPr>
            </w:rPrChange>
          </w:rPr>
          <w:delText>“</w:delText>
        </w:r>
      </w:del>
      <w:ins w:id="11304" w:author="John Peate" w:date="2021-05-26T16:37:00Z">
        <w:r w:rsidR="00D06853">
          <w:rPr>
            <w:rFonts w:asciiTheme="majorBidi" w:hAnsiTheme="majorBidi" w:cstheme="majorBidi"/>
            <w:color w:val="000000" w:themeColor="text1"/>
            <w:sz w:val="20"/>
            <w:szCs w:val="20"/>
          </w:rPr>
          <w:t>"</w:t>
        </w:r>
      </w:ins>
      <w:r w:rsidRPr="00D92B2C">
        <w:rPr>
          <w:rFonts w:asciiTheme="majorBidi" w:hAnsiTheme="majorBidi" w:cstheme="majorBidi"/>
          <w:color w:val="000000" w:themeColor="text1"/>
          <w:sz w:val="20"/>
          <w:szCs w:val="20"/>
          <w:rtl/>
          <w:rPrChange w:id="11305" w:author="John Peate" w:date="2021-05-25T15:43:00Z">
            <w:rPr>
              <w:rFonts w:asciiTheme="majorBidi" w:hAnsiTheme="majorBidi" w:cstheme="majorBidi"/>
              <w:sz w:val="20"/>
              <w:szCs w:val="20"/>
              <w:rtl/>
            </w:rPr>
          </w:rPrChange>
        </w:rPr>
        <w:t>שר האוצר, יאיר לפיד הניח על שולחן הכנסת את הצעת חוק תקציב המדינה לשנים 2013-2014</w:t>
      </w:r>
      <w:commentRangeEnd w:id="11301"/>
      <w:r w:rsidR="00D06853">
        <w:rPr>
          <w:rStyle w:val="CommentReference"/>
          <w:rFonts w:asciiTheme="minorHAnsi" w:eastAsiaTheme="minorHAnsi" w:hAnsiTheme="minorHAnsi" w:cstheme="minorBidi"/>
          <w:lang w:val="en-GB" w:eastAsia="en-GB" w:bidi="ar-SA"/>
        </w:rPr>
        <w:commentReference w:id="11301"/>
      </w:r>
      <w:del w:id="11306" w:author="John Peate" w:date="2021-05-26T16:37:00Z">
        <w:r w:rsidRPr="00D92B2C" w:rsidDel="00D06853">
          <w:rPr>
            <w:rFonts w:asciiTheme="majorBidi" w:hAnsiTheme="majorBidi" w:cstheme="majorBidi"/>
            <w:color w:val="000000" w:themeColor="text1"/>
            <w:sz w:val="20"/>
            <w:szCs w:val="20"/>
            <w:rPrChange w:id="11307" w:author="John Peate" w:date="2021-05-25T15:43:00Z">
              <w:rPr>
                <w:rFonts w:asciiTheme="majorBidi" w:hAnsiTheme="majorBidi" w:cstheme="majorBidi"/>
                <w:sz w:val="20"/>
                <w:szCs w:val="20"/>
              </w:rPr>
            </w:rPrChange>
          </w:rPr>
          <w:delText xml:space="preserve">.”. </w:delText>
        </w:r>
      </w:del>
      <w:ins w:id="11308" w:author="John Peate" w:date="2021-05-26T16:37:00Z">
        <w:r w:rsidR="00D06853" w:rsidRPr="00D92B2C">
          <w:rPr>
            <w:rFonts w:asciiTheme="majorBidi" w:hAnsiTheme="majorBidi" w:cstheme="majorBidi"/>
            <w:color w:val="000000" w:themeColor="text1"/>
            <w:sz w:val="20"/>
            <w:szCs w:val="20"/>
            <w:rPrChange w:id="11309" w:author="John Peate" w:date="2021-05-25T15:43:00Z">
              <w:rPr>
                <w:rFonts w:asciiTheme="majorBidi" w:hAnsiTheme="majorBidi" w:cstheme="majorBidi"/>
                <w:sz w:val="20"/>
                <w:szCs w:val="20"/>
              </w:rPr>
            </w:rPrChange>
          </w:rPr>
          <w:t>.</w:t>
        </w:r>
        <w:r w:rsidR="00D06853">
          <w:rPr>
            <w:rFonts w:asciiTheme="majorBidi" w:hAnsiTheme="majorBidi" w:cstheme="majorBidi"/>
            <w:color w:val="000000" w:themeColor="text1"/>
            <w:sz w:val="20"/>
            <w:szCs w:val="20"/>
          </w:rPr>
          <w:t>"</w:t>
        </w:r>
        <w:r w:rsidR="00D06853" w:rsidRPr="00D92B2C">
          <w:rPr>
            <w:rFonts w:asciiTheme="majorBidi" w:hAnsiTheme="majorBidi" w:cstheme="majorBidi"/>
            <w:color w:val="000000" w:themeColor="text1"/>
            <w:sz w:val="20"/>
            <w:szCs w:val="20"/>
            <w:rPrChange w:id="11310" w:author="John Peate" w:date="2021-05-25T15:43:00Z">
              <w:rPr>
                <w:rFonts w:asciiTheme="majorBidi" w:hAnsiTheme="majorBidi" w:cstheme="majorBidi"/>
                <w:sz w:val="20"/>
                <w:szCs w:val="20"/>
              </w:rPr>
            </w:rPrChange>
          </w:rPr>
          <w:t xml:space="preserve"> </w:t>
        </w:r>
      </w:ins>
      <w:r w:rsidR="00F82C9E" w:rsidRPr="00D92B2C">
        <w:rPr>
          <w:rFonts w:asciiTheme="majorBidi" w:hAnsiTheme="majorBidi" w:cstheme="majorBidi"/>
          <w:color w:val="000000" w:themeColor="text1"/>
          <w:sz w:val="20"/>
          <w:szCs w:val="20"/>
          <w:rPrChange w:id="11311" w:author="John Peate" w:date="2021-05-25T15:43:00Z">
            <w:rPr/>
          </w:rPrChange>
        </w:rPr>
        <w:fldChar w:fldCharType="begin"/>
      </w:r>
      <w:r w:rsidR="00F82C9E" w:rsidRPr="00D92B2C">
        <w:rPr>
          <w:rFonts w:asciiTheme="majorBidi" w:hAnsiTheme="majorBidi" w:cstheme="majorBidi"/>
          <w:color w:val="000000" w:themeColor="text1"/>
          <w:sz w:val="20"/>
          <w:szCs w:val="20"/>
          <w:rPrChange w:id="11312" w:author="John Peate" w:date="2021-05-25T15:43:00Z">
            <w:rPr>
              <w:rFonts w:asciiTheme="majorBidi" w:hAnsiTheme="majorBidi" w:cstheme="majorBidi"/>
              <w:sz w:val="20"/>
              <w:szCs w:val="20"/>
            </w:rPr>
          </w:rPrChange>
        </w:rPr>
        <w:instrText xml:space="preserve"> HYPERLINK "https://mof.gov.il/Releases/Pages/News_652.aspx" </w:instrText>
      </w:r>
      <w:r w:rsidR="00F82C9E" w:rsidRPr="00D92B2C">
        <w:rPr>
          <w:rFonts w:asciiTheme="majorBidi" w:hAnsiTheme="majorBidi" w:cstheme="majorBidi"/>
          <w:color w:val="000000" w:themeColor="text1"/>
          <w:sz w:val="20"/>
          <w:szCs w:val="20"/>
          <w:rPrChange w:id="11313" w:author="John Peate" w:date="2021-05-25T15:43:00Z">
            <w:rPr>
              <w:rStyle w:val="Hyperlink"/>
              <w:rFonts w:asciiTheme="majorBidi" w:hAnsiTheme="majorBidi" w:cstheme="majorBidi"/>
              <w:sz w:val="20"/>
              <w:szCs w:val="20"/>
            </w:rPr>
          </w:rPrChange>
        </w:rPr>
        <w:fldChar w:fldCharType="separate"/>
      </w:r>
      <w:r w:rsidRPr="00D92B2C">
        <w:rPr>
          <w:rStyle w:val="Hyperlink"/>
          <w:rFonts w:asciiTheme="majorBidi" w:hAnsiTheme="majorBidi" w:cstheme="majorBidi"/>
          <w:color w:val="000000" w:themeColor="text1"/>
          <w:sz w:val="20"/>
          <w:szCs w:val="20"/>
          <w:rPrChange w:id="11314" w:author="John Peate" w:date="2021-05-25T15:43:00Z">
            <w:rPr>
              <w:rStyle w:val="Hyperlink"/>
              <w:rFonts w:asciiTheme="majorBidi" w:hAnsiTheme="majorBidi" w:cstheme="majorBidi"/>
              <w:sz w:val="20"/>
              <w:szCs w:val="20"/>
            </w:rPr>
          </w:rPrChange>
        </w:rPr>
        <w:t>https://mof.gov.il/Releases/Pages/News_652.aspx</w:t>
      </w:r>
      <w:r w:rsidR="00F82C9E" w:rsidRPr="00D92B2C">
        <w:rPr>
          <w:rStyle w:val="Hyperlink"/>
          <w:rFonts w:asciiTheme="majorBidi" w:hAnsiTheme="majorBidi" w:cstheme="majorBidi"/>
          <w:color w:val="000000" w:themeColor="text1"/>
          <w:sz w:val="20"/>
          <w:szCs w:val="20"/>
          <w:rPrChange w:id="11315" w:author="John Peate" w:date="2021-05-25T15:43:00Z">
            <w:rPr>
              <w:rStyle w:val="Hyperlink"/>
              <w:rFonts w:asciiTheme="majorBidi" w:hAnsiTheme="majorBidi" w:cstheme="majorBidi"/>
              <w:sz w:val="20"/>
              <w:szCs w:val="20"/>
            </w:rPr>
          </w:rPrChange>
        </w:rPr>
        <w:fldChar w:fldCharType="end"/>
      </w:r>
      <w:r w:rsidRPr="00D92B2C">
        <w:rPr>
          <w:rFonts w:asciiTheme="majorBidi" w:hAnsiTheme="majorBidi" w:cstheme="majorBidi"/>
          <w:color w:val="000000" w:themeColor="text1"/>
          <w:sz w:val="20"/>
          <w:szCs w:val="20"/>
          <w:rPrChange w:id="11316" w:author="John Peate" w:date="2021-05-25T15:43:00Z">
            <w:rPr>
              <w:rFonts w:asciiTheme="majorBidi" w:hAnsiTheme="majorBidi" w:cstheme="majorBidi"/>
              <w:sz w:val="20"/>
              <w:szCs w:val="20"/>
            </w:rPr>
          </w:rPrChange>
        </w:rPr>
        <w:t>. Accessed May 16, 2021.</w:t>
      </w:r>
    </w:p>
    <w:p w14:paraId="5F21D98F" w14:textId="4A8F800E" w:rsidR="005D103A" w:rsidRPr="00D92B2C" w:rsidRDefault="005D103A">
      <w:pPr>
        <w:widowControl w:val="0"/>
        <w:autoSpaceDE w:val="0"/>
        <w:autoSpaceDN w:val="0"/>
        <w:adjustRightInd w:val="0"/>
        <w:spacing w:line="360" w:lineRule="auto"/>
        <w:ind w:left="720" w:hanging="720"/>
        <w:rPr>
          <w:rFonts w:asciiTheme="majorBidi" w:hAnsiTheme="majorBidi" w:cstheme="majorBidi"/>
          <w:color w:val="000000" w:themeColor="text1"/>
          <w:sz w:val="20"/>
          <w:szCs w:val="20"/>
          <w:rPrChange w:id="11317" w:author="John Peate" w:date="2021-05-25T15:43:00Z">
            <w:rPr>
              <w:rFonts w:asciiTheme="majorBidi" w:hAnsiTheme="majorBidi" w:cstheme="majorBidi"/>
              <w:sz w:val="20"/>
              <w:szCs w:val="20"/>
            </w:rPr>
          </w:rPrChange>
        </w:rPr>
        <w:pPrChange w:id="11318" w:author="John Peate" w:date="2021-05-25T15:42:00Z">
          <w:pPr>
            <w:widowControl w:val="0"/>
            <w:autoSpaceDE w:val="0"/>
            <w:autoSpaceDN w:val="0"/>
            <w:adjustRightInd w:val="0"/>
            <w:ind w:left="720" w:hanging="720"/>
          </w:pPr>
        </w:pPrChange>
      </w:pPr>
      <w:r w:rsidRPr="00D92B2C">
        <w:rPr>
          <w:rFonts w:asciiTheme="majorBidi" w:hAnsiTheme="majorBidi" w:cstheme="majorBidi"/>
          <w:color w:val="000000" w:themeColor="text1"/>
          <w:sz w:val="20"/>
          <w:szCs w:val="20"/>
          <w:rPrChange w:id="11319" w:author="John Peate" w:date="2021-05-25T15:43:00Z">
            <w:rPr>
              <w:rFonts w:asciiTheme="majorBidi" w:hAnsiTheme="majorBidi" w:cstheme="majorBidi"/>
              <w:sz w:val="20"/>
              <w:szCs w:val="20"/>
            </w:rPr>
          </w:rPrChange>
        </w:rPr>
        <w:t xml:space="preserve">Moffitt, Benjamin, and Simon </w:t>
      </w:r>
      <w:proofErr w:type="spellStart"/>
      <w:r w:rsidRPr="00D92B2C">
        <w:rPr>
          <w:rFonts w:asciiTheme="majorBidi" w:hAnsiTheme="majorBidi" w:cstheme="majorBidi"/>
          <w:color w:val="000000" w:themeColor="text1"/>
          <w:sz w:val="20"/>
          <w:szCs w:val="20"/>
          <w:rPrChange w:id="11320" w:author="John Peate" w:date="2021-05-25T15:43:00Z">
            <w:rPr>
              <w:rFonts w:asciiTheme="majorBidi" w:hAnsiTheme="majorBidi" w:cstheme="majorBidi"/>
              <w:sz w:val="20"/>
              <w:szCs w:val="20"/>
            </w:rPr>
          </w:rPrChange>
        </w:rPr>
        <w:t>Tormey</w:t>
      </w:r>
      <w:proofErr w:type="spellEnd"/>
      <w:r w:rsidRPr="00D92B2C">
        <w:rPr>
          <w:rFonts w:asciiTheme="majorBidi" w:hAnsiTheme="majorBidi" w:cstheme="majorBidi"/>
          <w:color w:val="000000" w:themeColor="text1"/>
          <w:sz w:val="20"/>
          <w:szCs w:val="20"/>
          <w:rPrChange w:id="11321" w:author="John Peate" w:date="2021-05-25T15:43:00Z">
            <w:rPr>
              <w:rFonts w:asciiTheme="majorBidi" w:hAnsiTheme="majorBidi" w:cstheme="majorBidi"/>
              <w:sz w:val="20"/>
              <w:szCs w:val="20"/>
            </w:rPr>
          </w:rPrChange>
        </w:rPr>
        <w:t xml:space="preserve">. 2014. </w:t>
      </w:r>
      <w:del w:id="11322" w:author="John Peate" w:date="2021-05-26T16:37:00Z">
        <w:r w:rsidRPr="00D92B2C" w:rsidDel="00DC28F4">
          <w:rPr>
            <w:rFonts w:asciiTheme="majorBidi" w:hAnsiTheme="majorBidi" w:cstheme="majorBidi"/>
            <w:color w:val="000000" w:themeColor="text1"/>
            <w:sz w:val="20"/>
            <w:szCs w:val="20"/>
            <w:rPrChange w:id="11323" w:author="John Peate" w:date="2021-05-25T15:43:00Z">
              <w:rPr>
                <w:rFonts w:asciiTheme="majorBidi" w:hAnsiTheme="majorBidi" w:cstheme="majorBidi"/>
                <w:sz w:val="20"/>
                <w:szCs w:val="20"/>
              </w:rPr>
            </w:rPrChange>
          </w:rPr>
          <w:delText>“</w:delText>
        </w:r>
      </w:del>
      <w:ins w:id="11324" w:author="John Peate" w:date="2021-05-26T16:37:00Z">
        <w:r w:rsidR="00DC28F4">
          <w:rPr>
            <w:rFonts w:asciiTheme="majorBidi" w:hAnsiTheme="majorBidi" w:cstheme="majorBidi"/>
            <w:color w:val="000000" w:themeColor="text1"/>
            <w:sz w:val="20"/>
            <w:szCs w:val="20"/>
          </w:rPr>
          <w:t>"</w:t>
        </w:r>
      </w:ins>
      <w:r w:rsidRPr="00D92B2C">
        <w:rPr>
          <w:rFonts w:asciiTheme="majorBidi" w:hAnsiTheme="majorBidi" w:cstheme="majorBidi"/>
          <w:color w:val="000000" w:themeColor="text1"/>
          <w:sz w:val="20"/>
          <w:szCs w:val="20"/>
          <w:rPrChange w:id="11325" w:author="John Peate" w:date="2021-05-25T15:43:00Z">
            <w:rPr>
              <w:rFonts w:asciiTheme="majorBidi" w:hAnsiTheme="majorBidi" w:cstheme="majorBidi"/>
              <w:sz w:val="20"/>
              <w:szCs w:val="20"/>
            </w:rPr>
          </w:rPrChange>
        </w:rPr>
        <w:t xml:space="preserve">Rethinking Populism: Politics, </w:t>
      </w:r>
      <w:proofErr w:type="spellStart"/>
      <w:r w:rsidRPr="00D92B2C">
        <w:rPr>
          <w:rFonts w:asciiTheme="majorBidi" w:hAnsiTheme="majorBidi" w:cstheme="majorBidi"/>
          <w:color w:val="000000" w:themeColor="text1"/>
          <w:sz w:val="20"/>
          <w:szCs w:val="20"/>
          <w:rPrChange w:id="11326" w:author="John Peate" w:date="2021-05-25T15:43:00Z">
            <w:rPr>
              <w:rFonts w:asciiTheme="majorBidi" w:hAnsiTheme="majorBidi" w:cstheme="majorBidi"/>
              <w:sz w:val="20"/>
              <w:szCs w:val="20"/>
            </w:rPr>
          </w:rPrChange>
        </w:rPr>
        <w:t>Mediatisation</w:t>
      </w:r>
      <w:proofErr w:type="spellEnd"/>
      <w:r w:rsidRPr="00D92B2C">
        <w:rPr>
          <w:rFonts w:asciiTheme="majorBidi" w:hAnsiTheme="majorBidi" w:cstheme="majorBidi"/>
          <w:color w:val="000000" w:themeColor="text1"/>
          <w:sz w:val="20"/>
          <w:szCs w:val="20"/>
          <w:rPrChange w:id="11327" w:author="John Peate" w:date="2021-05-25T15:43:00Z">
            <w:rPr>
              <w:rFonts w:asciiTheme="majorBidi" w:hAnsiTheme="majorBidi" w:cstheme="majorBidi"/>
              <w:sz w:val="20"/>
              <w:szCs w:val="20"/>
            </w:rPr>
          </w:rPrChange>
        </w:rPr>
        <w:t xml:space="preserve"> and Political Style</w:t>
      </w:r>
      <w:del w:id="11328" w:author="John Peate" w:date="2021-05-26T16:37:00Z">
        <w:r w:rsidRPr="00D92B2C" w:rsidDel="00DC28F4">
          <w:rPr>
            <w:rFonts w:asciiTheme="majorBidi" w:hAnsiTheme="majorBidi" w:cstheme="majorBidi"/>
            <w:color w:val="000000" w:themeColor="text1"/>
            <w:sz w:val="20"/>
            <w:szCs w:val="20"/>
            <w:rPrChange w:id="11329" w:author="John Peate" w:date="2021-05-25T15:43:00Z">
              <w:rPr>
                <w:rFonts w:asciiTheme="majorBidi" w:hAnsiTheme="majorBidi" w:cstheme="majorBidi"/>
                <w:sz w:val="20"/>
                <w:szCs w:val="20"/>
              </w:rPr>
            </w:rPrChange>
          </w:rPr>
          <w:delText xml:space="preserve">.” </w:delText>
        </w:r>
      </w:del>
      <w:ins w:id="11330" w:author="John Peate" w:date="2021-05-26T16:37:00Z">
        <w:r w:rsidR="00DC28F4" w:rsidRPr="00D92B2C">
          <w:rPr>
            <w:rFonts w:asciiTheme="majorBidi" w:hAnsiTheme="majorBidi" w:cstheme="majorBidi"/>
            <w:color w:val="000000" w:themeColor="text1"/>
            <w:sz w:val="20"/>
            <w:szCs w:val="20"/>
            <w:rPrChange w:id="11331" w:author="John Peate" w:date="2021-05-25T15:43:00Z">
              <w:rPr>
                <w:rFonts w:asciiTheme="majorBidi" w:hAnsiTheme="majorBidi" w:cstheme="majorBidi"/>
                <w:sz w:val="20"/>
                <w:szCs w:val="20"/>
              </w:rPr>
            </w:rPrChange>
          </w:rPr>
          <w:t>.</w:t>
        </w:r>
        <w:r w:rsidR="00DC28F4">
          <w:rPr>
            <w:rFonts w:asciiTheme="majorBidi" w:hAnsiTheme="majorBidi" w:cstheme="majorBidi"/>
            <w:color w:val="000000" w:themeColor="text1"/>
            <w:sz w:val="20"/>
            <w:szCs w:val="20"/>
          </w:rPr>
          <w:t>"</w:t>
        </w:r>
        <w:r w:rsidR="00DC28F4" w:rsidRPr="00D92B2C">
          <w:rPr>
            <w:rFonts w:asciiTheme="majorBidi" w:hAnsiTheme="majorBidi" w:cstheme="majorBidi"/>
            <w:color w:val="000000" w:themeColor="text1"/>
            <w:sz w:val="20"/>
            <w:szCs w:val="20"/>
            <w:rPrChange w:id="11332" w:author="John Peate" w:date="2021-05-25T15:43:00Z">
              <w:rPr>
                <w:rFonts w:asciiTheme="majorBidi" w:hAnsiTheme="majorBidi" w:cstheme="majorBidi"/>
                <w:sz w:val="20"/>
                <w:szCs w:val="20"/>
              </w:rPr>
            </w:rPrChange>
          </w:rPr>
          <w:t xml:space="preserve"> </w:t>
        </w:r>
      </w:ins>
      <w:r w:rsidRPr="00D92B2C">
        <w:rPr>
          <w:rFonts w:asciiTheme="majorBidi" w:hAnsiTheme="majorBidi" w:cstheme="majorBidi"/>
          <w:i/>
          <w:iCs/>
          <w:color w:val="000000" w:themeColor="text1"/>
          <w:sz w:val="20"/>
          <w:szCs w:val="20"/>
          <w:rPrChange w:id="11333" w:author="John Peate" w:date="2021-05-25T15:43:00Z">
            <w:rPr>
              <w:rFonts w:asciiTheme="majorBidi" w:hAnsiTheme="majorBidi" w:cstheme="majorBidi"/>
              <w:i/>
              <w:iCs/>
              <w:sz w:val="20"/>
              <w:szCs w:val="20"/>
            </w:rPr>
          </w:rPrChange>
        </w:rPr>
        <w:t>Political Studies</w:t>
      </w:r>
      <w:r w:rsidRPr="00D92B2C">
        <w:rPr>
          <w:rFonts w:asciiTheme="majorBidi" w:hAnsiTheme="majorBidi" w:cstheme="majorBidi"/>
          <w:color w:val="000000" w:themeColor="text1"/>
          <w:sz w:val="20"/>
          <w:szCs w:val="20"/>
          <w:rPrChange w:id="11334" w:author="John Peate" w:date="2021-05-25T15:43:00Z">
            <w:rPr>
              <w:rFonts w:asciiTheme="majorBidi" w:hAnsiTheme="majorBidi" w:cstheme="majorBidi"/>
              <w:sz w:val="20"/>
              <w:szCs w:val="20"/>
            </w:rPr>
          </w:rPrChange>
        </w:rPr>
        <w:t xml:space="preserve"> 62</w:t>
      </w:r>
      <w:ins w:id="11335" w:author="John Peate" w:date="2021-05-26T16:37:00Z">
        <w:r w:rsidR="00DC28F4">
          <w:rPr>
            <w:rFonts w:asciiTheme="majorBidi" w:hAnsiTheme="majorBidi" w:cstheme="majorBidi"/>
            <w:color w:val="000000" w:themeColor="text1"/>
            <w:sz w:val="20"/>
            <w:szCs w:val="20"/>
          </w:rPr>
          <w:t>, no. 2</w:t>
        </w:r>
      </w:ins>
      <w:del w:id="11336" w:author="John Peate" w:date="2021-05-26T16:37:00Z">
        <w:r w:rsidRPr="00D92B2C" w:rsidDel="00DC28F4">
          <w:rPr>
            <w:rFonts w:asciiTheme="majorBidi" w:hAnsiTheme="majorBidi" w:cstheme="majorBidi"/>
            <w:color w:val="000000" w:themeColor="text1"/>
            <w:sz w:val="20"/>
            <w:szCs w:val="20"/>
            <w:rPrChange w:id="11337" w:author="John Peate" w:date="2021-05-25T15:43:00Z">
              <w:rPr>
                <w:rFonts w:asciiTheme="majorBidi" w:hAnsiTheme="majorBidi" w:cstheme="majorBidi"/>
                <w:sz w:val="20"/>
                <w:szCs w:val="20"/>
              </w:rPr>
            </w:rPrChange>
          </w:rPr>
          <w:delText xml:space="preserve"> (2)</w:delText>
        </w:r>
      </w:del>
      <w:r w:rsidRPr="00D92B2C">
        <w:rPr>
          <w:rFonts w:asciiTheme="majorBidi" w:hAnsiTheme="majorBidi" w:cstheme="majorBidi"/>
          <w:color w:val="000000" w:themeColor="text1"/>
          <w:sz w:val="20"/>
          <w:szCs w:val="20"/>
          <w:rPrChange w:id="11338" w:author="John Peate" w:date="2021-05-25T15:43:00Z">
            <w:rPr>
              <w:rFonts w:asciiTheme="majorBidi" w:hAnsiTheme="majorBidi" w:cstheme="majorBidi"/>
              <w:sz w:val="20"/>
              <w:szCs w:val="20"/>
            </w:rPr>
          </w:rPrChange>
        </w:rPr>
        <w:t>: 381–</w:t>
      </w:r>
      <w:ins w:id="11339" w:author="John Peate" w:date="2021-05-26T16:37:00Z">
        <w:r w:rsidR="00DC28F4">
          <w:rPr>
            <w:rFonts w:asciiTheme="majorBidi" w:hAnsiTheme="majorBidi" w:cstheme="majorBidi"/>
            <w:color w:val="000000" w:themeColor="text1"/>
            <w:sz w:val="20"/>
            <w:szCs w:val="20"/>
          </w:rPr>
          <w:t>3</w:t>
        </w:r>
      </w:ins>
      <w:r w:rsidRPr="00D92B2C">
        <w:rPr>
          <w:rFonts w:asciiTheme="majorBidi" w:hAnsiTheme="majorBidi" w:cstheme="majorBidi"/>
          <w:color w:val="000000" w:themeColor="text1"/>
          <w:sz w:val="20"/>
          <w:szCs w:val="20"/>
          <w:rPrChange w:id="11340" w:author="John Peate" w:date="2021-05-25T15:43:00Z">
            <w:rPr>
              <w:rFonts w:asciiTheme="majorBidi" w:hAnsiTheme="majorBidi" w:cstheme="majorBidi"/>
              <w:sz w:val="20"/>
              <w:szCs w:val="20"/>
            </w:rPr>
          </w:rPrChange>
        </w:rPr>
        <w:t>97. https://doi.org/10.1111/1467-9248.12032.</w:t>
      </w:r>
    </w:p>
    <w:p w14:paraId="30A41F7D" w14:textId="394E5266" w:rsidR="005D103A" w:rsidRPr="00D92B2C" w:rsidRDefault="005D103A">
      <w:pPr>
        <w:widowControl w:val="0"/>
        <w:autoSpaceDE w:val="0"/>
        <w:autoSpaceDN w:val="0"/>
        <w:adjustRightInd w:val="0"/>
        <w:spacing w:line="360" w:lineRule="auto"/>
        <w:ind w:left="720" w:hanging="720"/>
        <w:rPr>
          <w:rFonts w:asciiTheme="majorBidi" w:hAnsiTheme="majorBidi" w:cstheme="majorBidi"/>
          <w:color w:val="000000" w:themeColor="text1"/>
          <w:sz w:val="20"/>
          <w:szCs w:val="20"/>
          <w:rPrChange w:id="11341" w:author="John Peate" w:date="2021-05-25T15:43:00Z">
            <w:rPr>
              <w:rFonts w:asciiTheme="majorBidi" w:hAnsiTheme="majorBidi" w:cstheme="majorBidi"/>
              <w:sz w:val="20"/>
              <w:szCs w:val="20"/>
            </w:rPr>
          </w:rPrChange>
        </w:rPr>
        <w:pPrChange w:id="11342" w:author="John Peate" w:date="2021-05-25T15:42:00Z">
          <w:pPr>
            <w:widowControl w:val="0"/>
            <w:autoSpaceDE w:val="0"/>
            <w:autoSpaceDN w:val="0"/>
            <w:adjustRightInd w:val="0"/>
            <w:ind w:left="720" w:hanging="720"/>
          </w:pPr>
        </w:pPrChange>
      </w:pPr>
      <w:proofErr w:type="spellStart"/>
      <w:r w:rsidRPr="00D92B2C">
        <w:rPr>
          <w:rFonts w:asciiTheme="majorBidi" w:hAnsiTheme="majorBidi" w:cstheme="majorBidi"/>
          <w:color w:val="000000" w:themeColor="text1"/>
          <w:sz w:val="20"/>
          <w:szCs w:val="20"/>
          <w:rPrChange w:id="11343" w:author="John Peate" w:date="2021-05-25T15:43:00Z">
            <w:rPr>
              <w:rFonts w:asciiTheme="majorBidi" w:hAnsiTheme="majorBidi" w:cstheme="majorBidi"/>
              <w:sz w:val="20"/>
              <w:szCs w:val="20"/>
            </w:rPr>
          </w:rPrChange>
        </w:rPr>
        <w:t>Mualam</w:t>
      </w:r>
      <w:proofErr w:type="spellEnd"/>
      <w:r w:rsidRPr="00D92B2C">
        <w:rPr>
          <w:rFonts w:asciiTheme="majorBidi" w:hAnsiTheme="majorBidi" w:cstheme="majorBidi"/>
          <w:color w:val="000000" w:themeColor="text1"/>
          <w:sz w:val="20"/>
          <w:szCs w:val="20"/>
          <w:rPrChange w:id="11344" w:author="John Peate" w:date="2021-05-25T15:43:00Z">
            <w:rPr>
              <w:rFonts w:asciiTheme="majorBidi" w:hAnsiTheme="majorBidi" w:cstheme="majorBidi"/>
              <w:sz w:val="20"/>
              <w:szCs w:val="20"/>
            </w:rPr>
          </w:rPrChange>
        </w:rPr>
        <w:t xml:space="preserve">, Nir. 2018. </w:t>
      </w:r>
      <w:del w:id="11345" w:author="John Peate" w:date="2021-05-26T16:37:00Z">
        <w:r w:rsidRPr="00D92B2C" w:rsidDel="00DC28F4">
          <w:rPr>
            <w:rFonts w:asciiTheme="majorBidi" w:hAnsiTheme="majorBidi" w:cstheme="majorBidi"/>
            <w:color w:val="000000" w:themeColor="text1"/>
            <w:sz w:val="20"/>
            <w:szCs w:val="20"/>
            <w:rPrChange w:id="11346" w:author="John Peate" w:date="2021-05-25T15:43:00Z">
              <w:rPr>
                <w:rFonts w:asciiTheme="majorBidi" w:hAnsiTheme="majorBidi" w:cstheme="majorBidi"/>
                <w:sz w:val="20"/>
                <w:szCs w:val="20"/>
              </w:rPr>
            </w:rPrChange>
          </w:rPr>
          <w:delText>“</w:delText>
        </w:r>
      </w:del>
      <w:ins w:id="11347" w:author="John Peate" w:date="2021-05-26T16:37:00Z">
        <w:r w:rsidR="00DC28F4">
          <w:rPr>
            <w:rFonts w:asciiTheme="majorBidi" w:hAnsiTheme="majorBidi" w:cstheme="majorBidi"/>
            <w:color w:val="000000" w:themeColor="text1"/>
            <w:sz w:val="20"/>
            <w:szCs w:val="20"/>
          </w:rPr>
          <w:t>"</w:t>
        </w:r>
      </w:ins>
      <w:r w:rsidRPr="00D92B2C">
        <w:rPr>
          <w:rFonts w:asciiTheme="majorBidi" w:hAnsiTheme="majorBidi" w:cstheme="majorBidi"/>
          <w:color w:val="000000" w:themeColor="text1"/>
          <w:sz w:val="20"/>
          <w:szCs w:val="20"/>
          <w:rPrChange w:id="11348" w:author="John Peate" w:date="2021-05-25T15:43:00Z">
            <w:rPr>
              <w:rFonts w:asciiTheme="majorBidi" w:hAnsiTheme="majorBidi" w:cstheme="majorBidi"/>
              <w:sz w:val="20"/>
              <w:szCs w:val="20"/>
            </w:rPr>
          </w:rPrChange>
        </w:rPr>
        <w:t>Playing with Supertankers: Centralization in Land Use Planning in Israel — A National Experiment Underway</w:t>
      </w:r>
      <w:del w:id="11349" w:author="John Peate" w:date="2021-05-26T16:38:00Z">
        <w:r w:rsidRPr="00D92B2C" w:rsidDel="00DC28F4">
          <w:rPr>
            <w:rFonts w:asciiTheme="majorBidi" w:hAnsiTheme="majorBidi" w:cstheme="majorBidi"/>
            <w:color w:val="000000" w:themeColor="text1"/>
            <w:sz w:val="20"/>
            <w:szCs w:val="20"/>
            <w:rPrChange w:id="11350" w:author="John Peate" w:date="2021-05-25T15:43:00Z">
              <w:rPr>
                <w:rFonts w:asciiTheme="majorBidi" w:hAnsiTheme="majorBidi" w:cstheme="majorBidi"/>
                <w:sz w:val="20"/>
                <w:szCs w:val="20"/>
              </w:rPr>
            </w:rPrChange>
          </w:rPr>
          <w:delText xml:space="preserve">.” </w:delText>
        </w:r>
      </w:del>
      <w:ins w:id="11351" w:author="John Peate" w:date="2021-05-26T16:38:00Z">
        <w:r w:rsidR="00DC28F4" w:rsidRPr="00D92B2C">
          <w:rPr>
            <w:rFonts w:asciiTheme="majorBidi" w:hAnsiTheme="majorBidi" w:cstheme="majorBidi"/>
            <w:color w:val="000000" w:themeColor="text1"/>
            <w:sz w:val="20"/>
            <w:szCs w:val="20"/>
            <w:rPrChange w:id="11352" w:author="John Peate" w:date="2021-05-25T15:43:00Z">
              <w:rPr>
                <w:rFonts w:asciiTheme="majorBidi" w:hAnsiTheme="majorBidi" w:cstheme="majorBidi"/>
                <w:sz w:val="20"/>
                <w:szCs w:val="20"/>
              </w:rPr>
            </w:rPrChange>
          </w:rPr>
          <w:t>.</w:t>
        </w:r>
        <w:r w:rsidR="00DC28F4">
          <w:rPr>
            <w:rFonts w:asciiTheme="majorBidi" w:hAnsiTheme="majorBidi" w:cstheme="majorBidi"/>
            <w:color w:val="000000" w:themeColor="text1"/>
            <w:sz w:val="20"/>
            <w:szCs w:val="20"/>
          </w:rPr>
          <w:t>"</w:t>
        </w:r>
        <w:r w:rsidR="00DC28F4" w:rsidRPr="00D92B2C">
          <w:rPr>
            <w:rFonts w:asciiTheme="majorBidi" w:hAnsiTheme="majorBidi" w:cstheme="majorBidi"/>
            <w:color w:val="000000" w:themeColor="text1"/>
            <w:sz w:val="20"/>
            <w:szCs w:val="20"/>
            <w:rPrChange w:id="11353" w:author="John Peate" w:date="2021-05-25T15:43:00Z">
              <w:rPr>
                <w:rFonts w:asciiTheme="majorBidi" w:hAnsiTheme="majorBidi" w:cstheme="majorBidi"/>
                <w:sz w:val="20"/>
                <w:szCs w:val="20"/>
              </w:rPr>
            </w:rPrChange>
          </w:rPr>
          <w:t xml:space="preserve"> </w:t>
        </w:r>
      </w:ins>
      <w:r w:rsidRPr="00D92B2C">
        <w:rPr>
          <w:rFonts w:asciiTheme="majorBidi" w:hAnsiTheme="majorBidi" w:cstheme="majorBidi"/>
          <w:i/>
          <w:iCs/>
          <w:color w:val="000000" w:themeColor="text1"/>
          <w:sz w:val="20"/>
          <w:szCs w:val="20"/>
          <w:rPrChange w:id="11354" w:author="John Peate" w:date="2021-05-25T15:43:00Z">
            <w:rPr>
              <w:rFonts w:asciiTheme="majorBidi" w:hAnsiTheme="majorBidi" w:cstheme="majorBidi"/>
              <w:i/>
              <w:iCs/>
              <w:sz w:val="20"/>
              <w:szCs w:val="20"/>
            </w:rPr>
          </w:rPrChange>
        </w:rPr>
        <w:t>Land Use Policy</w:t>
      </w:r>
      <w:r w:rsidRPr="00D92B2C">
        <w:rPr>
          <w:rFonts w:asciiTheme="majorBidi" w:hAnsiTheme="majorBidi" w:cstheme="majorBidi"/>
          <w:color w:val="000000" w:themeColor="text1"/>
          <w:sz w:val="20"/>
          <w:szCs w:val="20"/>
          <w:rPrChange w:id="11355" w:author="John Peate" w:date="2021-05-25T15:43:00Z">
            <w:rPr>
              <w:rFonts w:asciiTheme="majorBidi" w:hAnsiTheme="majorBidi" w:cstheme="majorBidi"/>
              <w:sz w:val="20"/>
              <w:szCs w:val="20"/>
            </w:rPr>
          </w:rPrChange>
        </w:rPr>
        <w:t xml:space="preserve"> 75 (June): 269–</w:t>
      </w:r>
      <w:ins w:id="11356" w:author="John Peate" w:date="2021-05-26T16:38:00Z">
        <w:r w:rsidR="00324F08">
          <w:rPr>
            <w:rFonts w:asciiTheme="majorBidi" w:hAnsiTheme="majorBidi" w:cstheme="majorBidi"/>
            <w:color w:val="000000" w:themeColor="text1"/>
            <w:sz w:val="20"/>
            <w:szCs w:val="20"/>
          </w:rPr>
          <w:t>2</w:t>
        </w:r>
      </w:ins>
      <w:r w:rsidRPr="00D92B2C">
        <w:rPr>
          <w:rFonts w:asciiTheme="majorBidi" w:hAnsiTheme="majorBidi" w:cstheme="majorBidi"/>
          <w:color w:val="000000" w:themeColor="text1"/>
          <w:sz w:val="20"/>
          <w:szCs w:val="20"/>
          <w:rPrChange w:id="11357" w:author="John Peate" w:date="2021-05-25T15:43:00Z">
            <w:rPr>
              <w:rFonts w:asciiTheme="majorBidi" w:hAnsiTheme="majorBidi" w:cstheme="majorBidi"/>
              <w:sz w:val="20"/>
              <w:szCs w:val="20"/>
            </w:rPr>
          </w:rPrChange>
        </w:rPr>
        <w:t>83. https://doi.org/10.1016/j.landusepol.2018.03.019.</w:t>
      </w:r>
    </w:p>
    <w:p w14:paraId="2358BE67" w14:textId="29A1B8A5" w:rsidR="005D103A" w:rsidRPr="00D92B2C" w:rsidRDefault="005D103A">
      <w:pPr>
        <w:widowControl w:val="0"/>
        <w:autoSpaceDE w:val="0"/>
        <w:autoSpaceDN w:val="0"/>
        <w:adjustRightInd w:val="0"/>
        <w:spacing w:line="360" w:lineRule="auto"/>
        <w:ind w:left="720" w:hanging="720"/>
        <w:rPr>
          <w:rFonts w:asciiTheme="majorBidi" w:hAnsiTheme="majorBidi" w:cstheme="majorBidi"/>
          <w:color w:val="000000" w:themeColor="text1"/>
          <w:sz w:val="20"/>
          <w:szCs w:val="20"/>
          <w:rPrChange w:id="11358" w:author="John Peate" w:date="2021-05-25T15:43:00Z">
            <w:rPr>
              <w:rFonts w:asciiTheme="majorBidi" w:hAnsiTheme="majorBidi" w:cstheme="majorBidi"/>
              <w:sz w:val="20"/>
              <w:szCs w:val="20"/>
            </w:rPr>
          </w:rPrChange>
        </w:rPr>
        <w:pPrChange w:id="11359" w:author="John Peate" w:date="2021-05-25T15:42:00Z">
          <w:pPr>
            <w:widowControl w:val="0"/>
            <w:autoSpaceDE w:val="0"/>
            <w:autoSpaceDN w:val="0"/>
            <w:adjustRightInd w:val="0"/>
            <w:ind w:left="720" w:hanging="720"/>
          </w:pPr>
        </w:pPrChange>
      </w:pPr>
      <w:proofErr w:type="spellStart"/>
      <w:r w:rsidRPr="00D92B2C">
        <w:rPr>
          <w:rFonts w:asciiTheme="majorBidi" w:hAnsiTheme="majorBidi" w:cstheme="majorBidi"/>
          <w:color w:val="000000" w:themeColor="text1"/>
          <w:sz w:val="20"/>
          <w:szCs w:val="20"/>
          <w:rPrChange w:id="11360" w:author="John Peate" w:date="2021-05-25T15:43:00Z">
            <w:rPr>
              <w:rFonts w:asciiTheme="majorBidi" w:hAnsiTheme="majorBidi" w:cstheme="majorBidi"/>
              <w:sz w:val="20"/>
              <w:szCs w:val="20"/>
            </w:rPr>
          </w:rPrChange>
        </w:rPr>
        <w:lastRenderedPageBreak/>
        <w:t>Mudde</w:t>
      </w:r>
      <w:proofErr w:type="spellEnd"/>
      <w:r w:rsidRPr="00D92B2C">
        <w:rPr>
          <w:rFonts w:asciiTheme="majorBidi" w:hAnsiTheme="majorBidi" w:cstheme="majorBidi"/>
          <w:color w:val="000000" w:themeColor="text1"/>
          <w:sz w:val="20"/>
          <w:szCs w:val="20"/>
          <w:rPrChange w:id="11361" w:author="John Peate" w:date="2021-05-25T15:43:00Z">
            <w:rPr>
              <w:rFonts w:asciiTheme="majorBidi" w:hAnsiTheme="majorBidi" w:cstheme="majorBidi"/>
              <w:sz w:val="20"/>
              <w:szCs w:val="20"/>
            </w:rPr>
          </w:rPrChange>
        </w:rPr>
        <w:t xml:space="preserve">, Cas. 2004. </w:t>
      </w:r>
      <w:del w:id="11362" w:author="John Peate" w:date="2021-05-26T16:38:00Z">
        <w:r w:rsidRPr="00D92B2C" w:rsidDel="00324F08">
          <w:rPr>
            <w:rFonts w:asciiTheme="majorBidi" w:hAnsiTheme="majorBidi" w:cstheme="majorBidi"/>
            <w:color w:val="000000" w:themeColor="text1"/>
            <w:sz w:val="20"/>
            <w:szCs w:val="20"/>
            <w:rPrChange w:id="11363" w:author="John Peate" w:date="2021-05-25T15:43:00Z">
              <w:rPr>
                <w:rFonts w:asciiTheme="majorBidi" w:hAnsiTheme="majorBidi" w:cstheme="majorBidi"/>
                <w:sz w:val="20"/>
                <w:szCs w:val="20"/>
              </w:rPr>
            </w:rPrChange>
          </w:rPr>
          <w:delText>“</w:delText>
        </w:r>
      </w:del>
      <w:ins w:id="11364" w:author="John Peate" w:date="2021-05-26T16:38:00Z">
        <w:r w:rsidR="00324F08">
          <w:rPr>
            <w:rFonts w:asciiTheme="majorBidi" w:hAnsiTheme="majorBidi" w:cstheme="majorBidi"/>
            <w:color w:val="000000" w:themeColor="text1"/>
            <w:sz w:val="20"/>
            <w:szCs w:val="20"/>
          </w:rPr>
          <w:t>"</w:t>
        </w:r>
      </w:ins>
      <w:r w:rsidRPr="00D92B2C">
        <w:rPr>
          <w:rFonts w:asciiTheme="majorBidi" w:hAnsiTheme="majorBidi" w:cstheme="majorBidi"/>
          <w:color w:val="000000" w:themeColor="text1"/>
          <w:sz w:val="20"/>
          <w:szCs w:val="20"/>
          <w:rPrChange w:id="11365" w:author="John Peate" w:date="2021-05-25T15:43:00Z">
            <w:rPr>
              <w:rFonts w:asciiTheme="majorBidi" w:hAnsiTheme="majorBidi" w:cstheme="majorBidi"/>
              <w:sz w:val="20"/>
              <w:szCs w:val="20"/>
            </w:rPr>
          </w:rPrChange>
        </w:rPr>
        <w:t>The Populist Zeitgeist</w:t>
      </w:r>
      <w:del w:id="11366" w:author="John Peate" w:date="2021-05-26T16:38:00Z">
        <w:r w:rsidRPr="00D92B2C" w:rsidDel="00324F08">
          <w:rPr>
            <w:rFonts w:asciiTheme="majorBidi" w:hAnsiTheme="majorBidi" w:cstheme="majorBidi"/>
            <w:color w:val="000000" w:themeColor="text1"/>
            <w:sz w:val="20"/>
            <w:szCs w:val="20"/>
            <w:rPrChange w:id="11367" w:author="John Peate" w:date="2021-05-25T15:43:00Z">
              <w:rPr>
                <w:rFonts w:asciiTheme="majorBidi" w:hAnsiTheme="majorBidi" w:cstheme="majorBidi"/>
                <w:sz w:val="20"/>
                <w:szCs w:val="20"/>
              </w:rPr>
            </w:rPrChange>
          </w:rPr>
          <w:delText xml:space="preserve">.” </w:delText>
        </w:r>
      </w:del>
      <w:ins w:id="11368" w:author="John Peate" w:date="2021-05-26T16:38:00Z">
        <w:r w:rsidR="00324F08" w:rsidRPr="00D92B2C">
          <w:rPr>
            <w:rFonts w:asciiTheme="majorBidi" w:hAnsiTheme="majorBidi" w:cstheme="majorBidi"/>
            <w:color w:val="000000" w:themeColor="text1"/>
            <w:sz w:val="20"/>
            <w:szCs w:val="20"/>
            <w:rPrChange w:id="11369" w:author="John Peate" w:date="2021-05-25T15:43:00Z">
              <w:rPr>
                <w:rFonts w:asciiTheme="majorBidi" w:hAnsiTheme="majorBidi" w:cstheme="majorBidi"/>
                <w:sz w:val="20"/>
                <w:szCs w:val="20"/>
              </w:rPr>
            </w:rPrChange>
          </w:rPr>
          <w:t>.</w:t>
        </w:r>
        <w:r w:rsidR="00324F08">
          <w:rPr>
            <w:rFonts w:asciiTheme="majorBidi" w:hAnsiTheme="majorBidi" w:cstheme="majorBidi"/>
            <w:color w:val="000000" w:themeColor="text1"/>
            <w:sz w:val="20"/>
            <w:szCs w:val="20"/>
          </w:rPr>
          <w:t>"</w:t>
        </w:r>
        <w:r w:rsidR="00324F08" w:rsidRPr="00D92B2C">
          <w:rPr>
            <w:rFonts w:asciiTheme="majorBidi" w:hAnsiTheme="majorBidi" w:cstheme="majorBidi"/>
            <w:color w:val="000000" w:themeColor="text1"/>
            <w:sz w:val="20"/>
            <w:szCs w:val="20"/>
            <w:rPrChange w:id="11370" w:author="John Peate" w:date="2021-05-25T15:43:00Z">
              <w:rPr>
                <w:rFonts w:asciiTheme="majorBidi" w:hAnsiTheme="majorBidi" w:cstheme="majorBidi"/>
                <w:sz w:val="20"/>
                <w:szCs w:val="20"/>
              </w:rPr>
            </w:rPrChange>
          </w:rPr>
          <w:t xml:space="preserve"> </w:t>
        </w:r>
      </w:ins>
      <w:r w:rsidRPr="00D92B2C">
        <w:rPr>
          <w:rFonts w:asciiTheme="majorBidi" w:hAnsiTheme="majorBidi" w:cstheme="majorBidi"/>
          <w:i/>
          <w:iCs/>
          <w:color w:val="000000" w:themeColor="text1"/>
          <w:sz w:val="20"/>
          <w:szCs w:val="20"/>
          <w:rPrChange w:id="11371" w:author="John Peate" w:date="2021-05-25T15:43:00Z">
            <w:rPr>
              <w:rFonts w:asciiTheme="majorBidi" w:hAnsiTheme="majorBidi" w:cstheme="majorBidi"/>
              <w:i/>
              <w:iCs/>
              <w:sz w:val="20"/>
              <w:szCs w:val="20"/>
            </w:rPr>
          </w:rPrChange>
        </w:rPr>
        <w:t>Government and Opposition</w:t>
      </w:r>
      <w:r w:rsidRPr="00D92B2C">
        <w:rPr>
          <w:rFonts w:asciiTheme="majorBidi" w:hAnsiTheme="majorBidi" w:cstheme="majorBidi"/>
          <w:color w:val="000000" w:themeColor="text1"/>
          <w:sz w:val="20"/>
          <w:szCs w:val="20"/>
          <w:rPrChange w:id="11372" w:author="John Peate" w:date="2021-05-25T15:43:00Z">
            <w:rPr>
              <w:rFonts w:asciiTheme="majorBidi" w:hAnsiTheme="majorBidi" w:cstheme="majorBidi"/>
              <w:sz w:val="20"/>
              <w:szCs w:val="20"/>
            </w:rPr>
          </w:rPrChange>
        </w:rPr>
        <w:t xml:space="preserve"> 39</w:t>
      </w:r>
      <w:ins w:id="11373" w:author="John Peate" w:date="2021-05-26T16:38:00Z">
        <w:r w:rsidR="00324F08">
          <w:rPr>
            <w:rFonts w:asciiTheme="majorBidi" w:hAnsiTheme="majorBidi" w:cstheme="majorBidi"/>
            <w:color w:val="000000" w:themeColor="text1"/>
            <w:sz w:val="20"/>
            <w:szCs w:val="20"/>
          </w:rPr>
          <w:t>, no.</w:t>
        </w:r>
      </w:ins>
      <w:r w:rsidRPr="00D92B2C">
        <w:rPr>
          <w:rFonts w:asciiTheme="majorBidi" w:hAnsiTheme="majorBidi" w:cstheme="majorBidi"/>
          <w:color w:val="000000" w:themeColor="text1"/>
          <w:sz w:val="20"/>
          <w:szCs w:val="20"/>
          <w:rPrChange w:id="11374" w:author="John Peate" w:date="2021-05-25T15:43:00Z">
            <w:rPr>
              <w:rFonts w:asciiTheme="majorBidi" w:hAnsiTheme="majorBidi" w:cstheme="majorBidi"/>
              <w:sz w:val="20"/>
              <w:szCs w:val="20"/>
            </w:rPr>
          </w:rPrChange>
        </w:rPr>
        <w:t xml:space="preserve"> </w:t>
      </w:r>
      <w:del w:id="11375" w:author="John Peate" w:date="2021-05-26T16:38:00Z">
        <w:r w:rsidRPr="00D92B2C" w:rsidDel="00324F08">
          <w:rPr>
            <w:rFonts w:asciiTheme="majorBidi" w:hAnsiTheme="majorBidi" w:cstheme="majorBidi"/>
            <w:color w:val="000000" w:themeColor="text1"/>
            <w:sz w:val="20"/>
            <w:szCs w:val="20"/>
            <w:rPrChange w:id="11376" w:author="John Peate" w:date="2021-05-25T15:43:00Z">
              <w:rPr>
                <w:rFonts w:asciiTheme="majorBidi" w:hAnsiTheme="majorBidi" w:cstheme="majorBidi"/>
                <w:sz w:val="20"/>
                <w:szCs w:val="20"/>
              </w:rPr>
            </w:rPrChange>
          </w:rPr>
          <w:delText>(</w:delText>
        </w:r>
      </w:del>
      <w:r w:rsidRPr="00D92B2C">
        <w:rPr>
          <w:rFonts w:asciiTheme="majorBidi" w:hAnsiTheme="majorBidi" w:cstheme="majorBidi"/>
          <w:color w:val="000000" w:themeColor="text1"/>
          <w:sz w:val="20"/>
          <w:szCs w:val="20"/>
          <w:rPrChange w:id="11377" w:author="John Peate" w:date="2021-05-25T15:43:00Z">
            <w:rPr>
              <w:rFonts w:asciiTheme="majorBidi" w:hAnsiTheme="majorBidi" w:cstheme="majorBidi"/>
              <w:sz w:val="20"/>
              <w:szCs w:val="20"/>
            </w:rPr>
          </w:rPrChange>
        </w:rPr>
        <w:t>4</w:t>
      </w:r>
      <w:del w:id="11378" w:author="John Peate" w:date="2021-05-26T16:38:00Z">
        <w:r w:rsidRPr="00D92B2C" w:rsidDel="00324F08">
          <w:rPr>
            <w:rFonts w:asciiTheme="majorBidi" w:hAnsiTheme="majorBidi" w:cstheme="majorBidi"/>
            <w:color w:val="000000" w:themeColor="text1"/>
            <w:sz w:val="20"/>
            <w:szCs w:val="20"/>
            <w:rPrChange w:id="11379" w:author="John Peate" w:date="2021-05-25T15:43:00Z">
              <w:rPr>
                <w:rFonts w:asciiTheme="majorBidi" w:hAnsiTheme="majorBidi" w:cstheme="majorBidi"/>
                <w:sz w:val="20"/>
                <w:szCs w:val="20"/>
              </w:rPr>
            </w:rPrChange>
          </w:rPr>
          <w:delText>)</w:delText>
        </w:r>
      </w:del>
      <w:r w:rsidRPr="00D92B2C">
        <w:rPr>
          <w:rFonts w:asciiTheme="majorBidi" w:hAnsiTheme="majorBidi" w:cstheme="majorBidi"/>
          <w:color w:val="000000" w:themeColor="text1"/>
          <w:sz w:val="20"/>
          <w:szCs w:val="20"/>
          <w:rPrChange w:id="11380" w:author="John Peate" w:date="2021-05-25T15:43:00Z">
            <w:rPr>
              <w:rFonts w:asciiTheme="majorBidi" w:hAnsiTheme="majorBidi" w:cstheme="majorBidi"/>
              <w:sz w:val="20"/>
              <w:szCs w:val="20"/>
            </w:rPr>
          </w:rPrChange>
        </w:rPr>
        <w:t>: 541–</w:t>
      </w:r>
      <w:ins w:id="11381" w:author="John Peate" w:date="2021-05-26T16:38:00Z">
        <w:r w:rsidR="00324F08">
          <w:rPr>
            <w:rFonts w:asciiTheme="majorBidi" w:hAnsiTheme="majorBidi" w:cstheme="majorBidi"/>
            <w:color w:val="000000" w:themeColor="text1"/>
            <w:sz w:val="20"/>
            <w:szCs w:val="20"/>
          </w:rPr>
          <w:t>5</w:t>
        </w:r>
      </w:ins>
      <w:r w:rsidRPr="00D92B2C">
        <w:rPr>
          <w:rFonts w:asciiTheme="majorBidi" w:hAnsiTheme="majorBidi" w:cstheme="majorBidi"/>
          <w:color w:val="000000" w:themeColor="text1"/>
          <w:sz w:val="20"/>
          <w:szCs w:val="20"/>
          <w:rPrChange w:id="11382" w:author="John Peate" w:date="2021-05-25T15:43:00Z">
            <w:rPr>
              <w:rFonts w:asciiTheme="majorBidi" w:hAnsiTheme="majorBidi" w:cstheme="majorBidi"/>
              <w:sz w:val="20"/>
              <w:szCs w:val="20"/>
            </w:rPr>
          </w:rPrChange>
        </w:rPr>
        <w:t>63. https://doi.org/10.1111/j.1477-7053.2004.00135.x.</w:t>
      </w:r>
    </w:p>
    <w:p w14:paraId="1E8D2D8B" w14:textId="40027746" w:rsidR="005D103A" w:rsidRPr="00D92B2C" w:rsidRDefault="005D103A">
      <w:pPr>
        <w:widowControl w:val="0"/>
        <w:autoSpaceDE w:val="0"/>
        <w:autoSpaceDN w:val="0"/>
        <w:adjustRightInd w:val="0"/>
        <w:spacing w:line="360" w:lineRule="auto"/>
        <w:ind w:left="720" w:hanging="720"/>
        <w:rPr>
          <w:rFonts w:asciiTheme="majorBidi" w:hAnsiTheme="majorBidi" w:cstheme="majorBidi"/>
          <w:color w:val="000000" w:themeColor="text1"/>
          <w:sz w:val="20"/>
          <w:szCs w:val="20"/>
          <w:rPrChange w:id="11383" w:author="John Peate" w:date="2021-05-25T15:43:00Z">
            <w:rPr>
              <w:rFonts w:asciiTheme="majorBidi" w:hAnsiTheme="majorBidi" w:cstheme="majorBidi"/>
              <w:sz w:val="20"/>
              <w:szCs w:val="20"/>
            </w:rPr>
          </w:rPrChange>
        </w:rPr>
        <w:pPrChange w:id="11384" w:author="John Peate" w:date="2021-05-25T15:42:00Z">
          <w:pPr>
            <w:widowControl w:val="0"/>
            <w:autoSpaceDE w:val="0"/>
            <w:autoSpaceDN w:val="0"/>
            <w:adjustRightInd w:val="0"/>
            <w:ind w:left="720" w:hanging="720"/>
          </w:pPr>
        </w:pPrChange>
      </w:pPr>
      <w:proofErr w:type="spellStart"/>
      <w:r w:rsidRPr="00D92B2C">
        <w:rPr>
          <w:rFonts w:asciiTheme="majorBidi" w:hAnsiTheme="majorBidi" w:cstheme="majorBidi"/>
          <w:color w:val="000000" w:themeColor="text1"/>
          <w:sz w:val="20"/>
          <w:szCs w:val="20"/>
          <w:rPrChange w:id="11385" w:author="John Peate" w:date="2021-05-25T15:43:00Z">
            <w:rPr>
              <w:rFonts w:asciiTheme="majorBidi" w:hAnsiTheme="majorBidi" w:cstheme="majorBidi"/>
              <w:sz w:val="20"/>
              <w:szCs w:val="20"/>
            </w:rPr>
          </w:rPrChange>
        </w:rPr>
        <w:t>Mudde</w:t>
      </w:r>
      <w:proofErr w:type="spellEnd"/>
      <w:r w:rsidRPr="00D92B2C">
        <w:rPr>
          <w:rFonts w:asciiTheme="majorBidi" w:hAnsiTheme="majorBidi" w:cstheme="majorBidi"/>
          <w:color w:val="000000" w:themeColor="text1"/>
          <w:sz w:val="20"/>
          <w:szCs w:val="20"/>
          <w:rPrChange w:id="11386" w:author="John Peate" w:date="2021-05-25T15:43:00Z">
            <w:rPr>
              <w:rFonts w:asciiTheme="majorBidi" w:hAnsiTheme="majorBidi" w:cstheme="majorBidi"/>
              <w:sz w:val="20"/>
              <w:szCs w:val="20"/>
            </w:rPr>
          </w:rPrChange>
        </w:rPr>
        <w:t xml:space="preserve">, Cas, and Cristóbal </w:t>
      </w:r>
      <w:proofErr w:type="spellStart"/>
      <w:r w:rsidRPr="00D92B2C">
        <w:rPr>
          <w:rFonts w:asciiTheme="majorBidi" w:hAnsiTheme="majorBidi" w:cstheme="majorBidi"/>
          <w:color w:val="000000" w:themeColor="text1"/>
          <w:sz w:val="20"/>
          <w:szCs w:val="20"/>
          <w:rPrChange w:id="11387" w:author="John Peate" w:date="2021-05-25T15:43:00Z">
            <w:rPr>
              <w:rFonts w:asciiTheme="majorBidi" w:hAnsiTheme="majorBidi" w:cstheme="majorBidi"/>
              <w:sz w:val="20"/>
              <w:szCs w:val="20"/>
            </w:rPr>
          </w:rPrChange>
        </w:rPr>
        <w:t>Rovira</w:t>
      </w:r>
      <w:proofErr w:type="spellEnd"/>
      <w:r w:rsidRPr="00D92B2C">
        <w:rPr>
          <w:rFonts w:asciiTheme="majorBidi" w:hAnsiTheme="majorBidi" w:cstheme="majorBidi"/>
          <w:color w:val="000000" w:themeColor="text1"/>
          <w:sz w:val="20"/>
          <w:szCs w:val="20"/>
          <w:rPrChange w:id="11388" w:author="John Peate" w:date="2021-05-25T15:43:00Z">
            <w:rPr>
              <w:rFonts w:asciiTheme="majorBidi" w:hAnsiTheme="majorBidi" w:cstheme="majorBidi"/>
              <w:sz w:val="20"/>
              <w:szCs w:val="20"/>
            </w:rPr>
          </w:rPrChange>
        </w:rPr>
        <w:t xml:space="preserve"> </w:t>
      </w:r>
      <w:proofErr w:type="spellStart"/>
      <w:r w:rsidRPr="00D92B2C">
        <w:rPr>
          <w:rFonts w:asciiTheme="majorBidi" w:hAnsiTheme="majorBidi" w:cstheme="majorBidi"/>
          <w:color w:val="000000" w:themeColor="text1"/>
          <w:sz w:val="20"/>
          <w:szCs w:val="20"/>
          <w:rPrChange w:id="11389" w:author="John Peate" w:date="2021-05-25T15:43:00Z">
            <w:rPr>
              <w:rFonts w:asciiTheme="majorBidi" w:hAnsiTheme="majorBidi" w:cstheme="majorBidi"/>
              <w:sz w:val="20"/>
              <w:szCs w:val="20"/>
            </w:rPr>
          </w:rPrChange>
        </w:rPr>
        <w:t>Kaltwasser</w:t>
      </w:r>
      <w:proofErr w:type="spellEnd"/>
      <w:r w:rsidRPr="00D92B2C">
        <w:rPr>
          <w:rFonts w:asciiTheme="majorBidi" w:hAnsiTheme="majorBidi" w:cstheme="majorBidi"/>
          <w:color w:val="000000" w:themeColor="text1"/>
          <w:sz w:val="20"/>
          <w:szCs w:val="20"/>
          <w:rPrChange w:id="11390" w:author="John Peate" w:date="2021-05-25T15:43:00Z">
            <w:rPr>
              <w:rFonts w:asciiTheme="majorBidi" w:hAnsiTheme="majorBidi" w:cstheme="majorBidi"/>
              <w:sz w:val="20"/>
              <w:szCs w:val="20"/>
            </w:rPr>
          </w:rPrChange>
        </w:rPr>
        <w:t xml:space="preserve">. 2017. </w:t>
      </w:r>
      <w:r w:rsidRPr="00D92B2C">
        <w:rPr>
          <w:rFonts w:asciiTheme="majorBidi" w:hAnsiTheme="majorBidi" w:cstheme="majorBidi"/>
          <w:i/>
          <w:iCs/>
          <w:color w:val="000000" w:themeColor="text1"/>
          <w:sz w:val="20"/>
          <w:szCs w:val="20"/>
          <w:rPrChange w:id="11391" w:author="John Peate" w:date="2021-05-25T15:43:00Z">
            <w:rPr>
              <w:rFonts w:asciiTheme="majorBidi" w:hAnsiTheme="majorBidi" w:cstheme="majorBidi"/>
              <w:i/>
              <w:iCs/>
              <w:sz w:val="20"/>
              <w:szCs w:val="20"/>
            </w:rPr>
          </w:rPrChange>
        </w:rPr>
        <w:t>Populism: A Very Short Introduction</w:t>
      </w:r>
      <w:r w:rsidRPr="00D92B2C">
        <w:rPr>
          <w:rFonts w:asciiTheme="majorBidi" w:hAnsiTheme="majorBidi" w:cstheme="majorBidi"/>
          <w:color w:val="000000" w:themeColor="text1"/>
          <w:sz w:val="20"/>
          <w:szCs w:val="20"/>
          <w:rPrChange w:id="11392" w:author="John Peate" w:date="2021-05-25T15:43:00Z">
            <w:rPr>
              <w:rFonts w:asciiTheme="majorBidi" w:hAnsiTheme="majorBidi" w:cstheme="majorBidi"/>
              <w:sz w:val="20"/>
              <w:szCs w:val="20"/>
            </w:rPr>
          </w:rPrChange>
        </w:rPr>
        <w:t xml:space="preserve">. </w:t>
      </w:r>
      <w:ins w:id="11393" w:author="John Peate" w:date="2021-05-26T16:38:00Z">
        <w:r w:rsidR="00324F08">
          <w:rPr>
            <w:rFonts w:asciiTheme="majorBidi" w:hAnsiTheme="majorBidi" w:cstheme="majorBidi"/>
            <w:color w:val="000000" w:themeColor="text1"/>
            <w:sz w:val="20"/>
            <w:szCs w:val="20"/>
          </w:rPr>
          <w:t xml:space="preserve">Oxford: </w:t>
        </w:r>
      </w:ins>
      <w:r w:rsidRPr="00D92B2C">
        <w:rPr>
          <w:rFonts w:asciiTheme="majorBidi" w:hAnsiTheme="majorBidi" w:cstheme="majorBidi"/>
          <w:color w:val="000000" w:themeColor="text1"/>
          <w:sz w:val="20"/>
          <w:szCs w:val="20"/>
          <w:rPrChange w:id="11394" w:author="John Peate" w:date="2021-05-25T15:43:00Z">
            <w:rPr>
              <w:rFonts w:asciiTheme="majorBidi" w:hAnsiTheme="majorBidi" w:cstheme="majorBidi"/>
              <w:sz w:val="20"/>
              <w:szCs w:val="20"/>
            </w:rPr>
          </w:rPrChange>
        </w:rPr>
        <w:t>Oxford University Press.</w:t>
      </w:r>
    </w:p>
    <w:p w14:paraId="444E4A23" w14:textId="5061E7D7" w:rsidR="008B2841" w:rsidRPr="00D92B2C" w:rsidDel="002F6C0C" w:rsidRDefault="008B2841">
      <w:pPr>
        <w:widowControl w:val="0"/>
        <w:autoSpaceDE w:val="0"/>
        <w:autoSpaceDN w:val="0"/>
        <w:adjustRightInd w:val="0"/>
        <w:spacing w:line="360" w:lineRule="auto"/>
        <w:ind w:left="720" w:hanging="720"/>
        <w:rPr>
          <w:del w:id="11395" w:author="John Peate" w:date="2021-05-26T16:39:00Z"/>
          <w:rFonts w:asciiTheme="majorBidi" w:hAnsiTheme="majorBidi" w:cstheme="majorBidi"/>
          <w:color w:val="000000" w:themeColor="text1"/>
          <w:sz w:val="20"/>
          <w:szCs w:val="20"/>
          <w:rPrChange w:id="11396" w:author="John Peate" w:date="2021-05-25T15:43:00Z">
            <w:rPr>
              <w:del w:id="11397" w:author="John Peate" w:date="2021-05-26T16:39:00Z"/>
              <w:rFonts w:asciiTheme="majorBidi" w:hAnsiTheme="majorBidi" w:cstheme="majorBidi"/>
              <w:sz w:val="20"/>
              <w:szCs w:val="20"/>
            </w:rPr>
          </w:rPrChange>
        </w:rPr>
        <w:pPrChange w:id="11398" w:author="John Peate" w:date="2021-05-25T15:42:00Z">
          <w:pPr>
            <w:widowControl w:val="0"/>
            <w:autoSpaceDE w:val="0"/>
            <w:autoSpaceDN w:val="0"/>
            <w:adjustRightInd w:val="0"/>
            <w:ind w:left="720" w:hanging="720"/>
          </w:pPr>
        </w:pPrChange>
      </w:pPr>
      <w:r w:rsidRPr="00D92B2C">
        <w:rPr>
          <w:rFonts w:asciiTheme="majorBidi" w:hAnsiTheme="majorBidi" w:cstheme="majorBidi"/>
          <w:color w:val="000000" w:themeColor="text1"/>
          <w:sz w:val="20"/>
          <w:szCs w:val="20"/>
          <w:rPrChange w:id="11399" w:author="John Peate" w:date="2021-05-25T15:43:00Z">
            <w:rPr>
              <w:rFonts w:asciiTheme="majorBidi" w:hAnsiTheme="majorBidi" w:cstheme="majorBidi"/>
              <w:sz w:val="20"/>
              <w:szCs w:val="20"/>
            </w:rPr>
          </w:rPrChange>
        </w:rPr>
        <w:t xml:space="preserve">Noland, Marcus. "Protectionism under Trump: The China </w:t>
      </w:r>
      <w:del w:id="11400" w:author="John Peate" w:date="2021-05-26T16:38:00Z">
        <w:r w:rsidRPr="00D92B2C" w:rsidDel="00324F08">
          <w:rPr>
            <w:rFonts w:asciiTheme="majorBidi" w:hAnsiTheme="majorBidi" w:cstheme="majorBidi"/>
            <w:color w:val="000000" w:themeColor="text1"/>
            <w:sz w:val="20"/>
            <w:szCs w:val="20"/>
            <w:rPrChange w:id="11401" w:author="John Peate" w:date="2021-05-25T15:43:00Z">
              <w:rPr>
                <w:rFonts w:asciiTheme="majorBidi" w:hAnsiTheme="majorBidi" w:cstheme="majorBidi"/>
                <w:sz w:val="20"/>
                <w:szCs w:val="20"/>
              </w:rPr>
            </w:rPrChange>
          </w:rPr>
          <w:delText>shock</w:delText>
        </w:r>
      </w:del>
      <w:ins w:id="11402" w:author="John Peate" w:date="2021-05-26T16:38:00Z">
        <w:r w:rsidR="00324F08">
          <w:rPr>
            <w:rFonts w:asciiTheme="majorBidi" w:hAnsiTheme="majorBidi" w:cstheme="majorBidi"/>
            <w:color w:val="000000" w:themeColor="text1"/>
            <w:sz w:val="20"/>
            <w:szCs w:val="20"/>
          </w:rPr>
          <w:t>S</w:t>
        </w:r>
        <w:r w:rsidR="00324F08" w:rsidRPr="00D92B2C">
          <w:rPr>
            <w:rFonts w:asciiTheme="majorBidi" w:hAnsiTheme="majorBidi" w:cstheme="majorBidi"/>
            <w:color w:val="000000" w:themeColor="text1"/>
            <w:sz w:val="20"/>
            <w:szCs w:val="20"/>
            <w:rPrChange w:id="11403" w:author="John Peate" w:date="2021-05-25T15:43:00Z">
              <w:rPr>
                <w:rFonts w:asciiTheme="majorBidi" w:hAnsiTheme="majorBidi" w:cstheme="majorBidi"/>
                <w:sz w:val="20"/>
                <w:szCs w:val="20"/>
              </w:rPr>
            </w:rPrChange>
          </w:rPr>
          <w:t>hock</w:t>
        </w:r>
      </w:ins>
      <w:r w:rsidRPr="00D92B2C">
        <w:rPr>
          <w:rFonts w:asciiTheme="majorBidi" w:hAnsiTheme="majorBidi" w:cstheme="majorBidi"/>
          <w:color w:val="000000" w:themeColor="text1"/>
          <w:sz w:val="20"/>
          <w:szCs w:val="20"/>
          <w:rPrChange w:id="11404" w:author="John Peate" w:date="2021-05-25T15:43:00Z">
            <w:rPr>
              <w:rFonts w:asciiTheme="majorBidi" w:hAnsiTheme="majorBidi" w:cstheme="majorBidi"/>
              <w:sz w:val="20"/>
              <w:szCs w:val="20"/>
            </w:rPr>
          </w:rPrChange>
        </w:rPr>
        <w:t xml:space="preserve">, </w:t>
      </w:r>
      <w:del w:id="11405" w:author="John Peate" w:date="2021-05-26T16:38:00Z">
        <w:r w:rsidRPr="00D92B2C" w:rsidDel="00324F08">
          <w:rPr>
            <w:rFonts w:asciiTheme="majorBidi" w:hAnsiTheme="majorBidi" w:cstheme="majorBidi"/>
            <w:color w:val="000000" w:themeColor="text1"/>
            <w:sz w:val="20"/>
            <w:szCs w:val="20"/>
            <w:rPrChange w:id="11406" w:author="John Peate" w:date="2021-05-25T15:43:00Z">
              <w:rPr>
                <w:rFonts w:asciiTheme="majorBidi" w:hAnsiTheme="majorBidi" w:cstheme="majorBidi"/>
                <w:sz w:val="20"/>
                <w:szCs w:val="20"/>
              </w:rPr>
            </w:rPrChange>
          </w:rPr>
          <w:delText>deplorables</w:delText>
        </w:r>
      </w:del>
      <w:ins w:id="11407" w:author="John Peate" w:date="2021-05-26T16:38:00Z">
        <w:r w:rsidR="00324F08">
          <w:rPr>
            <w:rFonts w:asciiTheme="majorBidi" w:hAnsiTheme="majorBidi" w:cstheme="majorBidi"/>
            <w:color w:val="000000" w:themeColor="text1"/>
            <w:sz w:val="20"/>
            <w:szCs w:val="20"/>
          </w:rPr>
          <w:t>D</w:t>
        </w:r>
        <w:r w:rsidR="00324F08" w:rsidRPr="00D92B2C">
          <w:rPr>
            <w:rFonts w:asciiTheme="majorBidi" w:hAnsiTheme="majorBidi" w:cstheme="majorBidi"/>
            <w:color w:val="000000" w:themeColor="text1"/>
            <w:sz w:val="20"/>
            <w:szCs w:val="20"/>
            <w:rPrChange w:id="11408" w:author="John Peate" w:date="2021-05-25T15:43:00Z">
              <w:rPr>
                <w:rFonts w:asciiTheme="majorBidi" w:hAnsiTheme="majorBidi" w:cstheme="majorBidi"/>
                <w:sz w:val="20"/>
                <w:szCs w:val="20"/>
              </w:rPr>
            </w:rPrChange>
          </w:rPr>
          <w:t>eplorables</w:t>
        </w:r>
      </w:ins>
      <w:r w:rsidRPr="00D92B2C">
        <w:rPr>
          <w:rFonts w:asciiTheme="majorBidi" w:hAnsiTheme="majorBidi" w:cstheme="majorBidi"/>
          <w:color w:val="000000" w:themeColor="text1"/>
          <w:sz w:val="20"/>
          <w:szCs w:val="20"/>
          <w:rPrChange w:id="11409" w:author="John Peate" w:date="2021-05-25T15:43:00Z">
            <w:rPr>
              <w:rFonts w:asciiTheme="majorBidi" w:hAnsiTheme="majorBidi" w:cstheme="majorBidi"/>
              <w:sz w:val="20"/>
              <w:szCs w:val="20"/>
            </w:rPr>
          </w:rPrChange>
        </w:rPr>
        <w:t xml:space="preserve">, and the </w:t>
      </w:r>
      <w:ins w:id="11410" w:author="John Peate" w:date="2021-05-26T16:38:00Z">
        <w:r w:rsidR="00324F08">
          <w:rPr>
            <w:rFonts w:asciiTheme="majorBidi" w:hAnsiTheme="majorBidi" w:cstheme="majorBidi"/>
            <w:color w:val="000000" w:themeColor="text1"/>
            <w:sz w:val="20"/>
            <w:szCs w:val="20"/>
          </w:rPr>
          <w:t>F</w:t>
        </w:r>
      </w:ins>
      <w:del w:id="11411" w:author="John Peate" w:date="2021-05-26T16:38:00Z">
        <w:r w:rsidRPr="00D92B2C" w:rsidDel="00324F08">
          <w:rPr>
            <w:rFonts w:asciiTheme="majorBidi" w:hAnsiTheme="majorBidi" w:cstheme="majorBidi"/>
            <w:color w:val="000000" w:themeColor="text1"/>
            <w:sz w:val="20"/>
            <w:szCs w:val="20"/>
            <w:rPrChange w:id="11412" w:author="John Peate" w:date="2021-05-25T15:43:00Z">
              <w:rPr>
                <w:rFonts w:asciiTheme="majorBidi" w:hAnsiTheme="majorBidi" w:cstheme="majorBidi"/>
                <w:sz w:val="20"/>
                <w:szCs w:val="20"/>
              </w:rPr>
            </w:rPrChange>
          </w:rPr>
          <w:delText>f</w:delText>
        </w:r>
      </w:del>
      <w:r w:rsidRPr="00D92B2C">
        <w:rPr>
          <w:rFonts w:asciiTheme="majorBidi" w:hAnsiTheme="majorBidi" w:cstheme="majorBidi"/>
          <w:color w:val="000000" w:themeColor="text1"/>
          <w:sz w:val="20"/>
          <w:szCs w:val="20"/>
          <w:rPrChange w:id="11413" w:author="John Peate" w:date="2021-05-25T15:43:00Z">
            <w:rPr>
              <w:rFonts w:asciiTheme="majorBidi" w:hAnsiTheme="majorBidi" w:cstheme="majorBidi"/>
              <w:sz w:val="20"/>
              <w:szCs w:val="20"/>
            </w:rPr>
          </w:rPrChange>
        </w:rPr>
        <w:t xml:space="preserve">irst </w:t>
      </w:r>
      <w:del w:id="11414" w:author="John Peate" w:date="2021-05-26T16:39:00Z">
        <w:r w:rsidRPr="00D92B2C" w:rsidDel="00324F08">
          <w:rPr>
            <w:rFonts w:asciiTheme="majorBidi" w:hAnsiTheme="majorBidi" w:cstheme="majorBidi"/>
            <w:color w:val="000000" w:themeColor="text1"/>
            <w:sz w:val="20"/>
            <w:szCs w:val="20"/>
            <w:rPrChange w:id="11415" w:author="John Peate" w:date="2021-05-25T15:43:00Z">
              <w:rPr>
                <w:rFonts w:asciiTheme="majorBidi" w:hAnsiTheme="majorBidi" w:cstheme="majorBidi"/>
                <w:sz w:val="20"/>
                <w:szCs w:val="20"/>
              </w:rPr>
            </w:rPrChange>
          </w:rPr>
          <w:delText xml:space="preserve">white </w:delText>
        </w:r>
      </w:del>
      <w:ins w:id="11416" w:author="John Peate" w:date="2021-05-26T16:39:00Z">
        <w:r w:rsidR="00324F08">
          <w:rPr>
            <w:rFonts w:asciiTheme="majorBidi" w:hAnsiTheme="majorBidi" w:cstheme="majorBidi"/>
            <w:color w:val="000000" w:themeColor="text1"/>
            <w:sz w:val="20"/>
            <w:szCs w:val="20"/>
          </w:rPr>
          <w:t>W</w:t>
        </w:r>
        <w:r w:rsidR="00324F08" w:rsidRPr="00D92B2C">
          <w:rPr>
            <w:rFonts w:asciiTheme="majorBidi" w:hAnsiTheme="majorBidi" w:cstheme="majorBidi"/>
            <w:color w:val="000000" w:themeColor="text1"/>
            <w:sz w:val="20"/>
            <w:szCs w:val="20"/>
            <w:rPrChange w:id="11417" w:author="John Peate" w:date="2021-05-25T15:43:00Z">
              <w:rPr>
                <w:rFonts w:asciiTheme="majorBidi" w:hAnsiTheme="majorBidi" w:cstheme="majorBidi"/>
                <w:sz w:val="20"/>
                <w:szCs w:val="20"/>
              </w:rPr>
            </w:rPrChange>
          </w:rPr>
          <w:t xml:space="preserve">hite </w:t>
        </w:r>
      </w:ins>
      <w:r w:rsidRPr="00D92B2C">
        <w:rPr>
          <w:rFonts w:asciiTheme="majorBidi" w:hAnsiTheme="majorBidi" w:cstheme="majorBidi"/>
          <w:color w:val="000000" w:themeColor="text1"/>
          <w:sz w:val="20"/>
          <w:szCs w:val="20"/>
          <w:rPrChange w:id="11418" w:author="John Peate" w:date="2021-05-25T15:43:00Z">
            <w:rPr>
              <w:rFonts w:asciiTheme="majorBidi" w:hAnsiTheme="majorBidi" w:cstheme="majorBidi"/>
              <w:sz w:val="20"/>
              <w:szCs w:val="20"/>
            </w:rPr>
          </w:rPrChange>
        </w:rPr>
        <w:t>President." </w:t>
      </w:r>
      <w:r w:rsidRPr="00D92B2C">
        <w:rPr>
          <w:rFonts w:asciiTheme="majorBidi" w:hAnsiTheme="majorBidi" w:cstheme="majorBidi"/>
          <w:i/>
          <w:iCs/>
          <w:color w:val="000000" w:themeColor="text1"/>
          <w:sz w:val="20"/>
          <w:szCs w:val="20"/>
          <w:rPrChange w:id="11419" w:author="John Peate" w:date="2021-05-25T15:43:00Z">
            <w:rPr>
              <w:rFonts w:asciiTheme="majorBidi" w:hAnsiTheme="majorBidi" w:cstheme="majorBidi"/>
              <w:i/>
              <w:iCs/>
              <w:sz w:val="20"/>
              <w:szCs w:val="20"/>
            </w:rPr>
          </w:rPrChange>
        </w:rPr>
        <w:t>Asian Economic Policy Review</w:t>
      </w:r>
      <w:r w:rsidRPr="00D92B2C">
        <w:rPr>
          <w:rFonts w:asciiTheme="majorBidi" w:hAnsiTheme="majorBidi" w:cstheme="majorBidi"/>
          <w:color w:val="000000" w:themeColor="text1"/>
          <w:sz w:val="20"/>
          <w:szCs w:val="20"/>
          <w:rPrChange w:id="11420" w:author="John Peate" w:date="2021-05-25T15:43:00Z">
            <w:rPr>
              <w:rFonts w:asciiTheme="majorBidi" w:hAnsiTheme="majorBidi" w:cstheme="majorBidi"/>
              <w:sz w:val="20"/>
              <w:szCs w:val="20"/>
            </w:rPr>
          </w:rPrChange>
        </w:rPr>
        <w:t> 15, no. 1 (2020): 31-50. https://doi.org/10.1111/aepr.12274</w:t>
      </w:r>
      <w:ins w:id="11421" w:author="John Peate" w:date="2021-05-26T16:39:00Z">
        <w:r w:rsidR="00324F08">
          <w:rPr>
            <w:rFonts w:asciiTheme="majorBidi" w:hAnsiTheme="majorBidi" w:cstheme="majorBidi"/>
            <w:color w:val="000000" w:themeColor="text1"/>
            <w:sz w:val="20"/>
            <w:szCs w:val="20"/>
          </w:rPr>
          <w:t>.</w:t>
        </w:r>
      </w:ins>
    </w:p>
    <w:p w14:paraId="2345B343" w14:textId="77777777" w:rsidR="008B2841" w:rsidRPr="00D92B2C" w:rsidRDefault="008B2841" w:rsidP="002F6C0C">
      <w:pPr>
        <w:widowControl w:val="0"/>
        <w:autoSpaceDE w:val="0"/>
        <w:autoSpaceDN w:val="0"/>
        <w:adjustRightInd w:val="0"/>
        <w:spacing w:line="360" w:lineRule="auto"/>
        <w:ind w:left="720" w:hanging="720"/>
        <w:rPr>
          <w:rFonts w:asciiTheme="majorBidi" w:hAnsiTheme="majorBidi" w:cstheme="majorBidi"/>
          <w:color w:val="000000" w:themeColor="text1"/>
          <w:sz w:val="20"/>
          <w:szCs w:val="20"/>
          <w:rPrChange w:id="11422" w:author="John Peate" w:date="2021-05-25T15:43:00Z">
            <w:rPr>
              <w:rFonts w:asciiTheme="majorBidi" w:hAnsiTheme="majorBidi" w:cstheme="majorBidi"/>
              <w:sz w:val="20"/>
              <w:szCs w:val="20"/>
            </w:rPr>
          </w:rPrChange>
        </w:rPr>
        <w:pPrChange w:id="11423" w:author="John Peate" w:date="2021-05-26T16:39:00Z">
          <w:pPr>
            <w:widowControl w:val="0"/>
            <w:autoSpaceDE w:val="0"/>
            <w:autoSpaceDN w:val="0"/>
            <w:adjustRightInd w:val="0"/>
            <w:ind w:left="720" w:hanging="720"/>
          </w:pPr>
        </w:pPrChange>
      </w:pPr>
    </w:p>
    <w:p w14:paraId="2918E2D9" w14:textId="1AD9A3FF" w:rsidR="005D103A" w:rsidRPr="00D92B2C" w:rsidRDefault="005D103A">
      <w:pPr>
        <w:widowControl w:val="0"/>
        <w:autoSpaceDE w:val="0"/>
        <w:autoSpaceDN w:val="0"/>
        <w:adjustRightInd w:val="0"/>
        <w:spacing w:line="360" w:lineRule="auto"/>
        <w:ind w:left="720" w:hanging="720"/>
        <w:rPr>
          <w:rFonts w:asciiTheme="majorBidi" w:hAnsiTheme="majorBidi" w:cstheme="majorBidi"/>
          <w:color w:val="000000" w:themeColor="text1"/>
          <w:sz w:val="20"/>
          <w:szCs w:val="20"/>
          <w:rPrChange w:id="11424" w:author="John Peate" w:date="2021-05-25T15:43:00Z">
            <w:rPr>
              <w:rFonts w:asciiTheme="majorBidi" w:hAnsiTheme="majorBidi" w:cstheme="majorBidi"/>
              <w:sz w:val="20"/>
              <w:szCs w:val="20"/>
            </w:rPr>
          </w:rPrChange>
        </w:rPr>
        <w:pPrChange w:id="11425" w:author="John Peate" w:date="2021-05-25T15:42:00Z">
          <w:pPr>
            <w:widowControl w:val="0"/>
            <w:autoSpaceDE w:val="0"/>
            <w:autoSpaceDN w:val="0"/>
            <w:adjustRightInd w:val="0"/>
            <w:ind w:left="720" w:hanging="720"/>
          </w:pPr>
        </w:pPrChange>
      </w:pPr>
      <w:r w:rsidRPr="00D92B2C">
        <w:rPr>
          <w:rFonts w:asciiTheme="majorBidi" w:hAnsiTheme="majorBidi" w:cstheme="majorBidi"/>
          <w:color w:val="000000" w:themeColor="text1"/>
          <w:sz w:val="20"/>
          <w:szCs w:val="20"/>
          <w:rPrChange w:id="11426" w:author="John Peate" w:date="2021-05-25T15:43:00Z">
            <w:rPr>
              <w:rFonts w:asciiTheme="majorBidi" w:hAnsiTheme="majorBidi" w:cstheme="majorBidi"/>
              <w:sz w:val="20"/>
              <w:szCs w:val="20"/>
            </w:rPr>
          </w:rPrChange>
        </w:rPr>
        <w:t xml:space="preserve">Orenstein, Mitchell A., and Bojan </w:t>
      </w:r>
      <w:bookmarkStart w:id="11427" w:name="_Hlk72576831"/>
      <w:proofErr w:type="spellStart"/>
      <w:r w:rsidRPr="00D92B2C">
        <w:rPr>
          <w:rFonts w:asciiTheme="majorBidi" w:hAnsiTheme="majorBidi" w:cstheme="majorBidi"/>
          <w:color w:val="000000" w:themeColor="text1"/>
          <w:sz w:val="20"/>
          <w:szCs w:val="20"/>
          <w:rPrChange w:id="11428" w:author="John Peate" w:date="2021-05-25T15:43:00Z">
            <w:rPr>
              <w:rFonts w:asciiTheme="majorBidi" w:hAnsiTheme="majorBidi" w:cstheme="majorBidi"/>
              <w:sz w:val="20"/>
              <w:szCs w:val="20"/>
            </w:rPr>
          </w:rPrChange>
        </w:rPr>
        <w:t>Bugarič</w:t>
      </w:r>
      <w:bookmarkEnd w:id="11427"/>
      <w:proofErr w:type="spellEnd"/>
      <w:r w:rsidRPr="00D92B2C">
        <w:rPr>
          <w:rFonts w:asciiTheme="majorBidi" w:hAnsiTheme="majorBidi" w:cstheme="majorBidi"/>
          <w:color w:val="000000" w:themeColor="text1"/>
          <w:sz w:val="20"/>
          <w:szCs w:val="20"/>
          <w:rPrChange w:id="11429" w:author="John Peate" w:date="2021-05-25T15:43:00Z">
            <w:rPr>
              <w:rFonts w:asciiTheme="majorBidi" w:hAnsiTheme="majorBidi" w:cstheme="majorBidi"/>
              <w:sz w:val="20"/>
              <w:szCs w:val="20"/>
            </w:rPr>
          </w:rPrChange>
        </w:rPr>
        <w:t xml:space="preserve">. 2020. </w:t>
      </w:r>
      <w:del w:id="11430" w:author="John Peate" w:date="2021-05-26T16:39:00Z">
        <w:r w:rsidRPr="00D92B2C" w:rsidDel="002F6C0C">
          <w:rPr>
            <w:rFonts w:asciiTheme="majorBidi" w:hAnsiTheme="majorBidi" w:cstheme="majorBidi"/>
            <w:color w:val="000000" w:themeColor="text1"/>
            <w:sz w:val="20"/>
            <w:szCs w:val="20"/>
            <w:rPrChange w:id="11431" w:author="John Peate" w:date="2021-05-25T15:43:00Z">
              <w:rPr>
                <w:rFonts w:asciiTheme="majorBidi" w:hAnsiTheme="majorBidi" w:cstheme="majorBidi"/>
                <w:sz w:val="20"/>
                <w:szCs w:val="20"/>
              </w:rPr>
            </w:rPrChange>
          </w:rPr>
          <w:delText>“</w:delText>
        </w:r>
      </w:del>
      <w:ins w:id="11432" w:author="John Peate" w:date="2021-05-26T16:39:00Z">
        <w:r w:rsidR="002F6C0C">
          <w:rPr>
            <w:rFonts w:asciiTheme="majorBidi" w:hAnsiTheme="majorBidi" w:cstheme="majorBidi"/>
            <w:color w:val="000000" w:themeColor="text1"/>
            <w:sz w:val="20"/>
            <w:szCs w:val="20"/>
          </w:rPr>
          <w:t>"</w:t>
        </w:r>
      </w:ins>
      <w:r w:rsidRPr="00D92B2C">
        <w:rPr>
          <w:rFonts w:asciiTheme="majorBidi" w:hAnsiTheme="majorBidi" w:cstheme="majorBidi"/>
          <w:color w:val="000000" w:themeColor="text1"/>
          <w:sz w:val="20"/>
          <w:szCs w:val="20"/>
          <w:rPrChange w:id="11433" w:author="John Peate" w:date="2021-05-25T15:43:00Z">
            <w:rPr>
              <w:rFonts w:asciiTheme="majorBidi" w:hAnsiTheme="majorBidi" w:cstheme="majorBidi"/>
              <w:sz w:val="20"/>
              <w:szCs w:val="20"/>
            </w:rPr>
          </w:rPrChange>
        </w:rPr>
        <w:t>Work, Family, Fatherland: The Political Economy of Populism in Central and Eastern Europe.</w:t>
      </w:r>
      <w:ins w:id="11434" w:author="John Peate" w:date="2021-05-26T16:39:00Z">
        <w:r w:rsidR="002F6C0C">
          <w:rPr>
            <w:rFonts w:asciiTheme="majorBidi" w:hAnsiTheme="majorBidi" w:cstheme="majorBidi"/>
            <w:color w:val="000000" w:themeColor="text1"/>
            <w:sz w:val="20"/>
            <w:szCs w:val="20"/>
          </w:rPr>
          <w:t>"</w:t>
        </w:r>
      </w:ins>
      <w:del w:id="11435" w:author="John Peate" w:date="2021-05-26T16:56:00Z">
        <w:r w:rsidRPr="00D92B2C" w:rsidDel="00145F61">
          <w:rPr>
            <w:rFonts w:asciiTheme="majorBidi" w:hAnsiTheme="majorBidi" w:cstheme="majorBidi"/>
            <w:color w:val="000000" w:themeColor="text1"/>
            <w:sz w:val="20"/>
            <w:szCs w:val="20"/>
            <w:rPrChange w:id="11436" w:author="John Peate" w:date="2021-05-25T15:43:00Z">
              <w:rPr>
                <w:rFonts w:asciiTheme="majorBidi" w:hAnsiTheme="majorBidi" w:cstheme="majorBidi"/>
                <w:sz w:val="20"/>
                <w:szCs w:val="20"/>
              </w:rPr>
            </w:rPrChange>
          </w:rPr>
          <w:delText>”</w:delText>
        </w:r>
      </w:del>
      <w:r w:rsidRPr="00D92B2C">
        <w:rPr>
          <w:rFonts w:asciiTheme="majorBidi" w:hAnsiTheme="majorBidi" w:cstheme="majorBidi"/>
          <w:color w:val="000000" w:themeColor="text1"/>
          <w:sz w:val="20"/>
          <w:szCs w:val="20"/>
          <w:rPrChange w:id="11437" w:author="John Peate" w:date="2021-05-25T15:43:00Z">
            <w:rPr>
              <w:rFonts w:asciiTheme="majorBidi" w:hAnsiTheme="majorBidi" w:cstheme="majorBidi"/>
              <w:sz w:val="20"/>
              <w:szCs w:val="20"/>
            </w:rPr>
          </w:rPrChange>
        </w:rPr>
        <w:t xml:space="preserve"> </w:t>
      </w:r>
      <w:r w:rsidRPr="00D92B2C">
        <w:rPr>
          <w:rFonts w:asciiTheme="majorBidi" w:hAnsiTheme="majorBidi" w:cstheme="majorBidi"/>
          <w:i/>
          <w:iCs/>
          <w:color w:val="000000" w:themeColor="text1"/>
          <w:sz w:val="20"/>
          <w:szCs w:val="20"/>
          <w:rPrChange w:id="11438" w:author="John Peate" w:date="2021-05-25T15:43:00Z">
            <w:rPr>
              <w:rFonts w:asciiTheme="majorBidi" w:hAnsiTheme="majorBidi" w:cstheme="majorBidi"/>
              <w:i/>
              <w:iCs/>
              <w:sz w:val="20"/>
              <w:szCs w:val="20"/>
            </w:rPr>
          </w:rPrChange>
        </w:rPr>
        <w:t>Journal of European Public Policy</w:t>
      </w:r>
      <w:r w:rsidRPr="00D92B2C">
        <w:rPr>
          <w:rFonts w:asciiTheme="majorBidi" w:hAnsiTheme="majorBidi" w:cstheme="majorBidi"/>
          <w:color w:val="000000" w:themeColor="text1"/>
          <w:sz w:val="20"/>
          <w:szCs w:val="20"/>
          <w:rPrChange w:id="11439" w:author="John Peate" w:date="2021-05-25T15:43:00Z">
            <w:rPr>
              <w:rFonts w:asciiTheme="majorBidi" w:hAnsiTheme="majorBidi" w:cstheme="majorBidi"/>
              <w:sz w:val="20"/>
              <w:szCs w:val="20"/>
            </w:rPr>
          </w:rPrChange>
        </w:rPr>
        <w:t xml:space="preserve"> </w:t>
      </w:r>
      <w:commentRangeStart w:id="11440"/>
      <w:r w:rsidRPr="00D92B2C">
        <w:rPr>
          <w:rFonts w:asciiTheme="majorBidi" w:hAnsiTheme="majorBidi" w:cstheme="majorBidi"/>
          <w:color w:val="000000" w:themeColor="text1"/>
          <w:sz w:val="20"/>
          <w:szCs w:val="20"/>
          <w:rPrChange w:id="11441" w:author="John Peate" w:date="2021-05-25T15:43:00Z">
            <w:rPr>
              <w:rFonts w:asciiTheme="majorBidi" w:hAnsiTheme="majorBidi" w:cstheme="majorBidi"/>
              <w:sz w:val="20"/>
              <w:szCs w:val="20"/>
            </w:rPr>
          </w:rPrChange>
        </w:rPr>
        <w:t>0 (0)</w:t>
      </w:r>
      <w:commentRangeEnd w:id="11440"/>
      <w:r w:rsidR="002F6C0C">
        <w:rPr>
          <w:rStyle w:val="CommentReference"/>
          <w:rFonts w:asciiTheme="minorHAnsi" w:eastAsiaTheme="minorHAnsi" w:hAnsiTheme="minorHAnsi" w:cstheme="minorBidi"/>
          <w:lang w:val="en-GB" w:eastAsia="en-GB" w:bidi="ar-SA"/>
        </w:rPr>
        <w:commentReference w:id="11440"/>
      </w:r>
      <w:r w:rsidRPr="00D92B2C">
        <w:rPr>
          <w:rFonts w:asciiTheme="majorBidi" w:hAnsiTheme="majorBidi" w:cstheme="majorBidi"/>
          <w:color w:val="000000" w:themeColor="text1"/>
          <w:sz w:val="20"/>
          <w:szCs w:val="20"/>
          <w:rPrChange w:id="11442" w:author="John Peate" w:date="2021-05-25T15:43:00Z">
            <w:rPr>
              <w:rFonts w:asciiTheme="majorBidi" w:hAnsiTheme="majorBidi" w:cstheme="majorBidi"/>
              <w:sz w:val="20"/>
              <w:szCs w:val="20"/>
            </w:rPr>
          </w:rPrChange>
        </w:rPr>
        <w:t>: 1–20. https://doi.org/10.1080/13501763.2020.1832557.</w:t>
      </w:r>
    </w:p>
    <w:p w14:paraId="3AC35EE5" w14:textId="116AB89A" w:rsidR="005D103A" w:rsidRPr="00D92B2C" w:rsidRDefault="005D103A">
      <w:pPr>
        <w:widowControl w:val="0"/>
        <w:autoSpaceDE w:val="0"/>
        <w:autoSpaceDN w:val="0"/>
        <w:adjustRightInd w:val="0"/>
        <w:spacing w:line="360" w:lineRule="auto"/>
        <w:ind w:left="720" w:hanging="720"/>
        <w:rPr>
          <w:rFonts w:asciiTheme="majorBidi" w:hAnsiTheme="majorBidi" w:cstheme="majorBidi"/>
          <w:color w:val="000000" w:themeColor="text1"/>
          <w:sz w:val="20"/>
          <w:szCs w:val="20"/>
          <w:rPrChange w:id="11443" w:author="John Peate" w:date="2021-05-25T15:43:00Z">
            <w:rPr>
              <w:rFonts w:asciiTheme="majorBidi" w:hAnsiTheme="majorBidi" w:cstheme="majorBidi"/>
              <w:sz w:val="20"/>
              <w:szCs w:val="20"/>
            </w:rPr>
          </w:rPrChange>
        </w:rPr>
        <w:pPrChange w:id="11444" w:author="John Peate" w:date="2021-05-25T15:42:00Z">
          <w:pPr>
            <w:widowControl w:val="0"/>
            <w:autoSpaceDE w:val="0"/>
            <w:autoSpaceDN w:val="0"/>
            <w:adjustRightInd w:val="0"/>
            <w:ind w:left="720" w:hanging="720"/>
          </w:pPr>
        </w:pPrChange>
      </w:pPr>
      <w:proofErr w:type="spellStart"/>
      <w:r w:rsidRPr="00D92B2C">
        <w:rPr>
          <w:rFonts w:asciiTheme="majorBidi" w:hAnsiTheme="majorBidi" w:cstheme="majorBidi"/>
          <w:color w:val="000000" w:themeColor="text1"/>
          <w:sz w:val="20"/>
          <w:szCs w:val="20"/>
          <w:rPrChange w:id="11445" w:author="John Peate" w:date="2021-05-25T15:43:00Z">
            <w:rPr>
              <w:rFonts w:asciiTheme="majorBidi" w:hAnsiTheme="majorBidi" w:cstheme="majorBidi"/>
              <w:sz w:val="20"/>
              <w:szCs w:val="20"/>
            </w:rPr>
          </w:rPrChange>
        </w:rPr>
        <w:t>Otjes</w:t>
      </w:r>
      <w:proofErr w:type="spellEnd"/>
      <w:r w:rsidRPr="00D92B2C">
        <w:rPr>
          <w:rFonts w:asciiTheme="majorBidi" w:hAnsiTheme="majorBidi" w:cstheme="majorBidi"/>
          <w:color w:val="000000" w:themeColor="text1"/>
          <w:sz w:val="20"/>
          <w:szCs w:val="20"/>
          <w:rPrChange w:id="11446" w:author="John Peate" w:date="2021-05-25T15:43:00Z">
            <w:rPr>
              <w:rFonts w:asciiTheme="majorBidi" w:hAnsiTheme="majorBidi" w:cstheme="majorBidi"/>
              <w:sz w:val="20"/>
              <w:szCs w:val="20"/>
            </w:rPr>
          </w:rPrChange>
        </w:rPr>
        <w:t xml:space="preserve">, Simon, Gilles </w:t>
      </w:r>
      <w:proofErr w:type="spellStart"/>
      <w:r w:rsidRPr="00D92B2C">
        <w:rPr>
          <w:rFonts w:asciiTheme="majorBidi" w:hAnsiTheme="majorBidi" w:cstheme="majorBidi"/>
          <w:color w:val="000000" w:themeColor="text1"/>
          <w:sz w:val="20"/>
          <w:szCs w:val="20"/>
          <w:rPrChange w:id="11447" w:author="John Peate" w:date="2021-05-25T15:43:00Z">
            <w:rPr>
              <w:rFonts w:asciiTheme="majorBidi" w:hAnsiTheme="majorBidi" w:cstheme="majorBidi"/>
              <w:sz w:val="20"/>
              <w:szCs w:val="20"/>
            </w:rPr>
          </w:rPrChange>
        </w:rPr>
        <w:t>Ivaldi</w:t>
      </w:r>
      <w:proofErr w:type="spellEnd"/>
      <w:r w:rsidRPr="00D92B2C">
        <w:rPr>
          <w:rFonts w:asciiTheme="majorBidi" w:hAnsiTheme="majorBidi" w:cstheme="majorBidi"/>
          <w:color w:val="000000" w:themeColor="text1"/>
          <w:sz w:val="20"/>
          <w:szCs w:val="20"/>
          <w:rPrChange w:id="11448" w:author="John Peate" w:date="2021-05-25T15:43:00Z">
            <w:rPr>
              <w:rFonts w:asciiTheme="majorBidi" w:hAnsiTheme="majorBidi" w:cstheme="majorBidi"/>
              <w:sz w:val="20"/>
              <w:szCs w:val="20"/>
            </w:rPr>
          </w:rPrChange>
        </w:rPr>
        <w:t xml:space="preserve">, Anders </w:t>
      </w:r>
      <w:proofErr w:type="spellStart"/>
      <w:r w:rsidRPr="00D92B2C">
        <w:rPr>
          <w:rFonts w:asciiTheme="majorBidi" w:hAnsiTheme="majorBidi" w:cstheme="majorBidi"/>
          <w:color w:val="000000" w:themeColor="text1"/>
          <w:sz w:val="20"/>
          <w:szCs w:val="20"/>
          <w:rPrChange w:id="11449" w:author="John Peate" w:date="2021-05-25T15:43:00Z">
            <w:rPr>
              <w:rFonts w:asciiTheme="majorBidi" w:hAnsiTheme="majorBidi" w:cstheme="majorBidi"/>
              <w:sz w:val="20"/>
              <w:szCs w:val="20"/>
            </w:rPr>
          </w:rPrChange>
        </w:rPr>
        <w:t>Ravik</w:t>
      </w:r>
      <w:proofErr w:type="spellEnd"/>
      <w:r w:rsidRPr="00D92B2C">
        <w:rPr>
          <w:rFonts w:asciiTheme="majorBidi" w:hAnsiTheme="majorBidi" w:cstheme="majorBidi"/>
          <w:color w:val="000000" w:themeColor="text1"/>
          <w:sz w:val="20"/>
          <w:szCs w:val="20"/>
          <w:rPrChange w:id="11450" w:author="John Peate" w:date="2021-05-25T15:43:00Z">
            <w:rPr>
              <w:rFonts w:asciiTheme="majorBidi" w:hAnsiTheme="majorBidi" w:cstheme="majorBidi"/>
              <w:sz w:val="20"/>
              <w:szCs w:val="20"/>
            </w:rPr>
          </w:rPrChange>
        </w:rPr>
        <w:t xml:space="preserve"> </w:t>
      </w:r>
      <w:proofErr w:type="spellStart"/>
      <w:r w:rsidRPr="00D92B2C">
        <w:rPr>
          <w:rFonts w:asciiTheme="majorBidi" w:hAnsiTheme="majorBidi" w:cstheme="majorBidi"/>
          <w:color w:val="000000" w:themeColor="text1"/>
          <w:sz w:val="20"/>
          <w:szCs w:val="20"/>
          <w:rPrChange w:id="11451" w:author="John Peate" w:date="2021-05-25T15:43:00Z">
            <w:rPr>
              <w:rFonts w:asciiTheme="majorBidi" w:hAnsiTheme="majorBidi" w:cstheme="majorBidi"/>
              <w:sz w:val="20"/>
              <w:szCs w:val="20"/>
            </w:rPr>
          </w:rPrChange>
        </w:rPr>
        <w:t>Jupskås</w:t>
      </w:r>
      <w:proofErr w:type="spellEnd"/>
      <w:r w:rsidRPr="00D92B2C">
        <w:rPr>
          <w:rFonts w:asciiTheme="majorBidi" w:hAnsiTheme="majorBidi" w:cstheme="majorBidi"/>
          <w:color w:val="000000" w:themeColor="text1"/>
          <w:sz w:val="20"/>
          <w:szCs w:val="20"/>
          <w:rPrChange w:id="11452" w:author="John Peate" w:date="2021-05-25T15:43:00Z">
            <w:rPr>
              <w:rFonts w:asciiTheme="majorBidi" w:hAnsiTheme="majorBidi" w:cstheme="majorBidi"/>
              <w:sz w:val="20"/>
              <w:szCs w:val="20"/>
            </w:rPr>
          </w:rPrChange>
        </w:rPr>
        <w:t xml:space="preserve">, and Oscar </w:t>
      </w:r>
      <w:proofErr w:type="spellStart"/>
      <w:r w:rsidRPr="00D92B2C">
        <w:rPr>
          <w:rFonts w:asciiTheme="majorBidi" w:hAnsiTheme="majorBidi" w:cstheme="majorBidi"/>
          <w:color w:val="000000" w:themeColor="text1"/>
          <w:sz w:val="20"/>
          <w:szCs w:val="20"/>
          <w:rPrChange w:id="11453" w:author="John Peate" w:date="2021-05-25T15:43:00Z">
            <w:rPr>
              <w:rFonts w:asciiTheme="majorBidi" w:hAnsiTheme="majorBidi" w:cstheme="majorBidi"/>
              <w:sz w:val="20"/>
              <w:szCs w:val="20"/>
            </w:rPr>
          </w:rPrChange>
        </w:rPr>
        <w:t>Mazzoleni</w:t>
      </w:r>
      <w:proofErr w:type="spellEnd"/>
      <w:r w:rsidRPr="00D92B2C">
        <w:rPr>
          <w:rFonts w:asciiTheme="majorBidi" w:hAnsiTheme="majorBidi" w:cstheme="majorBidi"/>
          <w:color w:val="000000" w:themeColor="text1"/>
          <w:sz w:val="20"/>
          <w:szCs w:val="20"/>
          <w:rPrChange w:id="11454" w:author="John Peate" w:date="2021-05-25T15:43:00Z">
            <w:rPr>
              <w:rFonts w:asciiTheme="majorBidi" w:hAnsiTheme="majorBidi" w:cstheme="majorBidi"/>
              <w:sz w:val="20"/>
              <w:szCs w:val="20"/>
            </w:rPr>
          </w:rPrChange>
        </w:rPr>
        <w:t xml:space="preserve">. 2018. </w:t>
      </w:r>
      <w:del w:id="11455" w:author="John Peate" w:date="2021-05-26T16:39:00Z">
        <w:r w:rsidRPr="00D92B2C" w:rsidDel="00A57F71">
          <w:rPr>
            <w:rFonts w:asciiTheme="majorBidi" w:hAnsiTheme="majorBidi" w:cstheme="majorBidi"/>
            <w:color w:val="000000" w:themeColor="text1"/>
            <w:sz w:val="20"/>
            <w:szCs w:val="20"/>
            <w:rPrChange w:id="11456" w:author="John Peate" w:date="2021-05-25T15:43:00Z">
              <w:rPr>
                <w:rFonts w:asciiTheme="majorBidi" w:hAnsiTheme="majorBidi" w:cstheme="majorBidi"/>
                <w:sz w:val="20"/>
                <w:szCs w:val="20"/>
              </w:rPr>
            </w:rPrChange>
          </w:rPr>
          <w:delText>“</w:delText>
        </w:r>
      </w:del>
      <w:ins w:id="11457" w:author="John Peate" w:date="2021-05-26T16:39:00Z">
        <w:r w:rsidR="00A57F71">
          <w:rPr>
            <w:rFonts w:asciiTheme="majorBidi" w:hAnsiTheme="majorBidi" w:cstheme="majorBidi"/>
            <w:color w:val="000000" w:themeColor="text1"/>
            <w:sz w:val="20"/>
            <w:szCs w:val="20"/>
          </w:rPr>
          <w:t>"</w:t>
        </w:r>
      </w:ins>
      <w:r w:rsidRPr="00D92B2C">
        <w:rPr>
          <w:rFonts w:asciiTheme="majorBidi" w:hAnsiTheme="majorBidi" w:cstheme="majorBidi"/>
          <w:color w:val="000000" w:themeColor="text1"/>
          <w:sz w:val="20"/>
          <w:szCs w:val="20"/>
          <w:rPrChange w:id="11458" w:author="John Peate" w:date="2021-05-25T15:43:00Z">
            <w:rPr>
              <w:rFonts w:asciiTheme="majorBidi" w:hAnsiTheme="majorBidi" w:cstheme="majorBidi"/>
              <w:sz w:val="20"/>
              <w:szCs w:val="20"/>
            </w:rPr>
          </w:rPrChange>
        </w:rPr>
        <w:t>It</w:t>
      </w:r>
      <w:ins w:id="11459" w:author="John Peate" w:date="2021-05-26T16:39:00Z">
        <w:r w:rsidR="00A57F71">
          <w:rPr>
            <w:rFonts w:asciiTheme="majorBidi" w:hAnsiTheme="majorBidi" w:cstheme="majorBidi"/>
            <w:color w:val="000000" w:themeColor="text1"/>
            <w:sz w:val="20"/>
            <w:szCs w:val="20"/>
          </w:rPr>
          <w:t>'</w:t>
        </w:r>
      </w:ins>
      <w:del w:id="11460" w:author="John Peate" w:date="2021-05-26T16:39:00Z">
        <w:r w:rsidRPr="00D92B2C" w:rsidDel="00A57F71">
          <w:rPr>
            <w:rFonts w:asciiTheme="majorBidi" w:hAnsiTheme="majorBidi" w:cstheme="majorBidi"/>
            <w:color w:val="000000" w:themeColor="text1"/>
            <w:sz w:val="20"/>
            <w:szCs w:val="20"/>
            <w:rPrChange w:id="11461" w:author="John Peate" w:date="2021-05-25T15:43:00Z">
              <w:rPr>
                <w:rFonts w:asciiTheme="majorBidi" w:hAnsiTheme="majorBidi" w:cstheme="majorBidi"/>
                <w:sz w:val="20"/>
                <w:szCs w:val="20"/>
              </w:rPr>
            </w:rPrChange>
          </w:rPr>
          <w:delText>’</w:delText>
        </w:r>
      </w:del>
      <w:r w:rsidRPr="00D92B2C">
        <w:rPr>
          <w:rFonts w:asciiTheme="majorBidi" w:hAnsiTheme="majorBidi" w:cstheme="majorBidi"/>
          <w:color w:val="000000" w:themeColor="text1"/>
          <w:sz w:val="20"/>
          <w:szCs w:val="20"/>
          <w:rPrChange w:id="11462" w:author="John Peate" w:date="2021-05-25T15:43:00Z">
            <w:rPr>
              <w:rFonts w:asciiTheme="majorBidi" w:hAnsiTheme="majorBidi" w:cstheme="majorBidi"/>
              <w:sz w:val="20"/>
              <w:szCs w:val="20"/>
            </w:rPr>
          </w:rPrChange>
        </w:rPr>
        <w:t xml:space="preserve">s Not Economic Interventionism, Stupid! Reassessing the Political Economy of Radical Right-Wing Populist Parties.” </w:t>
      </w:r>
      <w:r w:rsidRPr="00D92B2C">
        <w:rPr>
          <w:rFonts w:asciiTheme="majorBidi" w:hAnsiTheme="majorBidi" w:cstheme="majorBidi"/>
          <w:i/>
          <w:iCs/>
          <w:color w:val="000000" w:themeColor="text1"/>
          <w:sz w:val="20"/>
          <w:szCs w:val="20"/>
          <w:rPrChange w:id="11463" w:author="John Peate" w:date="2021-05-25T15:43:00Z">
            <w:rPr>
              <w:rFonts w:asciiTheme="majorBidi" w:hAnsiTheme="majorBidi" w:cstheme="majorBidi"/>
              <w:i/>
              <w:iCs/>
              <w:sz w:val="20"/>
              <w:szCs w:val="20"/>
            </w:rPr>
          </w:rPrChange>
        </w:rPr>
        <w:t>Swiss Political Science Review</w:t>
      </w:r>
      <w:r w:rsidRPr="00D92B2C">
        <w:rPr>
          <w:rFonts w:asciiTheme="majorBidi" w:hAnsiTheme="majorBidi" w:cstheme="majorBidi"/>
          <w:color w:val="000000" w:themeColor="text1"/>
          <w:sz w:val="20"/>
          <w:szCs w:val="20"/>
          <w:rPrChange w:id="11464" w:author="John Peate" w:date="2021-05-25T15:43:00Z">
            <w:rPr>
              <w:rFonts w:asciiTheme="majorBidi" w:hAnsiTheme="majorBidi" w:cstheme="majorBidi"/>
              <w:sz w:val="20"/>
              <w:szCs w:val="20"/>
            </w:rPr>
          </w:rPrChange>
        </w:rPr>
        <w:t xml:space="preserve"> 24</w:t>
      </w:r>
      <w:ins w:id="11465" w:author="John Peate" w:date="2021-05-26T16:40:00Z">
        <w:r w:rsidR="00A57F71">
          <w:rPr>
            <w:rFonts w:asciiTheme="majorBidi" w:hAnsiTheme="majorBidi" w:cstheme="majorBidi"/>
            <w:color w:val="000000" w:themeColor="text1"/>
            <w:sz w:val="20"/>
            <w:szCs w:val="20"/>
          </w:rPr>
          <w:t>, no.</w:t>
        </w:r>
      </w:ins>
      <w:r w:rsidRPr="00D92B2C">
        <w:rPr>
          <w:rFonts w:asciiTheme="majorBidi" w:hAnsiTheme="majorBidi" w:cstheme="majorBidi"/>
          <w:color w:val="000000" w:themeColor="text1"/>
          <w:sz w:val="20"/>
          <w:szCs w:val="20"/>
          <w:rPrChange w:id="11466" w:author="John Peate" w:date="2021-05-25T15:43:00Z">
            <w:rPr>
              <w:rFonts w:asciiTheme="majorBidi" w:hAnsiTheme="majorBidi" w:cstheme="majorBidi"/>
              <w:sz w:val="20"/>
              <w:szCs w:val="20"/>
            </w:rPr>
          </w:rPrChange>
        </w:rPr>
        <w:t xml:space="preserve"> </w:t>
      </w:r>
      <w:del w:id="11467" w:author="John Peate" w:date="2021-05-26T16:40:00Z">
        <w:r w:rsidRPr="00D92B2C" w:rsidDel="00A57F71">
          <w:rPr>
            <w:rFonts w:asciiTheme="majorBidi" w:hAnsiTheme="majorBidi" w:cstheme="majorBidi"/>
            <w:color w:val="000000" w:themeColor="text1"/>
            <w:sz w:val="20"/>
            <w:szCs w:val="20"/>
            <w:rPrChange w:id="11468" w:author="John Peate" w:date="2021-05-25T15:43:00Z">
              <w:rPr>
                <w:rFonts w:asciiTheme="majorBidi" w:hAnsiTheme="majorBidi" w:cstheme="majorBidi"/>
                <w:sz w:val="20"/>
                <w:szCs w:val="20"/>
              </w:rPr>
            </w:rPrChange>
          </w:rPr>
          <w:delText>(</w:delText>
        </w:r>
      </w:del>
      <w:r w:rsidRPr="00D92B2C">
        <w:rPr>
          <w:rFonts w:asciiTheme="majorBidi" w:hAnsiTheme="majorBidi" w:cstheme="majorBidi"/>
          <w:color w:val="000000" w:themeColor="text1"/>
          <w:sz w:val="20"/>
          <w:szCs w:val="20"/>
          <w:rPrChange w:id="11469" w:author="John Peate" w:date="2021-05-25T15:43:00Z">
            <w:rPr>
              <w:rFonts w:asciiTheme="majorBidi" w:hAnsiTheme="majorBidi" w:cstheme="majorBidi"/>
              <w:sz w:val="20"/>
              <w:szCs w:val="20"/>
            </w:rPr>
          </w:rPrChange>
        </w:rPr>
        <w:t>3</w:t>
      </w:r>
      <w:del w:id="11470" w:author="John Peate" w:date="2021-05-26T16:40:00Z">
        <w:r w:rsidRPr="00D92B2C" w:rsidDel="00A57F71">
          <w:rPr>
            <w:rFonts w:asciiTheme="majorBidi" w:hAnsiTheme="majorBidi" w:cstheme="majorBidi"/>
            <w:color w:val="000000" w:themeColor="text1"/>
            <w:sz w:val="20"/>
            <w:szCs w:val="20"/>
            <w:rPrChange w:id="11471" w:author="John Peate" w:date="2021-05-25T15:43:00Z">
              <w:rPr>
                <w:rFonts w:asciiTheme="majorBidi" w:hAnsiTheme="majorBidi" w:cstheme="majorBidi"/>
                <w:sz w:val="20"/>
                <w:szCs w:val="20"/>
              </w:rPr>
            </w:rPrChange>
          </w:rPr>
          <w:delText>)</w:delText>
        </w:r>
      </w:del>
      <w:r w:rsidRPr="00D92B2C">
        <w:rPr>
          <w:rFonts w:asciiTheme="majorBidi" w:hAnsiTheme="majorBidi" w:cstheme="majorBidi"/>
          <w:color w:val="000000" w:themeColor="text1"/>
          <w:sz w:val="20"/>
          <w:szCs w:val="20"/>
          <w:rPrChange w:id="11472" w:author="John Peate" w:date="2021-05-25T15:43:00Z">
            <w:rPr>
              <w:rFonts w:asciiTheme="majorBidi" w:hAnsiTheme="majorBidi" w:cstheme="majorBidi"/>
              <w:sz w:val="20"/>
              <w:szCs w:val="20"/>
            </w:rPr>
          </w:rPrChange>
        </w:rPr>
        <w:t>: 270–</w:t>
      </w:r>
      <w:ins w:id="11473" w:author="John Peate" w:date="2021-05-26T16:40:00Z">
        <w:r w:rsidR="00A57F71">
          <w:rPr>
            <w:rFonts w:asciiTheme="majorBidi" w:hAnsiTheme="majorBidi" w:cstheme="majorBidi"/>
            <w:color w:val="000000" w:themeColor="text1"/>
            <w:sz w:val="20"/>
            <w:szCs w:val="20"/>
          </w:rPr>
          <w:t>2</w:t>
        </w:r>
      </w:ins>
      <w:r w:rsidRPr="00D92B2C">
        <w:rPr>
          <w:rFonts w:asciiTheme="majorBidi" w:hAnsiTheme="majorBidi" w:cstheme="majorBidi"/>
          <w:color w:val="000000" w:themeColor="text1"/>
          <w:sz w:val="20"/>
          <w:szCs w:val="20"/>
          <w:rPrChange w:id="11474" w:author="John Peate" w:date="2021-05-25T15:43:00Z">
            <w:rPr>
              <w:rFonts w:asciiTheme="majorBidi" w:hAnsiTheme="majorBidi" w:cstheme="majorBidi"/>
              <w:sz w:val="20"/>
              <w:szCs w:val="20"/>
            </w:rPr>
          </w:rPrChange>
        </w:rPr>
        <w:t xml:space="preserve">90. </w:t>
      </w:r>
      <w:r w:rsidR="00F82C9E" w:rsidRPr="00D92B2C">
        <w:rPr>
          <w:rFonts w:asciiTheme="majorBidi" w:hAnsiTheme="majorBidi" w:cstheme="majorBidi"/>
          <w:color w:val="000000" w:themeColor="text1"/>
          <w:sz w:val="20"/>
          <w:szCs w:val="20"/>
          <w:rPrChange w:id="11475" w:author="John Peate" w:date="2021-05-25T15:43:00Z">
            <w:rPr/>
          </w:rPrChange>
        </w:rPr>
        <w:fldChar w:fldCharType="begin"/>
      </w:r>
      <w:r w:rsidR="00F82C9E" w:rsidRPr="00D92B2C">
        <w:rPr>
          <w:rFonts w:asciiTheme="majorBidi" w:hAnsiTheme="majorBidi" w:cstheme="majorBidi"/>
          <w:color w:val="000000" w:themeColor="text1"/>
          <w:sz w:val="20"/>
          <w:szCs w:val="20"/>
          <w:rPrChange w:id="11476" w:author="John Peate" w:date="2021-05-25T15:43:00Z">
            <w:rPr>
              <w:rFonts w:asciiTheme="majorBidi" w:hAnsiTheme="majorBidi" w:cstheme="majorBidi"/>
              <w:sz w:val="20"/>
              <w:szCs w:val="20"/>
            </w:rPr>
          </w:rPrChange>
        </w:rPr>
        <w:instrText xml:space="preserve"> HYPERLINK "https://doi.org/10.1111/spsr.12302" </w:instrText>
      </w:r>
      <w:r w:rsidR="00F82C9E" w:rsidRPr="00D92B2C">
        <w:rPr>
          <w:rFonts w:asciiTheme="majorBidi" w:hAnsiTheme="majorBidi" w:cstheme="majorBidi"/>
          <w:color w:val="000000" w:themeColor="text1"/>
          <w:sz w:val="20"/>
          <w:szCs w:val="20"/>
          <w:rPrChange w:id="11477" w:author="John Peate" w:date="2021-05-25T15:43:00Z">
            <w:rPr>
              <w:rStyle w:val="Hyperlink"/>
              <w:rFonts w:asciiTheme="majorBidi" w:hAnsiTheme="majorBidi" w:cstheme="majorBidi"/>
              <w:sz w:val="20"/>
              <w:szCs w:val="20"/>
            </w:rPr>
          </w:rPrChange>
        </w:rPr>
        <w:fldChar w:fldCharType="separate"/>
      </w:r>
      <w:r w:rsidR="00823902" w:rsidRPr="00D92B2C">
        <w:rPr>
          <w:rStyle w:val="Hyperlink"/>
          <w:rFonts w:asciiTheme="majorBidi" w:hAnsiTheme="majorBidi" w:cstheme="majorBidi"/>
          <w:color w:val="000000" w:themeColor="text1"/>
          <w:sz w:val="20"/>
          <w:szCs w:val="20"/>
          <w:rPrChange w:id="11478" w:author="John Peate" w:date="2021-05-25T15:43:00Z">
            <w:rPr>
              <w:rStyle w:val="Hyperlink"/>
              <w:rFonts w:asciiTheme="majorBidi" w:hAnsiTheme="majorBidi" w:cstheme="majorBidi"/>
              <w:sz w:val="20"/>
              <w:szCs w:val="20"/>
            </w:rPr>
          </w:rPrChange>
        </w:rPr>
        <w:t>https://doi.org/10.1111/spsr.12302</w:t>
      </w:r>
      <w:r w:rsidR="00F82C9E" w:rsidRPr="00D92B2C">
        <w:rPr>
          <w:rStyle w:val="Hyperlink"/>
          <w:rFonts w:asciiTheme="majorBidi" w:hAnsiTheme="majorBidi" w:cstheme="majorBidi"/>
          <w:color w:val="000000" w:themeColor="text1"/>
          <w:sz w:val="20"/>
          <w:szCs w:val="20"/>
          <w:rPrChange w:id="11479" w:author="John Peate" w:date="2021-05-25T15:43:00Z">
            <w:rPr>
              <w:rStyle w:val="Hyperlink"/>
              <w:rFonts w:asciiTheme="majorBidi" w:hAnsiTheme="majorBidi" w:cstheme="majorBidi"/>
              <w:sz w:val="20"/>
              <w:szCs w:val="20"/>
            </w:rPr>
          </w:rPrChange>
        </w:rPr>
        <w:fldChar w:fldCharType="end"/>
      </w:r>
      <w:r w:rsidRPr="00D92B2C">
        <w:rPr>
          <w:rFonts w:asciiTheme="majorBidi" w:hAnsiTheme="majorBidi" w:cstheme="majorBidi"/>
          <w:color w:val="000000" w:themeColor="text1"/>
          <w:sz w:val="20"/>
          <w:szCs w:val="20"/>
          <w:rPrChange w:id="11480" w:author="John Peate" w:date="2021-05-25T15:43:00Z">
            <w:rPr>
              <w:rFonts w:asciiTheme="majorBidi" w:hAnsiTheme="majorBidi" w:cstheme="majorBidi"/>
              <w:sz w:val="20"/>
              <w:szCs w:val="20"/>
            </w:rPr>
          </w:rPrChange>
        </w:rPr>
        <w:t>.</w:t>
      </w:r>
    </w:p>
    <w:p w14:paraId="5CECE4FC" w14:textId="52D3472B" w:rsidR="00823902" w:rsidRPr="00D92B2C" w:rsidRDefault="00823902">
      <w:pPr>
        <w:widowControl w:val="0"/>
        <w:autoSpaceDE w:val="0"/>
        <w:autoSpaceDN w:val="0"/>
        <w:adjustRightInd w:val="0"/>
        <w:spacing w:line="360" w:lineRule="auto"/>
        <w:ind w:left="720" w:hanging="720"/>
        <w:rPr>
          <w:rFonts w:asciiTheme="majorBidi" w:hAnsiTheme="majorBidi" w:cstheme="majorBidi"/>
          <w:color w:val="000000" w:themeColor="text1"/>
          <w:sz w:val="20"/>
          <w:szCs w:val="20"/>
          <w:rPrChange w:id="11481" w:author="John Peate" w:date="2021-05-25T15:43:00Z">
            <w:rPr>
              <w:rFonts w:asciiTheme="majorBidi" w:hAnsiTheme="majorBidi" w:cstheme="majorBidi"/>
              <w:sz w:val="20"/>
              <w:szCs w:val="20"/>
            </w:rPr>
          </w:rPrChange>
        </w:rPr>
        <w:pPrChange w:id="11482" w:author="John Peate" w:date="2021-05-25T15:42:00Z">
          <w:pPr>
            <w:widowControl w:val="0"/>
            <w:autoSpaceDE w:val="0"/>
            <w:autoSpaceDN w:val="0"/>
            <w:adjustRightInd w:val="0"/>
            <w:ind w:left="720" w:hanging="720"/>
          </w:pPr>
        </w:pPrChange>
      </w:pPr>
      <w:proofErr w:type="spellStart"/>
      <w:r w:rsidRPr="00D92B2C">
        <w:rPr>
          <w:rFonts w:asciiTheme="majorBidi" w:hAnsiTheme="majorBidi" w:cstheme="majorBidi"/>
          <w:color w:val="000000" w:themeColor="text1"/>
          <w:sz w:val="20"/>
          <w:szCs w:val="20"/>
          <w:rPrChange w:id="11483" w:author="John Peate" w:date="2021-05-25T15:43:00Z">
            <w:rPr>
              <w:rFonts w:asciiTheme="majorBidi" w:hAnsiTheme="majorBidi" w:cstheme="majorBidi"/>
              <w:sz w:val="20"/>
              <w:szCs w:val="20"/>
            </w:rPr>
          </w:rPrChange>
        </w:rPr>
        <w:t>Özdemir</w:t>
      </w:r>
      <w:proofErr w:type="spellEnd"/>
      <w:r w:rsidRPr="00D92B2C">
        <w:rPr>
          <w:rFonts w:asciiTheme="majorBidi" w:hAnsiTheme="majorBidi" w:cstheme="majorBidi"/>
          <w:color w:val="000000" w:themeColor="text1"/>
          <w:sz w:val="20"/>
          <w:szCs w:val="20"/>
          <w:rPrChange w:id="11484" w:author="John Peate" w:date="2021-05-25T15:43:00Z">
            <w:rPr>
              <w:rFonts w:asciiTheme="majorBidi" w:hAnsiTheme="majorBidi" w:cstheme="majorBidi"/>
              <w:sz w:val="20"/>
              <w:szCs w:val="20"/>
            </w:rPr>
          </w:rPrChange>
        </w:rPr>
        <w:t xml:space="preserve">, </w:t>
      </w:r>
      <w:proofErr w:type="spellStart"/>
      <w:r w:rsidRPr="00D92B2C">
        <w:rPr>
          <w:rFonts w:asciiTheme="majorBidi" w:hAnsiTheme="majorBidi" w:cstheme="majorBidi"/>
          <w:color w:val="000000" w:themeColor="text1"/>
          <w:sz w:val="20"/>
          <w:szCs w:val="20"/>
          <w:rPrChange w:id="11485" w:author="John Peate" w:date="2021-05-25T15:43:00Z">
            <w:rPr>
              <w:rFonts w:asciiTheme="majorBidi" w:hAnsiTheme="majorBidi" w:cstheme="majorBidi"/>
              <w:sz w:val="20"/>
              <w:szCs w:val="20"/>
            </w:rPr>
          </w:rPrChange>
        </w:rPr>
        <w:t>Yonca</w:t>
      </w:r>
      <w:proofErr w:type="spellEnd"/>
      <w:r w:rsidRPr="00D92B2C">
        <w:rPr>
          <w:rFonts w:asciiTheme="majorBidi" w:hAnsiTheme="majorBidi" w:cstheme="majorBidi"/>
          <w:color w:val="000000" w:themeColor="text1"/>
          <w:sz w:val="20"/>
          <w:szCs w:val="20"/>
          <w:rPrChange w:id="11486" w:author="John Peate" w:date="2021-05-25T15:43:00Z">
            <w:rPr>
              <w:rFonts w:asciiTheme="majorBidi" w:hAnsiTheme="majorBidi" w:cstheme="majorBidi"/>
              <w:sz w:val="20"/>
              <w:szCs w:val="20"/>
            </w:rPr>
          </w:rPrChange>
        </w:rPr>
        <w:t>. 2015. "Turkey</w:t>
      </w:r>
      <w:ins w:id="11487" w:author="John Peate" w:date="2021-05-26T16:40:00Z">
        <w:r w:rsidR="00A57F71">
          <w:rPr>
            <w:rFonts w:asciiTheme="majorBidi" w:hAnsiTheme="majorBidi" w:cstheme="majorBidi"/>
            <w:color w:val="000000" w:themeColor="text1"/>
            <w:sz w:val="20"/>
            <w:szCs w:val="20"/>
          </w:rPr>
          <w:t>'</w:t>
        </w:r>
      </w:ins>
      <w:del w:id="11488" w:author="John Peate" w:date="2021-05-26T16:40:00Z">
        <w:r w:rsidRPr="00D92B2C" w:rsidDel="00A57F71">
          <w:rPr>
            <w:rFonts w:asciiTheme="majorBidi" w:hAnsiTheme="majorBidi" w:cstheme="majorBidi"/>
            <w:color w:val="000000" w:themeColor="text1"/>
            <w:sz w:val="20"/>
            <w:szCs w:val="20"/>
            <w:rPrChange w:id="11489" w:author="John Peate" w:date="2021-05-25T15:43:00Z">
              <w:rPr>
                <w:rFonts w:asciiTheme="majorBidi" w:hAnsiTheme="majorBidi" w:cstheme="majorBidi"/>
                <w:sz w:val="20"/>
                <w:szCs w:val="20"/>
              </w:rPr>
            </w:rPrChange>
          </w:rPr>
          <w:delText>’</w:delText>
        </w:r>
      </w:del>
      <w:r w:rsidRPr="00D92B2C">
        <w:rPr>
          <w:rFonts w:asciiTheme="majorBidi" w:hAnsiTheme="majorBidi" w:cstheme="majorBidi"/>
          <w:color w:val="000000" w:themeColor="text1"/>
          <w:sz w:val="20"/>
          <w:szCs w:val="20"/>
          <w:rPrChange w:id="11490" w:author="John Peate" w:date="2021-05-25T15:43:00Z">
            <w:rPr>
              <w:rFonts w:asciiTheme="majorBidi" w:hAnsiTheme="majorBidi" w:cstheme="majorBidi"/>
              <w:sz w:val="20"/>
              <w:szCs w:val="20"/>
            </w:rPr>
          </w:rPrChange>
        </w:rPr>
        <w:t xml:space="preserve">s </w:t>
      </w:r>
      <w:ins w:id="11491" w:author="John Peate" w:date="2021-05-26T16:40:00Z">
        <w:r w:rsidR="00A57F71">
          <w:rPr>
            <w:rFonts w:asciiTheme="majorBidi" w:hAnsiTheme="majorBidi" w:cstheme="majorBidi"/>
            <w:color w:val="000000" w:themeColor="text1"/>
            <w:sz w:val="20"/>
            <w:szCs w:val="20"/>
          </w:rPr>
          <w:t>J</w:t>
        </w:r>
      </w:ins>
      <w:del w:id="11492" w:author="John Peate" w:date="2021-05-26T16:40:00Z">
        <w:r w:rsidRPr="00D92B2C" w:rsidDel="00A57F71">
          <w:rPr>
            <w:rFonts w:asciiTheme="majorBidi" w:hAnsiTheme="majorBidi" w:cstheme="majorBidi"/>
            <w:color w:val="000000" w:themeColor="text1"/>
            <w:sz w:val="20"/>
            <w:szCs w:val="20"/>
            <w:rPrChange w:id="11493" w:author="John Peate" w:date="2021-05-25T15:43:00Z">
              <w:rPr>
                <w:rFonts w:asciiTheme="majorBidi" w:hAnsiTheme="majorBidi" w:cstheme="majorBidi"/>
                <w:sz w:val="20"/>
                <w:szCs w:val="20"/>
              </w:rPr>
            </w:rPrChange>
          </w:rPr>
          <w:delText>j</w:delText>
        </w:r>
      </w:del>
      <w:r w:rsidRPr="00D92B2C">
        <w:rPr>
          <w:rFonts w:asciiTheme="majorBidi" w:hAnsiTheme="majorBidi" w:cstheme="majorBidi"/>
          <w:color w:val="000000" w:themeColor="text1"/>
          <w:sz w:val="20"/>
          <w:szCs w:val="20"/>
          <w:rPrChange w:id="11494" w:author="John Peate" w:date="2021-05-25T15:43:00Z">
            <w:rPr>
              <w:rFonts w:asciiTheme="majorBidi" w:hAnsiTheme="majorBidi" w:cstheme="majorBidi"/>
              <w:sz w:val="20"/>
              <w:szCs w:val="20"/>
            </w:rPr>
          </w:rPrChange>
        </w:rPr>
        <w:t xml:space="preserve">ustice and </w:t>
      </w:r>
      <w:ins w:id="11495" w:author="John Peate" w:date="2021-05-26T16:40:00Z">
        <w:r w:rsidR="00A57F71">
          <w:rPr>
            <w:rFonts w:asciiTheme="majorBidi" w:hAnsiTheme="majorBidi" w:cstheme="majorBidi"/>
            <w:color w:val="000000" w:themeColor="text1"/>
            <w:sz w:val="20"/>
            <w:szCs w:val="20"/>
          </w:rPr>
          <w:t>D</w:t>
        </w:r>
      </w:ins>
      <w:del w:id="11496" w:author="John Peate" w:date="2021-05-26T16:40:00Z">
        <w:r w:rsidRPr="00D92B2C" w:rsidDel="00A57F71">
          <w:rPr>
            <w:rFonts w:asciiTheme="majorBidi" w:hAnsiTheme="majorBidi" w:cstheme="majorBidi"/>
            <w:color w:val="000000" w:themeColor="text1"/>
            <w:sz w:val="20"/>
            <w:szCs w:val="20"/>
            <w:rPrChange w:id="11497" w:author="John Peate" w:date="2021-05-25T15:43:00Z">
              <w:rPr>
                <w:rFonts w:asciiTheme="majorBidi" w:hAnsiTheme="majorBidi" w:cstheme="majorBidi"/>
                <w:sz w:val="20"/>
                <w:szCs w:val="20"/>
              </w:rPr>
            </w:rPrChange>
          </w:rPr>
          <w:delText>d</w:delText>
        </w:r>
      </w:del>
      <w:r w:rsidRPr="00D92B2C">
        <w:rPr>
          <w:rFonts w:asciiTheme="majorBidi" w:hAnsiTheme="majorBidi" w:cstheme="majorBidi"/>
          <w:color w:val="000000" w:themeColor="text1"/>
          <w:sz w:val="20"/>
          <w:szCs w:val="20"/>
          <w:rPrChange w:id="11498" w:author="John Peate" w:date="2021-05-25T15:43:00Z">
            <w:rPr>
              <w:rFonts w:asciiTheme="majorBidi" w:hAnsiTheme="majorBidi" w:cstheme="majorBidi"/>
              <w:sz w:val="20"/>
              <w:szCs w:val="20"/>
            </w:rPr>
          </w:rPrChange>
        </w:rPr>
        <w:t xml:space="preserve">evelopment </w:t>
      </w:r>
      <w:ins w:id="11499" w:author="John Peate" w:date="2021-05-26T16:40:00Z">
        <w:r w:rsidR="00A57F71">
          <w:rPr>
            <w:rFonts w:asciiTheme="majorBidi" w:hAnsiTheme="majorBidi" w:cstheme="majorBidi"/>
            <w:color w:val="000000" w:themeColor="text1"/>
            <w:sz w:val="20"/>
            <w:szCs w:val="20"/>
          </w:rPr>
          <w:t>P</w:t>
        </w:r>
      </w:ins>
      <w:del w:id="11500" w:author="John Peate" w:date="2021-05-26T16:40:00Z">
        <w:r w:rsidRPr="00D92B2C" w:rsidDel="00A57F71">
          <w:rPr>
            <w:rFonts w:asciiTheme="majorBidi" w:hAnsiTheme="majorBidi" w:cstheme="majorBidi"/>
            <w:color w:val="000000" w:themeColor="text1"/>
            <w:sz w:val="20"/>
            <w:szCs w:val="20"/>
            <w:rPrChange w:id="11501" w:author="John Peate" w:date="2021-05-25T15:43:00Z">
              <w:rPr>
                <w:rFonts w:asciiTheme="majorBidi" w:hAnsiTheme="majorBidi" w:cstheme="majorBidi"/>
                <w:sz w:val="20"/>
                <w:szCs w:val="20"/>
              </w:rPr>
            </w:rPrChange>
          </w:rPr>
          <w:delText>p</w:delText>
        </w:r>
      </w:del>
      <w:r w:rsidRPr="00D92B2C">
        <w:rPr>
          <w:rFonts w:asciiTheme="majorBidi" w:hAnsiTheme="majorBidi" w:cstheme="majorBidi"/>
          <w:color w:val="000000" w:themeColor="text1"/>
          <w:sz w:val="20"/>
          <w:szCs w:val="20"/>
          <w:rPrChange w:id="11502" w:author="John Peate" w:date="2021-05-25T15:43:00Z">
            <w:rPr>
              <w:rFonts w:asciiTheme="majorBidi" w:hAnsiTheme="majorBidi" w:cstheme="majorBidi"/>
              <w:sz w:val="20"/>
              <w:szCs w:val="20"/>
            </w:rPr>
          </w:rPrChange>
        </w:rPr>
        <w:t xml:space="preserve">arty: An </w:t>
      </w:r>
      <w:del w:id="11503" w:author="John Peate" w:date="2021-05-26T16:40:00Z">
        <w:r w:rsidRPr="00D92B2C" w:rsidDel="00A57F71">
          <w:rPr>
            <w:rFonts w:asciiTheme="majorBidi" w:hAnsiTheme="majorBidi" w:cstheme="majorBidi"/>
            <w:color w:val="000000" w:themeColor="text1"/>
            <w:sz w:val="20"/>
            <w:szCs w:val="20"/>
            <w:rPrChange w:id="11504" w:author="John Peate" w:date="2021-05-25T15:43:00Z">
              <w:rPr>
                <w:rFonts w:asciiTheme="majorBidi" w:hAnsiTheme="majorBidi" w:cstheme="majorBidi"/>
                <w:sz w:val="20"/>
                <w:szCs w:val="20"/>
              </w:rPr>
            </w:rPrChange>
          </w:rPr>
          <w:delText xml:space="preserve">utmost </w:delText>
        </w:r>
      </w:del>
      <w:ins w:id="11505" w:author="John Peate" w:date="2021-05-26T16:40:00Z">
        <w:r w:rsidR="00A57F71">
          <w:rPr>
            <w:rFonts w:asciiTheme="majorBidi" w:hAnsiTheme="majorBidi" w:cstheme="majorBidi"/>
            <w:color w:val="000000" w:themeColor="text1"/>
            <w:sz w:val="20"/>
            <w:szCs w:val="20"/>
          </w:rPr>
          <w:t>U</w:t>
        </w:r>
        <w:r w:rsidR="00A57F71" w:rsidRPr="00D92B2C">
          <w:rPr>
            <w:rFonts w:asciiTheme="majorBidi" w:hAnsiTheme="majorBidi" w:cstheme="majorBidi"/>
            <w:color w:val="000000" w:themeColor="text1"/>
            <w:sz w:val="20"/>
            <w:szCs w:val="20"/>
            <w:rPrChange w:id="11506" w:author="John Peate" w:date="2021-05-25T15:43:00Z">
              <w:rPr>
                <w:rFonts w:asciiTheme="majorBidi" w:hAnsiTheme="majorBidi" w:cstheme="majorBidi"/>
                <w:sz w:val="20"/>
                <w:szCs w:val="20"/>
              </w:rPr>
            </w:rPrChange>
          </w:rPr>
          <w:t xml:space="preserve">tmost </w:t>
        </w:r>
      </w:ins>
      <w:del w:id="11507" w:author="John Peate" w:date="2021-05-26T16:40:00Z">
        <w:r w:rsidRPr="00D92B2C" w:rsidDel="00A57F71">
          <w:rPr>
            <w:rFonts w:asciiTheme="majorBidi" w:hAnsiTheme="majorBidi" w:cstheme="majorBidi"/>
            <w:color w:val="000000" w:themeColor="text1"/>
            <w:sz w:val="20"/>
            <w:szCs w:val="20"/>
            <w:rPrChange w:id="11508" w:author="John Peate" w:date="2021-05-25T15:43:00Z">
              <w:rPr>
                <w:rFonts w:asciiTheme="majorBidi" w:hAnsiTheme="majorBidi" w:cstheme="majorBidi"/>
                <w:sz w:val="20"/>
                <w:szCs w:val="20"/>
              </w:rPr>
            </w:rPrChange>
          </w:rPr>
          <w:delText xml:space="preserve">case </w:delText>
        </w:r>
      </w:del>
      <w:ins w:id="11509" w:author="John Peate" w:date="2021-05-26T16:40:00Z">
        <w:r w:rsidR="00A57F71">
          <w:rPr>
            <w:rFonts w:asciiTheme="majorBidi" w:hAnsiTheme="majorBidi" w:cstheme="majorBidi"/>
            <w:color w:val="000000" w:themeColor="text1"/>
            <w:sz w:val="20"/>
            <w:szCs w:val="20"/>
          </w:rPr>
          <w:t>C</w:t>
        </w:r>
        <w:r w:rsidR="00A57F71" w:rsidRPr="00D92B2C">
          <w:rPr>
            <w:rFonts w:asciiTheme="majorBidi" w:hAnsiTheme="majorBidi" w:cstheme="majorBidi"/>
            <w:color w:val="000000" w:themeColor="text1"/>
            <w:sz w:val="20"/>
            <w:szCs w:val="20"/>
            <w:rPrChange w:id="11510" w:author="John Peate" w:date="2021-05-25T15:43:00Z">
              <w:rPr>
                <w:rFonts w:asciiTheme="majorBidi" w:hAnsiTheme="majorBidi" w:cstheme="majorBidi"/>
                <w:sz w:val="20"/>
                <w:szCs w:val="20"/>
              </w:rPr>
            </w:rPrChange>
          </w:rPr>
          <w:t xml:space="preserve">ase </w:t>
        </w:r>
      </w:ins>
      <w:r w:rsidRPr="00D92B2C">
        <w:rPr>
          <w:rFonts w:asciiTheme="majorBidi" w:hAnsiTheme="majorBidi" w:cstheme="majorBidi"/>
          <w:color w:val="000000" w:themeColor="text1"/>
          <w:sz w:val="20"/>
          <w:szCs w:val="20"/>
          <w:rPrChange w:id="11511" w:author="John Peate" w:date="2021-05-25T15:43:00Z">
            <w:rPr>
              <w:rFonts w:asciiTheme="majorBidi" w:hAnsiTheme="majorBidi" w:cstheme="majorBidi"/>
              <w:sz w:val="20"/>
              <w:szCs w:val="20"/>
            </w:rPr>
          </w:rPrChange>
        </w:rPr>
        <w:t xml:space="preserve">of </w:t>
      </w:r>
      <w:ins w:id="11512" w:author="John Peate" w:date="2021-05-26T16:40:00Z">
        <w:r w:rsidR="00A57F71">
          <w:rPr>
            <w:rFonts w:asciiTheme="majorBidi" w:hAnsiTheme="majorBidi" w:cstheme="majorBidi"/>
            <w:color w:val="000000" w:themeColor="text1"/>
            <w:sz w:val="20"/>
            <w:szCs w:val="20"/>
          </w:rPr>
          <w:t>N</w:t>
        </w:r>
      </w:ins>
      <w:del w:id="11513" w:author="John Peate" w:date="2021-05-26T16:40:00Z">
        <w:r w:rsidRPr="00D92B2C" w:rsidDel="00A57F71">
          <w:rPr>
            <w:rFonts w:asciiTheme="majorBidi" w:hAnsiTheme="majorBidi" w:cstheme="majorBidi"/>
            <w:color w:val="000000" w:themeColor="text1"/>
            <w:sz w:val="20"/>
            <w:szCs w:val="20"/>
            <w:rPrChange w:id="11514" w:author="John Peate" w:date="2021-05-25T15:43:00Z">
              <w:rPr>
                <w:rFonts w:asciiTheme="majorBidi" w:hAnsiTheme="majorBidi" w:cstheme="majorBidi"/>
                <w:sz w:val="20"/>
                <w:szCs w:val="20"/>
              </w:rPr>
            </w:rPrChange>
          </w:rPr>
          <w:delText>n</w:delText>
        </w:r>
      </w:del>
      <w:r w:rsidRPr="00D92B2C">
        <w:rPr>
          <w:rFonts w:asciiTheme="majorBidi" w:hAnsiTheme="majorBidi" w:cstheme="majorBidi"/>
          <w:color w:val="000000" w:themeColor="text1"/>
          <w:sz w:val="20"/>
          <w:szCs w:val="20"/>
          <w:rPrChange w:id="11515" w:author="John Peate" w:date="2021-05-25T15:43:00Z">
            <w:rPr>
              <w:rFonts w:asciiTheme="majorBidi" w:hAnsiTheme="majorBidi" w:cstheme="majorBidi"/>
              <w:sz w:val="20"/>
              <w:szCs w:val="20"/>
            </w:rPr>
          </w:rPrChange>
        </w:rPr>
        <w:t xml:space="preserve">eoliberal </w:t>
      </w:r>
      <w:del w:id="11516" w:author="John Peate" w:date="2021-05-26T16:40:00Z">
        <w:r w:rsidRPr="00D92B2C" w:rsidDel="00A57F71">
          <w:rPr>
            <w:rFonts w:asciiTheme="majorBidi" w:hAnsiTheme="majorBidi" w:cstheme="majorBidi"/>
            <w:color w:val="000000" w:themeColor="text1"/>
            <w:sz w:val="20"/>
            <w:szCs w:val="20"/>
            <w:rPrChange w:id="11517" w:author="John Peate" w:date="2021-05-25T15:43:00Z">
              <w:rPr>
                <w:rFonts w:asciiTheme="majorBidi" w:hAnsiTheme="majorBidi" w:cstheme="majorBidi"/>
                <w:sz w:val="20"/>
                <w:szCs w:val="20"/>
              </w:rPr>
            </w:rPrChange>
          </w:rPr>
          <w:delText>populism</w:delText>
        </w:r>
      </w:del>
      <w:ins w:id="11518" w:author="John Peate" w:date="2021-05-26T16:40:00Z">
        <w:r w:rsidR="00A57F71">
          <w:rPr>
            <w:rFonts w:asciiTheme="majorBidi" w:hAnsiTheme="majorBidi" w:cstheme="majorBidi"/>
            <w:color w:val="000000" w:themeColor="text1"/>
            <w:sz w:val="20"/>
            <w:szCs w:val="20"/>
          </w:rPr>
          <w:t>P</w:t>
        </w:r>
        <w:r w:rsidR="00A57F71" w:rsidRPr="00D92B2C">
          <w:rPr>
            <w:rFonts w:asciiTheme="majorBidi" w:hAnsiTheme="majorBidi" w:cstheme="majorBidi"/>
            <w:color w:val="000000" w:themeColor="text1"/>
            <w:sz w:val="20"/>
            <w:szCs w:val="20"/>
            <w:rPrChange w:id="11519" w:author="John Peate" w:date="2021-05-25T15:43:00Z">
              <w:rPr>
                <w:rFonts w:asciiTheme="majorBidi" w:hAnsiTheme="majorBidi" w:cstheme="majorBidi"/>
                <w:sz w:val="20"/>
                <w:szCs w:val="20"/>
              </w:rPr>
            </w:rPrChange>
          </w:rPr>
          <w:t>opulism</w:t>
        </w:r>
      </w:ins>
      <w:r w:rsidRPr="00D92B2C">
        <w:rPr>
          <w:rFonts w:asciiTheme="majorBidi" w:hAnsiTheme="majorBidi" w:cstheme="majorBidi"/>
          <w:color w:val="000000" w:themeColor="text1"/>
          <w:sz w:val="20"/>
          <w:szCs w:val="20"/>
          <w:rPrChange w:id="11520" w:author="John Peate" w:date="2021-05-25T15:43:00Z">
            <w:rPr>
              <w:rFonts w:asciiTheme="majorBidi" w:hAnsiTheme="majorBidi" w:cstheme="majorBidi"/>
              <w:sz w:val="20"/>
              <w:szCs w:val="20"/>
            </w:rPr>
          </w:rPrChange>
        </w:rPr>
        <w:t>."</w:t>
      </w:r>
      <w:del w:id="11521" w:author="John Peate" w:date="2021-05-26T16:41:00Z">
        <w:r w:rsidRPr="00D92B2C" w:rsidDel="00E94D52">
          <w:rPr>
            <w:rFonts w:asciiTheme="majorBidi" w:hAnsiTheme="majorBidi" w:cstheme="majorBidi"/>
            <w:color w:val="000000" w:themeColor="text1"/>
            <w:sz w:val="20"/>
            <w:szCs w:val="20"/>
            <w:rPrChange w:id="11522" w:author="John Peate" w:date="2021-05-25T15:43:00Z">
              <w:rPr>
                <w:rFonts w:asciiTheme="majorBidi" w:hAnsiTheme="majorBidi" w:cstheme="majorBidi"/>
                <w:sz w:val="20"/>
                <w:szCs w:val="20"/>
              </w:rPr>
            </w:rPrChange>
          </w:rPr>
          <w:delText xml:space="preserve"> In</w:delText>
        </w:r>
      </w:del>
      <w:r w:rsidRPr="00D92B2C">
        <w:rPr>
          <w:rFonts w:asciiTheme="majorBidi" w:hAnsiTheme="majorBidi" w:cstheme="majorBidi"/>
          <w:color w:val="000000" w:themeColor="text1"/>
          <w:sz w:val="20"/>
          <w:szCs w:val="20"/>
          <w:rPrChange w:id="11523" w:author="John Peate" w:date="2021-05-25T15:43:00Z">
            <w:rPr>
              <w:rFonts w:asciiTheme="majorBidi" w:hAnsiTheme="majorBidi" w:cstheme="majorBidi"/>
              <w:sz w:val="20"/>
              <w:szCs w:val="20"/>
            </w:rPr>
          </w:rPrChange>
        </w:rPr>
        <w:t> </w:t>
      </w:r>
      <w:del w:id="11524" w:author="John Peate" w:date="2021-05-26T16:41:00Z">
        <w:r w:rsidRPr="0031545C" w:rsidDel="00E94D52">
          <w:rPr>
            <w:rFonts w:asciiTheme="majorBidi" w:hAnsiTheme="majorBidi" w:cstheme="majorBidi"/>
            <w:color w:val="000000" w:themeColor="text1"/>
            <w:sz w:val="20"/>
            <w:szCs w:val="20"/>
            <w:rPrChange w:id="11525" w:author="John Peate" w:date="2021-05-26T16:41:00Z">
              <w:rPr>
                <w:rFonts w:asciiTheme="majorBidi" w:hAnsiTheme="majorBidi" w:cstheme="majorBidi"/>
                <w:i/>
                <w:iCs/>
                <w:sz w:val="20"/>
                <w:szCs w:val="20"/>
              </w:rPr>
            </w:rPrChange>
          </w:rPr>
          <w:delText>Paper</w:delText>
        </w:r>
      </w:del>
      <w:ins w:id="11526" w:author="John Peate" w:date="2021-05-26T16:41:00Z">
        <w:r w:rsidR="00E94D52" w:rsidRPr="0031545C">
          <w:rPr>
            <w:rFonts w:asciiTheme="majorBidi" w:hAnsiTheme="majorBidi" w:cstheme="majorBidi"/>
            <w:color w:val="000000" w:themeColor="text1"/>
            <w:sz w:val="20"/>
            <w:szCs w:val="20"/>
            <w:rPrChange w:id="11527" w:author="John Peate" w:date="2021-05-26T16:41:00Z">
              <w:rPr>
                <w:rFonts w:asciiTheme="majorBidi" w:hAnsiTheme="majorBidi" w:cstheme="majorBidi"/>
                <w:i/>
                <w:iCs/>
                <w:color w:val="000000" w:themeColor="text1"/>
                <w:sz w:val="20"/>
                <w:szCs w:val="20"/>
              </w:rPr>
            </w:rPrChange>
          </w:rPr>
          <w:t>I</w:t>
        </w:r>
        <w:r w:rsidR="00E94D52" w:rsidRPr="0031545C">
          <w:rPr>
            <w:rFonts w:asciiTheme="majorBidi" w:hAnsiTheme="majorBidi" w:cstheme="majorBidi"/>
            <w:color w:val="000000" w:themeColor="text1"/>
            <w:sz w:val="20"/>
            <w:szCs w:val="20"/>
            <w:rPrChange w:id="11528" w:author="John Peate" w:date="2021-05-26T16:41:00Z">
              <w:rPr>
                <w:rFonts w:asciiTheme="majorBidi" w:hAnsiTheme="majorBidi" w:cstheme="majorBidi"/>
                <w:color w:val="000000" w:themeColor="text1"/>
                <w:sz w:val="20"/>
                <w:szCs w:val="20"/>
              </w:rPr>
            </w:rPrChange>
          </w:rPr>
          <w:t>n</w:t>
        </w:r>
      </w:ins>
      <w:del w:id="11529" w:author="John Peate" w:date="2021-05-26T16:56:00Z">
        <w:r w:rsidRPr="00D92B2C" w:rsidDel="00145F61">
          <w:rPr>
            <w:rFonts w:asciiTheme="majorBidi" w:hAnsiTheme="majorBidi" w:cstheme="majorBidi"/>
            <w:i/>
            <w:iCs/>
            <w:color w:val="000000" w:themeColor="text1"/>
            <w:sz w:val="20"/>
            <w:szCs w:val="20"/>
            <w:rPrChange w:id="11530" w:author="John Peate" w:date="2021-05-25T15:43:00Z">
              <w:rPr>
                <w:rFonts w:asciiTheme="majorBidi" w:hAnsiTheme="majorBidi" w:cstheme="majorBidi"/>
                <w:i/>
                <w:iCs/>
                <w:sz w:val="20"/>
                <w:szCs w:val="20"/>
              </w:rPr>
            </w:rPrChange>
          </w:rPr>
          <w:delText>,</w:delText>
        </w:r>
      </w:del>
      <w:r w:rsidRPr="00D92B2C">
        <w:rPr>
          <w:rFonts w:asciiTheme="majorBidi" w:hAnsiTheme="majorBidi" w:cstheme="majorBidi"/>
          <w:i/>
          <w:iCs/>
          <w:color w:val="000000" w:themeColor="text1"/>
          <w:sz w:val="20"/>
          <w:szCs w:val="20"/>
          <w:rPrChange w:id="11531" w:author="John Peate" w:date="2021-05-25T15:43:00Z">
            <w:rPr>
              <w:rFonts w:asciiTheme="majorBidi" w:hAnsiTheme="majorBidi" w:cstheme="majorBidi"/>
              <w:i/>
              <w:iCs/>
              <w:sz w:val="20"/>
              <w:szCs w:val="20"/>
            </w:rPr>
          </w:rPrChange>
        </w:rPr>
        <w:t xml:space="preserve"> ECPR’s General Conference, </w:t>
      </w:r>
      <w:proofErr w:type="spellStart"/>
      <w:r w:rsidRPr="00D92B2C">
        <w:rPr>
          <w:rFonts w:asciiTheme="majorBidi" w:hAnsiTheme="majorBidi" w:cstheme="majorBidi"/>
          <w:i/>
          <w:iCs/>
          <w:color w:val="000000" w:themeColor="text1"/>
          <w:sz w:val="20"/>
          <w:szCs w:val="20"/>
          <w:rPrChange w:id="11532" w:author="John Peate" w:date="2021-05-25T15:43:00Z">
            <w:rPr>
              <w:rFonts w:asciiTheme="majorBidi" w:hAnsiTheme="majorBidi" w:cstheme="majorBidi"/>
              <w:i/>
              <w:iCs/>
              <w:sz w:val="20"/>
              <w:szCs w:val="20"/>
            </w:rPr>
          </w:rPrChange>
        </w:rPr>
        <w:t>Université</w:t>
      </w:r>
      <w:proofErr w:type="spellEnd"/>
      <w:r w:rsidRPr="00D92B2C">
        <w:rPr>
          <w:rFonts w:asciiTheme="majorBidi" w:hAnsiTheme="majorBidi" w:cstheme="majorBidi"/>
          <w:i/>
          <w:iCs/>
          <w:color w:val="000000" w:themeColor="text1"/>
          <w:sz w:val="20"/>
          <w:szCs w:val="20"/>
          <w:rPrChange w:id="11533" w:author="John Peate" w:date="2021-05-25T15:43:00Z">
            <w:rPr>
              <w:rFonts w:asciiTheme="majorBidi" w:hAnsiTheme="majorBidi" w:cstheme="majorBidi"/>
              <w:i/>
              <w:iCs/>
              <w:sz w:val="20"/>
              <w:szCs w:val="20"/>
            </w:rPr>
          </w:rPrChange>
        </w:rPr>
        <w:t xml:space="preserve"> de Montréal, Canada</w:t>
      </w:r>
      <w:del w:id="11534" w:author="John Peate" w:date="2021-05-26T16:40:00Z">
        <w:r w:rsidRPr="00D92B2C" w:rsidDel="00E94D52">
          <w:rPr>
            <w:rFonts w:asciiTheme="majorBidi" w:hAnsiTheme="majorBidi" w:cstheme="majorBidi"/>
            <w:color w:val="000000" w:themeColor="text1"/>
            <w:sz w:val="20"/>
            <w:szCs w:val="20"/>
            <w:rPrChange w:id="11535" w:author="John Peate" w:date="2021-05-25T15:43:00Z">
              <w:rPr>
                <w:rFonts w:asciiTheme="majorBidi" w:hAnsiTheme="majorBidi" w:cstheme="majorBidi"/>
                <w:sz w:val="20"/>
                <w:szCs w:val="20"/>
              </w:rPr>
            </w:rPrChange>
          </w:rPr>
          <w:delText xml:space="preserve">, </w:delText>
        </w:r>
      </w:del>
      <w:ins w:id="11536" w:author="John Peate" w:date="2021-05-26T16:40:00Z">
        <w:r w:rsidR="00E94D52">
          <w:rPr>
            <w:rFonts w:asciiTheme="majorBidi" w:hAnsiTheme="majorBidi" w:cstheme="majorBidi"/>
            <w:color w:val="000000" w:themeColor="text1"/>
            <w:sz w:val="20"/>
            <w:szCs w:val="20"/>
          </w:rPr>
          <w:t>:</w:t>
        </w:r>
        <w:r w:rsidR="00E94D52" w:rsidRPr="00D92B2C">
          <w:rPr>
            <w:rFonts w:asciiTheme="majorBidi" w:hAnsiTheme="majorBidi" w:cstheme="majorBidi"/>
            <w:color w:val="000000" w:themeColor="text1"/>
            <w:sz w:val="20"/>
            <w:szCs w:val="20"/>
            <w:rPrChange w:id="11537" w:author="John Peate" w:date="2021-05-25T15:43:00Z">
              <w:rPr>
                <w:rFonts w:asciiTheme="majorBidi" w:hAnsiTheme="majorBidi" w:cstheme="majorBidi"/>
                <w:sz w:val="20"/>
                <w:szCs w:val="20"/>
              </w:rPr>
            </w:rPrChange>
          </w:rPr>
          <w:t xml:space="preserve"> </w:t>
        </w:r>
      </w:ins>
      <w:r w:rsidRPr="00D92B2C">
        <w:rPr>
          <w:rFonts w:asciiTheme="majorBidi" w:hAnsiTheme="majorBidi" w:cstheme="majorBidi"/>
          <w:color w:val="000000" w:themeColor="text1"/>
          <w:sz w:val="20"/>
          <w:szCs w:val="20"/>
          <w:rPrChange w:id="11538" w:author="John Peate" w:date="2021-05-25T15:43:00Z">
            <w:rPr>
              <w:rFonts w:asciiTheme="majorBidi" w:hAnsiTheme="majorBidi" w:cstheme="majorBidi"/>
              <w:sz w:val="20"/>
              <w:szCs w:val="20"/>
            </w:rPr>
          </w:rPrChange>
        </w:rPr>
        <w:t xml:space="preserve">26-29. </w:t>
      </w:r>
    </w:p>
    <w:p w14:paraId="741C5CA4" w14:textId="625BEB74" w:rsidR="005D103A" w:rsidRPr="00D92B2C" w:rsidRDefault="005D103A">
      <w:pPr>
        <w:widowControl w:val="0"/>
        <w:autoSpaceDE w:val="0"/>
        <w:autoSpaceDN w:val="0"/>
        <w:adjustRightInd w:val="0"/>
        <w:spacing w:line="360" w:lineRule="auto"/>
        <w:ind w:left="720" w:hanging="720"/>
        <w:rPr>
          <w:rFonts w:asciiTheme="majorBidi" w:hAnsiTheme="majorBidi" w:cstheme="majorBidi"/>
          <w:color w:val="000000" w:themeColor="text1"/>
          <w:sz w:val="20"/>
          <w:szCs w:val="20"/>
          <w:rPrChange w:id="11539" w:author="John Peate" w:date="2021-05-25T15:43:00Z">
            <w:rPr>
              <w:rFonts w:asciiTheme="majorBidi" w:hAnsiTheme="majorBidi" w:cstheme="majorBidi"/>
              <w:sz w:val="20"/>
              <w:szCs w:val="20"/>
            </w:rPr>
          </w:rPrChange>
        </w:rPr>
        <w:pPrChange w:id="11540" w:author="John Peate" w:date="2021-05-25T15:42:00Z">
          <w:pPr>
            <w:widowControl w:val="0"/>
            <w:autoSpaceDE w:val="0"/>
            <w:autoSpaceDN w:val="0"/>
            <w:adjustRightInd w:val="0"/>
            <w:ind w:left="720" w:hanging="720"/>
          </w:pPr>
        </w:pPrChange>
      </w:pPr>
      <w:r w:rsidRPr="00D92B2C">
        <w:rPr>
          <w:rFonts w:asciiTheme="majorBidi" w:hAnsiTheme="majorBidi" w:cstheme="majorBidi"/>
          <w:color w:val="000000" w:themeColor="text1"/>
          <w:sz w:val="20"/>
          <w:szCs w:val="20"/>
          <w:rPrChange w:id="11541" w:author="John Peate" w:date="2021-05-25T15:43:00Z">
            <w:rPr>
              <w:rFonts w:asciiTheme="majorBidi" w:hAnsiTheme="majorBidi" w:cstheme="majorBidi"/>
              <w:sz w:val="20"/>
              <w:szCs w:val="20"/>
            </w:rPr>
          </w:rPrChange>
        </w:rPr>
        <w:t xml:space="preserve">Pilot, Adrian. 2018. </w:t>
      </w:r>
      <w:commentRangeStart w:id="11542"/>
      <w:del w:id="11543" w:author="John Peate" w:date="2021-05-25T16:19:00Z">
        <w:r w:rsidRPr="00D92B2C" w:rsidDel="00D807CE">
          <w:rPr>
            <w:rFonts w:asciiTheme="majorBidi" w:hAnsiTheme="majorBidi" w:cstheme="majorBidi"/>
            <w:color w:val="000000" w:themeColor="text1"/>
            <w:sz w:val="20"/>
            <w:szCs w:val="20"/>
            <w:rPrChange w:id="11544" w:author="John Peate" w:date="2021-05-25T15:43:00Z">
              <w:rPr>
                <w:rFonts w:asciiTheme="majorBidi" w:hAnsiTheme="majorBidi" w:cstheme="majorBidi"/>
                <w:sz w:val="20"/>
                <w:szCs w:val="20"/>
              </w:rPr>
            </w:rPrChange>
          </w:rPr>
          <w:delText>“</w:delText>
        </w:r>
      </w:del>
      <w:r w:rsidRPr="00D92B2C">
        <w:rPr>
          <w:rFonts w:asciiTheme="majorBidi" w:hAnsiTheme="majorBidi" w:cstheme="majorBidi"/>
          <w:color w:val="000000" w:themeColor="text1"/>
          <w:sz w:val="20"/>
          <w:szCs w:val="20"/>
          <w:rtl/>
          <w:rPrChange w:id="11545" w:author="John Peate" w:date="2021-05-25T15:43:00Z">
            <w:rPr>
              <w:rFonts w:asciiTheme="majorBidi" w:hAnsiTheme="majorBidi" w:cstheme="majorBidi"/>
              <w:sz w:val="20"/>
              <w:szCs w:val="20"/>
              <w:rtl/>
            </w:rPr>
          </w:rPrChange>
        </w:rPr>
        <w:t>בכיר לשעבר באוצר: ‘הידרדרות קשה בתרבות הארגונית במשרד, ראשי אגפים לא מדברים</w:t>
      </w:r>
      <w:r w:rsidR="00CF2FE5" w:rsidRPr="00D92B2C">
        <w:rPr>
          <w:rFonts w:asciiTheme="majorBidi" w:hAnsiTheme="majorBidi" w:cstheme="majorBidi"/>
          <w:color w:val="000000" w:themeColor="text1"/>
          <w:sz w:val="20"/>
          <w:szCs w:val="20"/>
          <w:rtl/>
          <w:rPrChange w:id="11546" w:author="John Peate" w:date="2021-05-25T15:43:00Z">
            <w:rPr>
              <w:rFonts w:asciiTheme="majorBidi" w:hAnsiTheme="majorBidi" w:cstheme="majorBidi"/>
              <w:sz w:val="20"/>
              <w:szCs w:val="20"/>
              <w:rtl/>
            </w:rPr>
          </w:rPrChange>
        </w:rPr>
        <w:t>"</w:t>
      </w:r>
      <w:r w:rsidRPr="00D92B2C">
        <w:rPr>
          <w:rFonts w:asciiTheme="majorBidi" w:hAnsiTheme="majorBidi" w:cstheme="majorBidi"/>
          <w:color w:val="000000" w:themeColor="text1"/>
          <w:sz w:val="20"/>
          <w:szCs w:val="20"/>
          <w:rPrChange w:id="11547" w:author="John Peate" w:date="2021-05-25T15:43:00Z">
            <w:rPr>
              <w:rFonts w:asciiTheme="majorBidi" w:hAnsiTheme="majorBidi" w:cstheme="majorBidi"/>
              <w:sz w:val="20"/>
              <w:szCs w:val="20"/>
            </w:rPr>
          </w:rPrChange>
        </w:rPr>
        <w:t>.</w:t>
      </w:r>
      <w:commentRangeEnd w:id="11542"/>
      <w:r w:rsidR="00D807CE">
        <w:rPr>
          <w:rStyle w:val="CommentReference"/>
          <w:rFonts w:asciiTheme="minorHAnsi" w:eastAsiaTheme="minorHAnsi" w:hAnsiTheme="minorHAnsi" w:cstheme="minorBidi"/>
          <w:lang w:val="en-GB" w:eastAsia="en-GB" w:bidi="ar-SA"/>
        </w:rPr>
        <w:commentReference w:id="11542"/>
      </w:r>
      <w:ins w:id="11548" w:author="John Peate" w:date="2021-05-25T16:19:00Z">
        <w:r w:rsidR="00D807CE">
          <w:rPr>
            <w:rFonts w:asciiTheme="majorBidi" w:hAnsiTheme="majorBidi" w:cstheme="majorBidi"/>
            <w:color w:val="000000" w:themeColor="text1"/>
            <w:sz w:val="20"/>
            <w:szCs w:val="20"/>
          </w:rPr>
          <w:t>"</w:t>
        </w:r>
      </w:ins>
      <w:r w:rsidRPr="00D92B2C">
        <w:rPr>
          <w:rFonts w:asciiTheme="majorBidi" w:hAnsiTheme="majorBidi" w:cstheme="majorBidi"/>
          <w:color w:val="000000" w:themeColor="text1"/>
          <w:sz w:val="20"/>
          <w:szCs w:val="20"/>
          <w:rPrChange w:id="11549" w:author="John Peate" w:date="2021-05-25T15:43:00Z">
            <w:rPr>
              <w:rFonts w:asciiTheme="majorBidi" w:hAnsiTheme="majorBidi" w:cstheme="majorBidi"/>
              <w:sz w:val="20"/>
              <w:szCs w:val="20"/>
            </w:rPr>
          </w:rPrChange>
        </w:rPr>
        <w:t xml:space="preserve"> </w:t>
      </w:r>
      <w:proofErr w:type="spellStart"/>
      <w:r w:rsidRPr="00D92B2C">
        <w:rPr>
          <w:rFonts w:asciiTheme="majorBidi" w:hAnsiTheme="majorBidi" w:cstheme="majorBidi"/>
          <w:i/>
          <w:iCs/>
          <w:color w:val="000000" w:themeColor="text1"/>
          <w:sz w:val="20"/>
          <w:szCs w:val="20"/>
          <w:rPrChange w:id="11550" w:author="John Peate" w:date="2021-05-25T15:43:00Z">
            <w:rPr>
              <w:rFonts w:asciiTheme="majorBidi" w:hAnsiTheme="majorBidi" w:cstheme="majorBidi"/>
              <w:i/>
              <w:iCs/>
              <w:sz w:val="20"/>
              <w:szCs w:val="20"/>
            </w:rPr>
          </w:rPrChange>
        </w:rPr>
        <w:t>Calcalist</w:t>
      </w:r>
      <w:proofErr w:type="spellEnd"/>
      <w:del w:id="11551" w:author="John Peate" w:date="2021-05-26T16:41:00Z">
        <w:r w:rsidRPr="00D92B2C" w:rsidDel="0031545C">
          <w:rPr>
            <w:rFonts w:asciiTheme="majorBidi" w:hAnsiTheme="majorBidi" w:cstheme="majorBidi"/>
            <w:color w:val="000000" w:themeColor="text1"/>
            <w:sz w:val="20"/>
            <w:szCs w:val="20"/>
            <w:rPrChange w:id="11552" w:author="John Peate" w:date="2021-05-25T15:43:00Z">
              <w:rPr>
                <w:rFonts w:asciiTheme="majorBidi" w:hAnsiTheme="majorBidi" w:cstheme="majorBidi"/>
                <w:sz w:val="20"/>
                <w:szCs w:val="20"/>
              </w:rPr>
            </w:rPrChange>
          </w:rPr>
          <w:delText xml:space="preserve">, </w:delText>
        </w:r>
      </w:del>
      <w:ins w:id="11553" w:author="John Peate" w:date="2021-05-26T16:41:00Z">
        <w:r w:rsidR="0031545C">
          <w:rPr>
            <w:rFonts w:asciiTheme="majorBidi" w:hAnsiTheme="majorBidi" w:cstheme="majorBidi"/>
            <w:color w:val="000000" w:themeColor="text1"/>
            <w:sz w:val="20"/>
            <w:szCs w:val="20"/>
          </w:rPr>
          <w:t>.</w:t>
        </w:r>
        <w:r w:rsidR="0031545C" w:rsidRPr="00D92B2C">
          <w:rPr>
            <w:rFonts w:asciiTheme="majorBidi" w:hAnsiTheme="majorBidi" w:cstheme="majorBidi"/>
            <w:color w:val="000000" w:themeColor="text1"/>
            <w:sz w:val="20"/>
            <w:szCs w:val="20"/>
            <w:rPrChange w:id="11554" w:author="John Peate" w:date="2021-05-25T15:43:00Z">
              <w:rPr>
                <w:rFonts w:asciiTheme="majorBidi" w:hAnsiTheme="majorBidi" w:cstheme="majorBidi"/>
                <w:sz w:val="20"/>
                <w:szCs w:val="20"/>
              </w:rPr>
            </w:rPrChange>
          </w:rPr>
          <w:t xml:space="preserve"> </w:t>
        </w:r>
      </w:ins>
      <w:commentRangeStart w:id="11555"/>
      <w:r w:rsidRPr="00D92B2C">
        <w:rPr>
          <w:rFonts w:asciiTheme="majorBidi" w:hAnsiTheme="majorBidi" w:cstheme="majorBidi"/>
          <w:color w:val="000000" w:themeColor="text1"/>
          <w:sz w:val="20"/>
          <w:szCs w:val="20"/>
          <w:rPrChange w:id="11556" w:author="John Peate" w:date="2021-05-25T15:43:00Z">
            <w:rPr>
              <w:rFonts w:asciiTheme="majorBidi" w:hAnsiTheme="majorBidi" w:cstheme="majorBidi"/>
              <w:sz w:val="20"/>
              <w:szCs w:val="20"/>
            </w:rPr>
          </w:rPrChange>
        </w:rPr>
        <w:t>2018</w:t>
      </w:r>
      <w:commentRangeEnd w:id="11555"/>
      <w:r w:rsidR="0031545C">
        <w:rPr>
          <w:rStyle w:val="CommentReference"/>
          <w:rFonts w:asciiTheme="minorHAnsi" w:eastAsiaTheme="minorHAnsi" w:hAnsiTheme="minorHAnsi" w:cstheme="minorBidi"/>
          <w:lang w:val="en-GB" w:eastAsia="en-GB" w:bidi="ar-SA"/>
        </w:rPr>
        <w:commentReference w:id="11555"/>
      </w:r>
      <w:r w:rsidRPr="00D92B2C">
        <w:rPr>
          <w:rFonts w:asciiTheme="majorBidi" w:hAnsiTheme="majorBidi" w:cstheme="majorBidi"/>
          <w:color w:val="000000" w:themeColor="text1"/>
          <w:sz w:val="20"/>
          <w:szCs w:val="20"/>
          <w:rPrChange w:id="11557" w:author="John Peate" w:date="2021-05-25T15:43:00Z">
            <w:rPr>
              <w:rFonts w:asciiTheme="majorBidi" w:hAnsiTheme="majorBidi" w:cstheme="majorBidi"/>
              <w:sz w:val="20"/>
              <w:szCs w:val="20"/>
            </w:rPr>
          </w:rPrChange>
        </w:rPr>
        <w:t xml:space="preserve">. </w:t>
      </w:r>
      <w:r w:rsidR="00F82C9E" w:rsidRPr="00D92B2C">
        <w:rPr>
          <w:rFonts w:asciiTheme="majorBidi" w:hAnsiTheme="majorBidi" w:cstheme="majorBidi"/>
          <w:color w:val="000000" w:themeColor="text1"/>
          <w:sz w:val="20"/>
          <w:szCs w:val="20"/>
          <w:rPrChange w:id="11558" w:author="John Peate" w:date="2021-05-25T15:43:00Z">
            <w:rPr/>
          </w:rPrChange>
        </w:rPr>
        <w:fldChar w:fldCharType="begin"/>
      </w:r>
      <w:r w:rsidR="00F82C9E" w:rsidRPr="00D92B2C">
        <w:rPr>
          <w:rFonts w:asciiTheme="majorBidi" w:hAnsiTheme="majorBidi" w:cstheme="majorBidi"/>
          <w:color w:val="000000" w:themeColor="text1"/>
          <w:sz w:val="20"/>
          <w:szCs w:val="20"/>
          <w:rPrChange w:id="11559" w:author="John Peate" w:date="2021-05-25T15:43:00Z">
            <w:rPr>
              <w:rFonts w:asciiTheme="majorBidi" w:hAnsiTheme="majorBidi" w:cstheme="majorBidi"/>
              <w:sz w:val="20"/>
              <w:szCs w:val="20"/>
            </w:rPr>
          </w:rPrChange>
        </w:rPr>
        <w:instrText xml:space="preserve"> HYPERLINK "https://www.calcalist.co.il/local/articles/0,7340,L-3738063,00.html" </w:instrText>
      </w:r>
      <w:r w:rsidR="00F82C9E" w:rsidRPr="00D92B2C">
        <w:rPr>
          <w:rFonts w:asciiTheme="majorBidi" w:hAnsiTheme="majorBidi" w:cstheme="majorBidi"/>
          <w:color w:val="000000" w:themeColor="text1"/>
          <w:sz w:val="20"/>
          <w:szCs w:val="20"/>
          <w:rPrChange w:id="11560" w:author="John Peate" w:date="2021-05-25T15:43:00Z">
            <w:rPr>
              <w:rStyle w:val="Hyperlink"/>
              <w:rFonts w:asciiTheme="majorBidi" w:hAnsiTheme="majorBidi" w:cstheme="majorBidi"/>
              <w:sz w:val="20"/>
              <w:szCs w:val="20"/>
            </w:rPr>
          </w:rPrChange>
        </w:rPr>
        <w:fldChar w:fldCharType="separate"/>
      </w:r>
      <w:r w:rsidR="00CF2FE5" w:rsidRPr="00D92B2C">
        <w:rPr>
          <w:rStyle w:val="Hyperlink"/>
          <w:rFonts w:asciiTheme="majorBidi" w:hAnsiTheme="majorBidi" w:cstheme="majorBidi"/>
          <w:color w:val="000000" w:themeColor="text1"/>
          <w:sz w:val="20"/>
          <w:szCs w:val="20"/>
          <w:rPrChange w:id="11561" w:author="John Peate" w:date="2021-05-25T15:43:00Z">
            <w:rPr>
              <w:rStyle w:val="Hyperlink"/>
              <w:rFonts w:asciiTheme="majorBidi" w:hAnsiTheme="majorBidi" w:cstheme="majorBidi"/>
              <w:sz w:val="20"/>
              <w:szCs w:val="20"/>
            </w:rPr>
          </w:rPrChange>
        </w:rPr>
        <w:t>https://www.calcalist.co.il/local/articles/0,7340,L-3738063,00.html</w:t>
      </w:r>
      <w:r w:rsidR="00F82C9E" w:rsidRPr="00D92B2C">
        <w:rPr>
          <w:rStyle w:val="Hyperlink"/>
          <w:rFonts w:asciiTheme="majorBidi" w:hAnsiTheme="majorBidi" w:cstheme="majorBidi"/>
          <w:color w:val="000000" w:themeColor="text1"/>
          <w:sz w:val="20"/>
          <w:szCs w:val="20"/>
          <w:rPrChange w:id="11562" w:author="John Peate" w:date="2021-05-25T15:43:00Z">
            <w:rPr>
              <w:rStyle w:val="Hyperlink"/>
              <w:rFonts w:asciiTheme="majorBidi" w:hAnsiTheme="majorBidi" w:cstheme="majorBidi"/>
              <w:sz w:val="20"/>
              <w:szCs w:val="20"/>
            </w:rPr>
          </w:rPrChange>
        </w:rPr>
        <w:fldChar w:fldCharType="end"/>
      </w:r>
      <w:del w:id="11563" w:author="John Peate" w:date="2021-05-26T16:42:00Z">
        <w:r w:rsidRPr="00D92B2C" w:rsidDel="007B627E">
          <w:rPr>
            <w:rFonts w:asciiTheme="majorBidi" w:hAnsiTheme="majorBidi" w:cstheme="majorBidi"/>
            <w:color w:val="000000" w:themeColor="text1"/>
            <w:sz w:val="20"/>
            <w:szCs w:val="20"/>
            <w:rPrChange w:id="11564" w:author="John Peate" w:date="2021-05-25T15:43:00Z">
              <w:rPr>
                <w:rFonts w:asciiTheme="majorBidi" w:hAnsiTheme="majorBidi" w:cstheme="majorBidi"/>
                <w:sz w:val="20"/>
                <w:szCs w:val="20"/>
              </w:rPr>
            </w:rPrChange>
          </w:rPr>
          <w:delText>.</w:delText>
        </w:r>
        <w:r w:rsidR="00CF2FE5" w:rsidRPr="00D92B2C" w:rsidDel="007B627E">
          <w:rPr>
            <w:rFonts w:asciiTheme="majorBidi" w:hAnsiTheme="majorBidi" w:cstheme="majorBidi"/>
            <w:color w:val="000000" w:themeColor="text1"/>
            <w:sz w:val="20"/>
            <w:szCs w:val="20"/>
            <w:rtl/>
            <w:rPrChange w:id="11565" w:author="John Peate" w:date="2021-05-25T15:43:00Z">
              <w:rPr>
                <w:rFonts w:asciiTheme="majorBidi" w:hAnsiTheme="majorBidi" w:cstheme="majorBidi"/>
                <w:sz w:val="20"/>
                <w:szCs w:val="20"/>
                <w:rtl/>
              </w:rPr>
            </w:rPrChange>
          </w:rPr>
          <w:delText xml:space="preserve">  </w:delText>
        </w:r>
      </w:del>
      <w:ins w:id="11566" w:author="John Peate" w:date="2021-05-26T16:42:00Z">
        <w:r w:rsidR="007B627E">
          <w:rPr>
            <w:rFonts w:asciiTheme="majorBidi" w:hAnsiTheme="majorBidi" w:cstheme="majorBidi"/>
            <w:color w:val="000000" w:themeColor="text1"/>
            <w:sz w:val="20"/>
            <w:szCs w:val="20"/>
          </w:rPr>
          <w:t>,</w:t>
        </w:r>
        <w:r w:rsidR="007B627E" w:rsidRPr="00D92B2C">
          <w:rPr>
            <w:rFonts w:asciiTheme="majorBidi" w:hAnsiTheme="majorBidi" w:cstheme="majorBidi"/>
            <w:color w:val="000000" w:themeColor="text1"/>
            <w:sz w:val="20"/>
            <w:szCs w:val="20"/>
            <w:rtl/>
            <w:rPrChange w:id="11567" w:author="John Peate" w:date="2021-05-25T15:43:00Z">
              <w:rPr>
                <w:rFonts w:asciiTheme="majorBidi" w:hAnsiTheme="majorBidi" w:cstheme="majorBidi"/>
                <w:sz w:val="20"/>
                <w:szCs w:val="20"/>
                <w:rtl/>
              </w:rPr>
            </w:rPrChange>
          </w:rPr>
          <w:t xml:space="preserve"> </w:t>
        </w:r>
        <w:r w:rsidR="007B627E">
          <w:rPr>
            <w:rFonts w:asciiTheme="majorBidi" w:hAnsiTheme="majorBidi" w:cstheme="majorBidi"/>
            <w:color w:val="000000" w:themeColor="text1"/>
            <w:sz w:val="20"/>
            <w:szCs w:val="20"/>
          </w:rPr>
          <w:t>a</w:t>
        </w:r>
      </w:ins>
      <w:del w:id="11568" w:author="John Peate" w:date="2021-05-26T16:42:00Z">
        <w:r w:rsidR="00CF2FE5" w:rsidRPr="00D92B2C" w:rsidDel="007B627E">
          <w:rPr>
            <w:rFonts w:asciiTheme="majorBidi" w:hAnsiTheme="majorBidi" w:cstheme="majorBidi"/>
            <w:color w:val="000000" w:themeColor="text1"/>
            <w:sz w:val="20"/>
            <w:szCs w:val="20"/>
            <w:rPrChange w:id="11569" w:author="John Peate" w:date="2021-05-25T15:43:00Z">
              <w:rPr>
                <w:rFonts w:asciiTheme="majorBidi" w:hAnsiTheme="majorBidi" w:cstheme="majorBidi"/>
                <w:sz w:val="20"/>
                <w:szCs w:val="20"/>
              </w:rPr>
            </w:rPrChange>
          </w:rPr>
          <w:delText>A</w:delText>
        </w:r>
      </w:del>
      <w:r w:rsidR="00CF2FE5" w:rsidRPr="00D92B2C">
        <w:rPr>
          <w:rFonts w:asciiTheme="majorBidi" w:hAnsiTheme="majorBidi" w:cstheme="majorBidi"/>
          <w:color w:val="000000" w:themeColor="text1"/>
          <w:sz w:val="20"/>
          <w:szCs w:val="20"/>
          <w:rPrChange w:id="11570" w:author="John Peate" w:date="2021-05-25T15:43:00Z">
            <w:rPr>
              <w:rFonts w:asciiTheme="majorBidi" w:hAnsiTheme="majorBidi" w:cstheme="majorBidi"/>
              <w:sz w:val="20"/>
              <w:szCs w:val="20"/>
            </w:rPr>
          </w:rPrChange>
        </w:rPr>
        <w:t>ccessed May 22, 2021.</w:t>
      </w:r>
    </w:p>
    <w:p w14:paraId="7F1AFD87" w14:textId="085FE835" w:rsidR="005D103A" w:rsidRPr="00D92B2C" w:rsidRDefault="005D103A">
      <w:pPr>
        <w:widowControl w:val="0"/>
        <w:autoSpaceDE w:val="0"/>
        <w:autoSpaceDN w:val="0"/>
        <w:adjustRightInd w:val="0"/>
        <w:spacing w:line="360" w:lineRule="auto"/>
        <w:ind w:left="720" w:hanging="720"/>
        <w:rPr>
          <w:rFonts w:asciiTheme="majorBidi" w:hAnsiTheme="majorBidi" w:cstheme="majorBidi"/>
          <w:color w:val="000000" w:themeColor="text1"/>
          <w:sz w:val="20"/>
          <w:szCs w:val="20"/>
          <w:rPrChange w:id="11571" w:author="John Peate" w:date="2021-05-25T15:43:00Z">
            <w:rPr>
              <w:rFonts w:asciiTheme="majorBidi" w:hAnsiTheme="majorBidi" w:cstheme="majorBidi"/>
              <w:sz w:val="20"/>
              <w:szCs w:val="20"/>
            </w:rPr>
          </w:rPrChange>
        </w:rPr>
        <w:pPrChange w:id="11572" w:author="John Peate" w:date="2021-05-25T15:42:00Z">
          <w:pPr>
            <w:widowControl w:val="0"/>
            <w:autoSpaceDE w:val="0"/>
            <w:autoSpaceDN w:val="0"/>
            <w:adjustRightInd w:val="0"/>
            <w:ind w:left="720" w:hanging="720"/>
          </w:pPr>
        </w:pPrChange>
      </w:pPr>
      <w:r w:rsidRPr="00D92B2C">
        <w:rPr>
          <w:rFonts w:asciiTheme="majorBidi" w:hAnsiTheme="majorBidi" w:cstheme="majorBidi"/>
          <w:color w:val="000000" w:themeColor="text1"/>
          <w:sz w:val="20"/>
          <w:szCs w:val="20"/>
          <w:rPrChange w:id="11573" w:author="John Peate" w:date="2021-05-25T15:43:00Z">
            <w:rPr>
              <w:rFonts w:asciiTheme="majorBidi" w:hAnsiTheme="majorBidi" w:cstheme="majorBidi"/>
              <w:sz w:val="20"/>
              <w:szCs w:val="20"/>
            </w:rPr>
          </w:rPrChange>
        </w:rPr>
        <w:t xml:space="preserve">Pilot, Adrian. 2019. </w:t>
      </w:r>
      <w:del w:id="11574" w:author="John Peate" w:date="2021-05-25T16:21:00Z">
        <w:r w:rsidRPr="00D92B2C" w:rsidDel="00BE18F2">
          <w:rPr>
            <w:rFonts w:asciiTheme="majorBidi" w:hAnsiTheme="majorBidi" w:cstheme="majorBidi"/>
            <w:color w:val="000000" w:themeColor="text1"/>
            <w:sz w:val="20"/>
            <w:szCs w:val="20"/>
            <w:rPrChange w:id="11575" w:author="John Peate" w:date="2021-05-25T15:43:00Z">
              <w:rPr>
                <w:rFonts w:asciiTheme="majorBidi" w:hAnsiTheme="majorBidi" w:cstheme="majorBidi"/>
                <w:sz w:val="20"/>
                <w:szCs w:val="20"/>
              </w:rPr>
            </w:rPrChange>
          </w:rPr>
          <w:delText>“</w:delText>
        </w:r>
      </w:del>
      <w:ins w:id="11576" w:author="John Peate" w:date="2021-05-25T16:21:00Z">
        <w:r w:rsidR="00BE18F2">
          <w:rPr>
            <w:rFonts w:asciiTheme="majorBidi" w:hAnsiTheme="majorBidi" w:cstheme="majorBidi"/>
            <w:color w:val="000000" w:themeColor="text1"/>
            <w:sz w:val="20"/>
            <w:szCs w:val="20"/>
          </w:rPr>
          <w:t>"</w:t>
        </w:r>
      </w:ins>
      <w:commentRangeStart w:id="11577"/>
      <w:r w:rsidRPr="00D92B2C">
        <w:rPr>
          <w:rFonts w:asciiTheme="majorBidi" w:hAnsiTheme="majorBidi" w:cstheme="majorBidi"/>
          <w:color w:val="000000" w:themeColor="text1"/>
          <w:sz w:val="20"/>
          <w:szCs w:val="20"/>
          <w:rtl/>
          <w:rPrChange w:id="11578" w:author="John Peate" w:date="2021-05-25T15:43:00Z">
            <w:rPr>
              <w:rFonts w:asciiTheme="majorBidi" w:hAnsiTheme="majorBidi" w:cstheme="majorBidi"/>
              <w:sz w:val="20"/>
              <w:szCs w:val="20"/>
              <w:rtl/>
            </w:rPr>
          </w:rPrChange>
        </w:rPr>
        <w:t>תתיישרו או תעופו: משה כחלון מהלך אימים</w:t>
      </w:r>
      <w:commentRangeEnd w:id="11577"/>
      <w:r w:rsidR="00536961">
        <w:rPr>
          <w:rStyle w:val="CommentReference"/>
          <w:rFonts w:asciiTheme="minorHAnsi" w:eastAsiaTheme="minorHAnsi" w:hAnsiTheme="minorHAnsi" w:cstheme="minorBidi"/>
          <w:lang w:val="en-GB" w:eastAsia="en-GB" w:bidi="ar-SA"/>
        </w:rPr>
        <w:commentReference w:id="11577"/>
      </w:r>
      <w:del w:id="11579" w:author="John Peate" w:date="2021-05-25T16:21:00Z">
        <w:r w:rsidRPr="00D92B2C" w:rsidDel="00BE18F2">
          <w:rPr>
            <w:rFonts w:asciiTheme="majorBidi" w:hAnsiTheme="majorBidi" w:cstheme="majorBidi"/>
            <w:color w:val="000000" w:themeColor="text1"/>
            <w:sz w:val="20"/>
            <w:szCs w:val="20"/>
            <w:rPrChange w:id="11580" w:author="John Peate" w:date="2021-05-25T15:43:00Z">
              <w:rPr>
                <w:rFonts w:asciiTheme="majorBidi" w:hAnsiTheme="majorBidi" w:cstheme="majorBidi"/>
                <w:sz w:val="20"/>
                <w:szCs w:val="20"/>
              </w:rPr>
            </w:rPrChange>
          </w:rPr>
          <w:delText xml:space="preserve">.” </w:delText>
        </w:r>
      </w:del>
      <w:ins w:id="11581" w:author="John Peate" w:date="2021-05-25T16:21:00Z">
        <w:r w:rsidR="00BE18F2" w:rsidRPr="00D92B2C">
          <w:rPr>
            <w:rFonts w:asciiTheme="majorBidi" w:hAnsiTheme="majorBidi" w:cstheme="majorBidi"/>
            <w:color w:val="000000" w:themeColor="text1"/>
            <w:sz w:val="20"/>
            <w:szCs w:val="20"/>
            <w:rPrChange w:id="11582" w:author="John Peate" w:date="2021-05-25T15:43:00Z">
              <w:rPr>
                <w:rFonts w:asciiTheme="majorBidi" w:hAnsiTheme="majorBidi" w:cstheme="majorBidi"/>
                <w:sz w:val="20"/>
                <w:szCs w:val="20"/>
              </w:rPr>
            </w:rPrChange>
          </w:rPr>
          <w:t>.</w:t>
        </w:r>
        <w:r w:rsidR="00BE18F2">
          <w:rPr>
            <w:rFonts w:asciiTheme="majorBidi" w:hAnsiTheme="majorBidi" w:cstheme="majorBidi"/>
            <w:color w:val="000000" w:themeColor="text1"/>
            <w:sz w:val="20"/>
            <w:szCs w:val="20"/>
          </w:rPr>
          <w:t>"</w:t>
        </w:r>
        <w:r w:rsidR="00BE18F2" w:rsidRPr="00D92B2C">
          <w:rPr>
            <w:rFonts w:asciiTheme="majorBidi" w:hAnsiTheme="majorBidi" w:cstheme="majorBidi"/>
            <w:color w:val="000000" w:themeColor="text1"/>
            <w:sz w:val="20"/>
            <w:szCs w:val="20"/>
            <w:rPrChange w:id="11583" w:author="John Peate" w:date="2021-05-25T15:43:00Z">
              <w:rPr>
                <w:rFonts w:asciiTheme="majorBidi" w:hAnsiTheme="majorBidi" w:cstheme="majorBidi"/>
                <w:sz w:val="20"/>
                <w:szCs w:val="20"/>
              </w:rPr>
            </w:rPrChange>
          </w:rPr>
          <w:t xml:space="preserve"> </w:t>
        </w:r>
      </w:ins>
      <w:proofErr w:type="spellStart"/>
      <w:r w:rsidRPr="00D92B2C">
        <w:rPr>
          <w:rFonts w:asciiTheme="majorBidi" w:hAnsiTheme="majorBidi" w:cstheme="majorBidi"/>
          <w:i/>
          <w:iCs/>
          <w:color w:val="000000" w:themeColor="text1"/>
          <w:sz w:val="20"/>
          <w:szCs w:val="20"/>
          <w:rPrChange w:id="11584" w:author="John Peate" w:date="2021-05-25T15:43:00Z">
            <w:rPr>
              <w:rFonts w:asciiTheme="majorBidi" w:hAnsiTheme="majorBidi" w:cstheme="majorBidi"/>
              <w:i/>
              <w:iCs/>
              <w:sz w:val="20"/>
              <w:szCs w:val="20"/>
            </w:rPr>
          </w:rPrChange>
        </w:rPr>
        <w:t>Calcalist</w:t>
      </w:r>
      <w:proofErr w:type="spellEnd"/>
      <w:del w:id="11585" w:author="John Peate" w:date="2021-05-26T16:42:00Z">
        <w:r w:rsidRPr="00D92B2C" w:rsidDel="00F65155">
          <w:rPr>
            <w:rFonts w:asciiTheme="majorBidi" w:hAnsiTheme="majorBidi" w:cstheme="majorBidi"/>
            <w:color w:val="000000" w:themeColor="text1"/>
            <w:sz w:val="20"/>
            <w:szCs w:val="20"/>
            <w:rPrChange w:id="11586" w:author="John Peate" w:date="2021-05-25T15:43:00Z">
              <w:rPr>
                <w:rFonts w:asciiTheme="majorBidi" w:hAnsiTheme="majorBidi" w:cstheme="majorBidi"/>
                <w:sz w:val="20"/>
                <w:szCs w:val="20"/>
              </w:rPr>
            </w:rPrChange>
          </w:rPr>
          <w:delText xml:space="preserve">, </w:delText>
        </w:r>
      </w:del>
      <w:ins w:id="11587" w:author="John Peate" w:date="2021-05-26T16:42:00Z">
        <w:r w:rsidR="00F65155">
          <w:rPr>
            <w:rFonts w:asciiTheme="majorBidi" w:hAnsiTheme="majorBidi" w:cstheme="majorBidi"/>
            <w:color w:val="000000" w:themeColor="text1"/>
            <w:sz w:val="20"/>
            <w:szCs w:val="20"/>
          </w:rPr>
          <w:t>.</w:t>
        </w:r>
        <w:r w:rsidR="00F65155" w:rsidRPr="00D92B2C">
          <w:rPr>
            <w:rFonts w:asciiTheme="majorBidi" w:hAnsiTheme="majorBidi" w:cstheme="majorBidi"/>
            <w:color w:val="000000" w:themeColor="text1"/>
            <w:sz w:val="20"/>
            <w:szCs w:val="20"/>
            <w:rPrChange w:id="11588" w:author="John Peate" w:date="2021-05-25T15:43:00Z">
              <w:rPr>
                <w:rFonts w:asciiTheme="majorBidi" w:hAnsiTheme="majorBidi" w:cstheme="majorBidi"/>
                <w:sz w:val="20"/>
                <w:szCs w:val="20"/>
              </w:rPr>
            </w:rPrChange>
          </w:rPr>
          <w:t xml:space="preserve"> </w:t>
        </w:r>
      </w:ins>
      <w:r w:rsidR="00CF2FE5" w:rsidRPr="00D92B2C">
        <w:rPr>
          <w:rFonts w:asciiTheme="majorBidi" w:hAnsiTheme="majorBidi" w:cstheme="majorBidi"/>
          <w:color w:val="000000" w:themeColor="text1"/>
          <w:sz w:val="20"/>
          <w:szCs w:val="20"/>
          <w:rPrChange w:id="11589" w:author="John Peate" w:date="2021-05-25T15:43:00Z">
            <w:rPr>
              <w:rFonts w:asciiTheme="majorBidi" w:hAnsiTheme="majorBidi" w:cstheme="majorBidi"/>
              <w:sz w:val="20"/>
              <w:szCs w:val="20"/>
            </w:rPr>
          </w:rPrChange>
        </w:rPr>
        <w:t>April 20</w:t>
      </w:r>
      <w:del w:id="11590" w:author="John Peate" w:date="2021-05-26T16:42:00Z">
        <w:r w:rsidR="00CF2FE5" w:rsidRPr="00D92B2C" w:rsidDel="00F65155">
          <w:rPr>
            <w:rFonts w:asciiTheme="majorBidi" w:hAnsiTheme="majorBidi" w:cstheme="majorBidi"/>
            <w:color w:val="000000" w:themeColor="text1"/>
            <w:sz w:val="20"/>
            <w:szCs w:val="20"/>
            <w:rPrChange w:id="11591" w:author="John Peate" w:date="2021-05-25T15:43:00Z">
              <w:rPr>
                <w:rFonts w:asciiTheme="majorBidi" w:hAnsiTheme="majorBidi" w:cstheme="majorBidi"/>
                <w:sz w:val="20"/>
                <w:szCs w:val="20"/>
              </w:rPr>
            </w:rPrChange>
          </w:rPr>
          <w:delText xml:space="preserve">, </w:delText>
        </w:r>
        <w:r w:rsidRPr="00D92B2C" w:rsidDel="00F65155">
          <w:rPr>
            <w:rFonts w:asciiTheme="majorBidi" w:hAnsiTheme="majorBidi" w:cstheme="majorBidi"/>
            <w:color w:val="000000" w:themeColor="text1"/>
            <w:sz w:val="20"/>
            <w:szCs w:val="20"/>
            <w:rPrChange w:id="11592" w:author="John Peate" w:date="2021-05-25T15:43:00Z">
              <w:rPr>
                <w:rFonts w:asciiTheme="majorBidi" w:hAnsiTheme="majorBidi" w:cstheme="majorBidi"/>
                <w:sz w:val="20"/>
                <w:szCs w:val="20"/>
              </w:rPr>
            </w:rPrChange>
          </w:rPr>
          <w:delText>2019</w:delText>
        </w:r>
      </w:del>
      <w:r w:rsidRPr="00D92B2C">
        <w:rPr>
          <w:rFonts w:asciiTheme="majorBidi" w:hAnsiTheme="majorBidi" w:cstheme="majorBidi"/>
          <w:color w:val="000000" w:themeColor="text1"/>
          <w:sz w:val="20"/>
          <w:szCs w:val="20"/>
          <w:rPrChange w:id="11593" w:author="John Peate" w:date="2021-05-25T15:43:00Z">
            <w:rPr>
              <w:rFonts w:asciiTheme="majorBidi" w:hAnsiTheme="majorBidi" w:cstheme="majorBidi"/>
              <w:sz w:val="20"/>
              <w:szCs w:val="20"/>
            </w:rPr>
          </w:rPrChange>
        </w:rPr>
        <w:t xml:space="preserve">. </w:t>
      </w:r>
      <w:commentRangeStart w:id="11594"/>
      <w:r w:rsidR="00F82C9E" w:rsidRPr="00D92B2C">
        <w:rPr>
          <w:rFonts w:asciiTheme="majorBidi" w:hAnsiTheme="majorBidi" w:cstheme="majorBidi"/>
          <w:color w:val="000000" w:themeColor="text1"/>
          <w:sz w:val="20"/>
          <w:szCs w:val="20"/>
          <w:rPrChange w:id="11595" w:author="John Peate" w:date="2021-05-25T15:43:00Z">
            <w:rPr/>
          </w:rPrChange>
        </w:rPr>
        <w:fldChar w:fldCharType="begin"/>
      </w:r>
      <w:r w:rsidR="00F82C9E" w:rsidRPr="00D92B2C">
        <w:rPr>
          <w:rFonts w:asciiTheme="majorBidi" w:hAnsiTheme="majorBidi" w:cstheme="majorBidi"/>
          <w:color w:val="000000" w:themeColor="text1"/>
          <w:sz w:val="20"/>
          <w:szCs w:val="20"/>
          <w:rPrChange w:id="11596" w:author="John Peate" w:date="2021-05-25T15:43:00Z">
            <w:rPr>
              <w:rFonts w:asciiTheme="majorBidi" w:hAnsiTheme="majorBidi" w:cstheme="majorBidi"/>
              <w:sz w:val="20"/>
              <w:szCs w:val="20"/>
            </w:rPr>
          </w:rPrChange>
        </w:rPr>
        <w:instrText xml:space="preserve"> HYPERLINK "https://www.calcalist.co.il/local/articles/0,7340,L-3760777,00.html" </w:instrText>
      </w:r>
      <w:r w:rsidR="00F82C9E" w:rsidRPr="00D92B2C">
        <w:rPr>
          <w:rFonts w:asciiTheme="majorBidi" w:hAnsiTheme="majorBidi" w:cstheme="majorBidi"/>
          <w:color w:val="000000" w:themeColor="text1"/>
          <w:sz w:val="20"/>
          <w:szCs w:val="20"/>
          <w:rPrChange w:id="11597" w:author="John Peate" w:date="2021-05-25T15:43:00Z">
            <w:rPr>
              <w:rStyle w:val="Hyperlink"/>
              <w:rFonts w:asciiTheme="majorBidi" w:hAnsiTheme="majorBidi" w:cstheme="majorBidi"/>
              <w:sz w:val="20"/>
              <w:szCs w:val="20"/>
            </w:rPr>
          </w:rPrChange>
        </w:rPr>
        <w:fldChar w:fldCharType="separate"/>
      </w:r>
      <w:r w:rsidR="008939C9" w:rsidRPr="00D92B2C">
        <w:rPr>
          <w:rStyle w:val="Hyperlink"/>
          <w:rFonts w:asciiTheme="majorBidi" w:hAnsiTheme="majorBidi" w:cstheme="majorBidi"/>
          <w:color w:val="000000" w:themeColor="text1"/>
          <w:sz w:val="20"/>
          <w:szCs w:val="20"/>
          <w:rPrChange w:id="11598" w:author="John Peate" w:date="2021-05-25T15:43:00Z">
            <w:rPr>
              <w:rStyle w:val="Hyperlink"/>
              <w:rFonts w:asciiTheme="majorBidi" w:hAnsiTheme="majorBidi" w:cstheme="majorBidi"/>
              <w:sz w:val="20"/>
              <w:szCs w:val="20"/>
            </w:rPr>
          </w:rPrChange>
        </w:rPr>
        <w:t>https://www.calcalist.co.il/local/articles/0,7340,L-3760777,00.html</w:t>
      </w:r>
      <w:r w:rsidR="00F82C9E" w:rsidRPr="00D92B2C">
        <w:rPr>
          <w:rStyle w:val="Hyperlink"/>
          <w:rFonts w:asciiTheme="majorBidi" w:hAnsiTheme="majorBidi" w:cstheme="majorBidi"/>
          <w:color w:val="000000" w:themeColor="text1"/>
          <w:sz w:val="20"/>
          <w:szCs w:val="20"/>
          <w:rPrChange w:id="11599" w:author="John Peate" w:date="2021-05-25T15:43:00Z">
            <w:rPr>
              <w:rStyle w:val="Hyperlink"/>
              <w:rFonts w:asciiTheme="majorBidi" w:hAnsiTheme="majorBidi" w:cstheme="majorBidi"/>
              <w:sz w:val="20"/>
              <w:szCs w:val="20"/>
            </w:rPr>
          </w:rPrChange>
        </w:rPr>
        <w:fldChar w:fldCharType="end"/>
      </w:r>
      <w:commentRangeEnd w:id="11594"/>
      <w:r w:rsidR="007B627E">
        <w:rPr>
          <w:rStyle w:val="CommentReference"/>
          <w:rFonts w:asciiTheme="minorHAnsi" w:eastAsiaTheme="minorHAnsi" w:hAnsiTheme="minorHAnsi" w:cstheme="minorBidi"/>
          <w:lang w:val="en-GB" w:eastAsia="en-GB" w:bidi="ar-SA"/>
        </w:rPr>
        <w:commentReference w:id="11594"/>
      </w:r>
      <w:ins w:id="11600" w:author="John Peate" w:date="2021-05-26T16:43:00Z">
        <w:r w:rsidR="007B627E">
          <w:rPr>
            <w:rFonts w:asciiTheme="majorBidi" w:hAnsiTheme="majorBidi" w:cstheme="majorBidi"/>
            <w:color w:val="000000" w:themeColor="text1"/>
            <w:sz w:val="20"/>
            <w:szCs w:val="20"/>
          </w:rPr>
          <w:t xml:space="preserve">, </w:t>
        </w:r>
      </w:ins>
      <w:del w:id="11601" w:author="John Peate" w:date="2021-05-26T16:43:00Z">
        <w:r w:rsidRPr="00D92B2C" w:rsidDel="007B627E">
          <w:rPr>
            <w:rFonts w:asciiTheme="majorBidi" w:hAnsiTheme="majorBidi" w:cstheme="majorBidi"/>
            <w:color w:val="000000" w:themeColor="text1"/>
            <w:sz w:val="20"/>
            <w:szCs w:val="20"/>
            <w:rPrChange w:id="11602" w:author="John Peate" w:date="2021-05-25T15:43:00Z">
              <w:rPr>
                <w:rFonts w:asciiTheme="majorBidi" w:hAnsiTheme="majorBidi" w:cstheme="majorBidi"/>
                <w:sz w:val="20"/>
                <w:szCs w:val="20"/>
              </w:rPr>
            </w:rPrChange>
          </w:rPr>
          <w:delText>.</w:delText>
        </w:r>
      </w:del>
    </w:p>
    <w:p w14:paraId="525D9D9B" w14:textId="3BF85E75" w:rsidR="008939C9" w:rsidRPr="00D92B2C" w:rsidRDefault="008939C9">
      <w:pPr>
        <w:widowControl w:val="0"/>
        <w:autoSpaceDE w:val="0"/>
        <w:autoSpaceDN w:val="0"/>
        <w:adjustRightInd w:val="0"/>
        <w:spacing w:line="360" w:lineRule="auto"/>
        <w:ind w:left="720" w:hanging="720"/>
        <w:rPr>
          <w:rFonts w:asciiTheme="majorBidi" w:hAnsiTheme="majorBidi" w:cstheme="majorBidi"/>
          <w:color w:val="000000" w:themeColor="text1"/>
          <w:sz w:val="20"/>
          <w:szCs w:val="20"/>
          <w:rPrChange w:id="11603" w:author="John Peate" w:date="2021-05-25T15:43:00Z">
            <w:rPr>
              <w:rFonts w:asciiTheme="majorBidi" w:hAnsiTheme="majorBidi" w:cstheme="majorBidi"/>
              <w:sz w:val="20"/>
              <w:szCs w:val="20"/>
            </w:rPr>
          </w:rPrChange>
        </w:rPr>
        <w:pPrChange w:id="11604" w:author="John Peate" w:date="2021-05-25T15:42:00Z">
          <w:pPr>
            <w:widowControl w:val="0"/>
            <w:autoSpaceDE w:val="0"/>
            <w:autoSpaceDN w:val="0"/>
            <w:adjustRightInd w:val="0"/>
            <w:ind w:left="720" w:hanging="720"/>
          </w:pPr>
        </w:pPrChange>
      </w:pPr>
      <w:proofErr w:type="spellStart"/>
      <w:r w:rsidRPr="00D92B2C">
        <w:rPr>
          <w:rFonts w:asciiTheme="majorBidi" w:hAnsiTheme="majorBidi" w:cstheme="majorBidi"/>
          <w:color w:val="000000" w:themeColor="text1"/>
          <w:sz w:val="20"/>
          <w:szCs w:val="20"/>
          <w:rPrChange w:id="11605" w:author="John Peate" w:date="2021-05-25T15:43:00Z">
            <w:rPr>
              <w:rFonts w:asciiTheme="majorBidi" w:hAnsiTheme="majorBidi" w:cstheme="majorBidi"/>
              <w:sz w:val="20"/>
              <w:szCs w:val="20"/>
            </w:rPr>
          </w:rPrChange>
        </w:rPr>
        <w:t>Przeworski</w:t>
      </w:r>
      <w:proofErr w:type="spellEnd"/>
      <w:r w:rsidRPr="00D92B2C">
        <w:rPr>
          <w:rFonts w:asciiTheme="majorBidi" w:hAnsiTheme="majorBidi" w:cstheme="majorBidi"/>
          <w:color w:val="000000" w:themeColor="text1"/>
          <w:sz w:val="20"/>
          <w:szCs w:val="20"/>
          <w:rPrChange w:id="11606" w:author="John Peate" w:date="2021-05-25T15:43:00Z">
            <w:rPr>
              <w:rFonts w:asciiTheme="majorBidi" w:hAnsiTheme="majorBidi" w:cstheme="majorBidi"/>
              <w:sz w:val="20"/>
              <w:szCs w:val="20"/>
            </w:rPr>
          </w:rPrChange>
        </w:rPr>
        <w:t>, Adam. </w:t>
      </w:r>
      <w:ins w:id="11607" w:author="John Peate" w:date="2021-05-26T16:43:00Z">
        <w:r w:rsidR="00280E31">
          <w:rPr>
            <w:rFonts w:asciiTheme="majorBidi" w:hAnsiTheme="majorBidi" w:cstheme="majorBidi"/>
            <w:color w:val="000000" w:themeColor="text1"/>
            <w:sz w:val="20"/>
            <w:szCs w:val="20"/>
          </w:rPr>
          <w:t xml:space="preserve">2019. </w:t>
        </w:r>
      </w:ins>
      <w:r w:rsidRPr="00D92B2C">
        <w:rPr>
          <w:rFonts w:asciiTheme="majorBidi" w:hAnsiTheme="majorBidi" w:cstheme="majorBidi"/>
          <w:i/>
          <w:iCs/>
          <w:color w:val="000000" w:themeColor="text1"/>
          <w:sz w:val="20"/>
          <w:szCs w:val="20"/>
          <w:rPrChange w:id="11608" w:author="John Peate" w:date="2021-05-25T15:43:00Z">
            <w:rPr>
              <w:rFonts w:asciiTheme="majorBidi" w:hAnsiTheme="majorBidi" w:cstheme="majorBidi"/>
              <w:i/>
              <w:iCs/>
              <w:sz w:val="20"/>
              <w:szCs w:val="20"/>
            </w:rPr>
          </w:rPrChange>
        </w:rPr>
        <w:t xml:space="preserve">Crises of </w:t>
      </w:r>
      <w:del w:id="11609" w:author="John Peate" w:date="2021-05-26T16:43:00Z">
        <w:r w:rsidRPr="00D92B2C" w:rsidDel="007B627E">
          <w:rPr>
            <w:rFonts w:asciiTheme="majorBidi" w:hAnsiTheme="majorBidi" w:cstheme="majorBidi"/>
            <w:i/>
            <w:iCs/>
            <w:color w:val="000000" w:themeColor="text1"/>
            <w:sz w:val="20"/>
            <w:szCs w:val="20"/>
            <w:rPrChange w:id="11610" w:author="John Peate" w:date="2021-05-25T15:43:00Z">
              <w:rPr>
                <w:rFonts w:asciiTheme="majorBidi" w:hAnsiTheme="majorBidi" w:cstheme="majorBidi"/>
                <w:i/>
                <w:iCs/>
                <w:sz w:val="20"/>
                <w:szCs w:val="20"/>
              </w:rPr>
            </w:rPrChange>
          </w:rPr>
          <w:delText>democracy</w:delText>
        </w:r>
      </w:del>
      <w:ins w:id="11611" w:author="John Peate" w:date="2021-05-26T16:43:00Z">
        <w:r w:rsidR="007B627E">
          <w:rPr>
            <w:rFonts w:asciiTheme="majorBidi" w:hAnsiTheme="majorBidi" w:cstheme="majorBidi"/>
            <w:i/>
            <w:iCs/>
            <w:color w:val="000000" w:themeColor="text1"/>
            <w:sz w:val="20"/>
            <w:szCs w:val="20"/>
          </w:rPr>
          <w:t>D</w:t>
        </w:r>
        <w:r w:rsidR="007B627E" w:rsidRPr="00D92B2C">
          <w:rPr>
            <w:rFonts w:asciiTheme="majorBidi" w:hAnsiTheme="majorBidi" w:cstheme="majorBidi"/>
            <w:i/>
            <w:iCs/>
            <w:color w:val="000000" w:themeColor="text1"/>
            <w:sz w:val="20"/>
            <w:szCs w:val="20"/>
            <w:rPrChange w:id="11612" w:author="John Peate" w:date="2021-05-25T15:43:00Z">
              <w:rPr>
                <w:rFonts w:asciiTheme="majorBidi" w:hAnsiTheme="majorBidi" w:cstheme="majorBidi"/>
                <w:i/>
                <w:iCs/>
                <w:sz w:val="20"/>
                <w:szCs w:val="20"/>
              </w:rPr>
            </w:rPrChange>
          </w:rPr>
          <w:t>emocracy</w:t>
        </w:r>
      </w:ins>
      <w:r w:rsidRPr="00D92B2C">
        <w:rPr>
          <w:rFonts w:asciiTheme="majorBidi" w:hAnsiTheme="majorBidi" w:cstheme="majorBidi"/>
          <w:color w:val="000000" w:themeColor="text1"/>
          <w:sz w:val="20"/>
          <w:szCs w:val="20"/>
          <w:rPrChange w:id="11613" w:author="John Peate" w:date="2021-05-25T15:43:00Z">
            <w:rPr>
              <w:rFonts w:asciiTheme="majorBidi" w:hAnsiTheme="majorBidi" w:cstheme="majorBidi"/>
              <w:sz w:val="20"/>
              <w:szCs w:val="20"/>
            </w:rPr>
          </w:rPrChange>
        </w:rPr>
        <w:t>. Cambridge</w:t>
      </w:r>
      <w:del w:id="11614" w:author="John Peate" w:date="2021-05-26T16:43:00Z">
        <w:r w:rsidR="00040A16" w:rsidRPr="00D92B2C" w:rsidDel="007B627E">
          <w:rPr>
            <w:rFonts w:asciiTheme="majorBidi" w:hAnsiTheme="majorBidi" w:cstheme="majorBidi"/>
            <w:color w:val="000000" w:themeColor="text1"/>
            <w:sz w:val="20"/>
            <w:szCs w:val="20"/>
            <w:rPrChange w:id="11615" w:author="John Peate" w:date="2021-05-25T15:43:00Z">
              <w:rPr>
                <w:rFonts w:asciiTheme="majorBidi" w:hAnsiTheme="majorBidi" w:cstheme="majorBidi"/>
                <w:sz w:val="20"/>
                <w:szCs w:val="20"/>
              </w:rPr>
            </w:rPrChange>
          </w:rPr>
          <w:delText>, UK</w:delText>
        </w:r>
      </w:del>
      <w:r w:rsidR="00040A16" w:rsidRPr="00D92B2C">
        <w:rPr>
          <w:rFonts w:asciiTheme="majorBidi" w:hAnsiTheme="majorBidi" w:cstheme="majorBidi"/>
          <w:color w:val="000000" w:themeColor="text1"/>
          <w:sz w:val="20"/>
          <w:szCs w:val="20"/>
          <w:rPrChange w:id="11616" w:author="John Peate" w:date="2021-05-25T15:43:00Z">
            <w:rPr>
              <w:rFonts w:asciiTheme="majorBidi" w:hAnsiTheme="majorBidi" w:cstheme="majorBidi"/>
              <w:sz w:val="20"/>
              <w:szCs w:val="20"/>
            </w:rPr>
          </w:rPrChange>
        </w:rPr>
        <w:t>: Cambridge</w:t>
      </w:r>
      <w:r w:rsidRPr="00D92B2C">
        <w:rPr>
          <w:rFonts w:asciiTheme="majorBidi" w:hAnsiTheme="majorBidi" w:cstheme="majorBidi"/>
          <w:color w:val="000000" w:themeColor="text1"/>
          <w:sz w:val="20"/>
          <w:szCs w:val="20"/>
          <w:rPrChange w:id="11617" w:author="John Peate" w:date="2021-05-25T15:43:00Z">
            <w:rPr>
              <w:rFonts w:asciiTheme="majorBidi" w:hAnsiTheme="majorBidi" w:cstheme="majorBidi"/>
              <w:sz w:val="20"/>
              <w:szCs w:val="20"/>
            </w:rPr>
          </w:rPrChange>
        </w:rPr>
        <w:t xml:space="preserve"> University Press</w:t>
      </w:r>
      <w:del w:id="11618" w:author="John Peate" w:date="2021-05-26T16:43:00Z">
        <w:r w:rsidRPr="00D92B2C" w:rsidDel="00280E31">
          <w:rPr>
            <w:rFonts w:asciiTheme="majorBidi" w:hAnsiTheme="majorBidi" w:cstheme="majorBidi"/>
            <w:color w:val="000000" w:themeColor="text1"/>
            <w:sz w:val="20"/>
            <w:szCs w:val="20"/>
            <w:rPrChange w:id="11619" w:author="John Peate" w:date="2021-05-25T15:43:00Z">
              <w:rPr>
                <w:rFonts w:asciiTheme="majorBidi" w:hAnsiTheme="majorBidi" w:cstheme="majorBidi"/>
                <w:sz w:val="20"/>
                <w:szCs w:val="20"/>
              </w:rPr>
            </w:rPrChange>
          </w:rPr>
          <w:delText>, 2019</w:delText>
        </w:r>
      </w:del>
      <w:r w:rsidRPr="00D92B2C">
        <w:rPr>
          <w:rFonts w:asciiTheme="majorBidi" w:hAnsiTheme="majorBidi" w:cstheme="majorBidi"/>
          <w:color w:val="000000" w:themeColor="text1"/>
          <w:sz w:val="20"/>
          <w:szCs w:val="20"/>
          <w:rPrChange w:id="11620" w:author="John Peate" w:date="2021-05-25T15:43:00Z">
            <w:rPr>
              <w:rFonts w:asciiTheme="majorBidi" w:hAnsiTheme="majorBidi" w:cstheme="majorBidi"/>
              <w:sz w:val="20"/>
              <w:szCs w:val="20"/>
            </w:rPr>
          </w:rPrChange>
        </w:rPr>
        <w:t>.</w:t>
      </w:r>
    </w:p>
    <w:p w14:paraId="2779E8BF" w14:textId="25730D2A" w:rsidR="00040A16" w:rsidRPr="00D92B2C" w:rsidRDefault="00040A16">
      <w:pPr>
        <w:widowControl w:val="0"/>
        <w:autoSpaceDE w:val="0"/>
        <w:autoSpaceDN w:val="0"/>
        <w:adjustRightInd w:val="0"/>
        <w:spacing w:line="360" w:lineRule="auto"/>
        <w:ind w:left="720" w:hanging="720"/>
        <w:rPr>
          <w:rFonts w:asciiTheme="majorBidi" w:hAnsiTheme="majorBidi" w:cstheme="majorBidi"/>
          <w:color w:val="000000" w:themeColor="text1"/>
          <w:sz w:val="20"/>
          <w:szCs w:val="20"/>
          <w:rPrChange w:id="11621" w:author="John Peate" w:date="2021-05-25T15:43:00Z">
            <w:rPr>
              <w:rFonts w:asciiTheme="majorBidi" w:hAnsiTheme="majorBidi" w:cstheme="majorBidi"/>
              <w:sz w:val="20"/>
              <w:szCs w:val="20"/>
            </w:rPr>
          </w:rPrChange>
        </w:rPr>
        <w:pPrChange w:id="11622" w:author="John Peate" w:date="2021-05-25T15:42:00Z">
          <w:pPr>
            <w:widowControl w:val="0"/>
            <w:autoSpaceDE w:val="0"/>
            <w:autoSpaceDN w:val="0"/>
            <w:adjustRightInd w:val="0"/>
            <w:ind w:left="720" w:hanging="720"/>
          </w:pPr>
        </w:pPrChange>
      </w:pPr>
      <w:proofErr w:type="spellStart"/>
      <w:r w:rsidRPr="00D92B2C">
        <w:rPr>
          <w:rFonts w:asciiTheme="majorBidi" w:hAnsiTheme="majorBidi" w:cstheme="majorBidi"/>
          <w:color w:val="000000" w:themeColor="text1"/>
          <w:sz w:val="20"/>
          <w:szCs w:val="20"/>
          <w:rPrChange w:id="11623" w:author="John Peate" w:date="2021-05-25T15:43:00Z">
            <w:rPr>
              <w:rFonts w:asciiTheme="majorBidi" w:hAnsiTheme="majorBidi" w:cstheme="majorBidi"/>
              <w:sz w:val="20"/>
              <w:szCs w:val="20"/>
            </w:rPr>
          </w:rPrChange>
        </w:rPr>
        <w:t>Putzel</w:t>
      </w:r>
      <w:proofErr w:type="spellEnd"/>
      <w:r w:rsidRPr="00D92B2C">
        <w:rPr>
          <w:rFonts w:asciiTheme="majorBidi" w:hAnsiTheme="majorBidi" w:cstheme="majorBidi"/>
          <w:color w:val="000000" w:themeColor="text1"/>
          <w:sz w:val="20"/>
          <w:szCs w:val="20"/>
          <w:rPrChange w:id="11624" w:author="John Peate" w:date="2021-05-25T15:43:00Z">
            <w:rPr>
              <w:rFonts w:asciiTheme="majorBidi" w:hAnsiTheme="majorBidi" w:cstheme="majorBidi"/>
              <w:sz w:val="20"/>
              <w:szCs w:val="20"/>
            </w:rPr>
          </w:rPrChange>
        </w:rPr>
        <w:t>, James.</w:t>
      </w:r>
      <w:ins w:id="11625" w:author="John Peate" w:date="2021-05-26T16:44:00Z">
        <w:r w:rsidR="00280E31">
          <w:rPr>
            <w:rFonts w:asciiTheme="majorBidi" w:hAnsiTheme="majorBidi" w:cstheme="majorBidi"/>
            <w:color w:val="000000" w:themeColor="text1"/>
            <w:sz w:val="20"/>
            <w:szCs w:val="20"/>
          </w:rPr>
          <w:t xml:space="preserve"> </w:t>
        </w:r>
      </w:ins>
      <w:r w:rsidRPr="00D92B2C">
        <w:rPr>
          <w:rFonts w:asciiTheme="majorBidi" w:hAnsiTheme="majorBidi" w:cstheme="majorBidi"/>
          <w:color w:val="000000" w:themeColor="text1"/>
          <w:sz w:val="20"/>
          <w:szCs w:val="20"/>
          <w:rPrChange w:id="11626" w:author="John Peate" w:date="2021-05-25T15:43:00Z">
            <w:rPr>
              <w:rFonts w:asciiTheme="majorBidi" w:hAnsiTheme="majorBidi" w:cstheme="majorBidi"/>
              <w:sz w:val="20"/>
              <w:szCs w:val="20"/>
            </w:rPr>
          </w:rPrChange>
        </w:rPr>
        <w:t xml:space="preserve">2020. "The </w:t>
      </w:r>
      <w:del w:id="11627" w:author="John Peate" w:date="2021-05-25T16:21:00Z">
        <w:r w:rsidRPr="00D92B2C" w:rsidDel="00536961">
          <w:rPr>
            <w:rFonts w:asciiTheme="majorBidi" w:hAnsiTheme="majorBidi" w:cstheme="majorBidi"/>
            <w:color w:val="000000" w:themeColor="text1"/>
            <w:sz w:val="20"/>
            <w:szCs w:val="20"/>
            <w:rPrChange w:id="11628" w:author="John Peate" w:date="2021-05-25T15:43:00Z">
              <w:rPr>
                <w:rFonts w:asciiTheme="majorBidi" w:hAnsiTheme="majorBidi" w:cstheme="majorBidi"/>
                <w:sz w:val="20"/>
                <w:szCs w:val="20"/>
              </w:rPr>
            </w:rPrChange>
          </w:rPr>
          <w:delText>‘</w:delText>
        </w:r>
      </w:del>
      <w:ins w:id="11629" w:author="John Peate" w:date="2021-05-25T16:21:00Z">
        <w:r w:rsidR="00536961">
          <w:rPr>
            <w:rFonts w:asciiTheme="majorBidi" w:hAnsiTheme="majorBidi" w:cstheme="majorBidi"/>
            <w:color w:val="000000" w:themeColor="text1"/>
            <w:sz w:val="20"/>
            <w:szCs w:val="20"/>
          </w:rPr>
          <w:t>'</w:t>
        </w:r>
      </w:ins>
      <w:del w:id="11630" w:author="John Peate" w:date="2021-05-26T16:44:00Z">
        <w:r w:rsidRPr="00D92B2C" w:rsidDel="00280E31">
          <w:rPr>
            <w:rFonts w:asciiTheme="majorBidi" w:hAnsiTheme="majorBidi" w:cstheme="majorBidi"/>
            <w:color w:val="000000" w:themeColor="text1"/>
            <w:sz w:val="20"/>
            <w:szCs w:val="20"/>
            <w:rPrChange w:id="11631" w:author="John Peate" w:date="2021-05-25T15:43:00Z">
              <w:rPr>
                <w:rFonts w:asciiTheme="majorBidi" w:hAnsiTheme="majorBidi" w:cstheme="majorBidi"/>
                <w:sz w:val="20"/>
                <w:szCs w:val="20"/>
              </w:rPr>
            </w:rPrChange>
          </w:rPr>
          <w:delText>p</w:delText>
        </w:r>
      </w:del>
      <w:ins w:id="11632" w:author="John Peate" w:date="2021-05-26T16:44:00Z">
        <w:r w:rsidR="00280E31">
          <w:rPr>
            <w:rFonts w:asciiTheme="majorBidi" w:hAnsiTheme="majorBidi" w:cstheme="majorBidi"/>
            <w:color w:val="000000" w:themeColor="text1"/>
            <w:sz w:val="20"/>
            <w:szCs w:val="20"/>
          </w:rPr>
          <w:t>P</w:t>
        </w:r>
      </w:ins>
      <w:r w:rsidRPr="00D92B2C">
        <w:rPr>
          <w:rFonts w:asciiTheme="majorBidi" w:hAnsiTheme="majorBidi" w:cstheme="majorBidi"/>
          <w:color w:val="000000" w:themeColor="text1"/>
          <w:sz w:val="20"/>
          <w:szCs w:val="20"/>
          <w:rPrChange w:id="11633" w:author="John Peate" w:date="2021-05-25T15:43:00Z">
            <w:rPr>
              <w:rFonts w:asciiTheme="majorBidi" w:hAnsiTheme="majorBidi" w:cstheme="majorBidi"/>
              <w:sz w:val="20"/>
              <w:szCs w:val="20"/>
            </w:rPr>
          </w:rPrChange>
        </w:rPr>
        <w:t>opulist</w:t>
      </w:r>
      <w:del w:id="11634" w:author="John Peate" w:date="2021-05-25T16:21:00Z">
        <w:r w:rsidRPr="00D92B2C" w:rsidDel="00536961">
          <w:rPr>
            <w:rFonts w:asciiTheme="majorBidi" w:hAnsiTheme="majorBidi" w:cstheme="majorBidi"/>
            <w:color w:val="000000" w:themeColor="text1"/>
            <w:sz w:val="20"/>
            <w:szCs w:val="20"/>
            <w:rPrChange w:id="11635" w:author="John Peate" w:date="2021-05-25T15:43:00Z">
              <w:rPr>
                <w:rFonts w:asciiTheme="majorBidi" w:hAnsiTheme="majorBidi" w:cstheme="majorBidi"/>
                <w:sz w:val="20"/>
                <w:szCs w:val="20"/>
              </w:rPr>
            </w:rPrChange>
          </w:rPr>
          <w:delText>’</w:delText>
        </w:r>
      </w:del>
      <w:ins w:id="11636" w:author="John Peate" w:date="2021-05-25T16:21:00Z">
        <w:r w:rsidR="00536961">
          <w:rPr>
            <w:rFonts w:asciiTheme="majorBidi" w:hAnsiTheme="majorBidi" w:cstheme="majorBidi"/>
            <w:color w:val="000000" w:themeColor="text1"/>
            <w:sz w:val="20"/>
            <w:szCs w:val="20"/>
          </w:rPr>
          <w:t xml:space="preserve">' </w:t>
        </w:r>
      </w:ins>
      <w:ins w:id="11637" w:author="John Peate" w:date="2021-05-26T16:44:00Z">
        <w:r w:rsidR="00280E31">
          <w:rPr>
            <w:rFonts w:asciiTheme="majorBidi" w:hAnsiTheme="majorBidi" w:cstheme="majorBidi"/>
            <w:color w:val="000000" w:themeColor="text1"/>
            <w:sz w:val="20"/>
            <w:szCs w:val="20"/>
          </w:rPr>
          <w:t>R</w:t>
        </w:r>
      </w:ins>
      <w:del w:id="11638" w:author="John Peate" w:date="2021-05-26T16:44:00Z">
        <w:r w:rsidRPr="00D92B2C" w:rsidDel="00280E31">
          <w:rPr>
            <w:rFonts w:asciiTheme="majorBidi" w:hAnsiTheme="majorBidi" w:cstheme="majorBidi"/>
            <w:color w:val="000000" w:themeColor="text1"/>
            <w:sz w:val="20"/>
            <w:szCs w:val="20"/>
            <w:rPrChange w:id="11639" w:author="John Peate" w:date="2021-05-25T15:43:00Z">
              <w:rPr>
                <w:rFonts w:asciiTheme="majorBidi" w:hAnsiTheme="majorBidi" w:cstheme="majorBidi"/>
                <w:sz w:val="20"/>
                <w:szCs w:val="20"/>
              </w:rPr>
            </w:rPrChange>
          </w:rPr>
          <w:delText>r</w:delText>
        </w:r>
      </w:del>
      <w:r w:rsidRPr="00D92B2C">
        <w:rPr>
          <w:rFonts w:asciiTheme="majorBidi" w:hAnsiTheme="majorBidi" w:cstheme="majorBidi"/>
          <w:color w:val="000000" w:themeColor="text1"/>
          <w:sz w:val="20"/>
          <w:szCs w:val="20"/>
          <w:rPrChange w:id="11640" w:author="John Peate" w:date="2021-05-25T15:43:00Z">
            <w:rPr>
              <w:rFonts w:asciiTheme="majorBidi" w:hAnsiTheme="majorBidi" w:cstheme="majorBidi"/>
              <w:sz w:val="20"/>
              <w:szCs w:val="20"/>
            </w:rPr>
          </w:rPrChange>
        </w:rPr>
        <w:t xml:space="preserve">ight </w:t>
      </w:r>
      <w:ins w:id="11641" w:author="John Peate" w:date="2021-05-26T16:44:00Z">
        <w:r w:rsidR="00280E31">
          <w:rPr>
            <w:rFonts w:asciiTheme="majorBidi" w:hAnsiTheme="majorBidi" w:cstheme="majorBidi"/>
            <w:color w:val="000000" w:themeColor="text1"/>
            <w:sz w:val="20"/>
            <w:szCs w:val="20"/>
          </w:rPr>
          <w:t>C</w:t>
        </w:r>
      </w:ins>
      <w:del w:id="11642" w:author="John Peate" w:date="2021-05-26T16:55:00Z">
        <w:r w:rsidRPr="00D92B2C" w:rsidDel="00CC5886">
          <w:rPr>
            <w:rFonts w:asciiTheme="majorBidi" w:hAnsiTheme="majorBidi" w:cstheme="majorBidi"/>
            <w:color w:val="000000" w:themeColor="text1"/>
            <w:sz w:val="20"/>
            <w:szCs w:val="20"/>
            <w:rPrChange w:id="11643" w:author="John Peate" w:date="2021-05-25T15:43:00Z">
              <w:rPr>
                <w:rFonts w:asciiTheme="majorBidi" w:hAnsiTheme="majorBidi" w:cstheme="majorBidi"/>
                <w:sz w:val="20"/>
                <w:szCs w:val="20"/>
              </w:rPr>
            </w:rPrChange>
          </w:rPr>
          <w:delText>c</w:delText>
        </w:r>
      </w:del>
      <w:r w:rsidRPr="00D92B2C">
        <w:rPr>
          <w:rFonts w:asciiTheme="majorBidi" w:hAnsiTheme="majorBidi" w:cstheme="majorBidi"/>
          <w:color w:val="000000" w:themeColor="text1"/>
          <w:sz w:val="20"/>
          <w:szCs w:val="20"/>
          <w:rPrChange w:id="11644" w:author="John Peate" w:date="2021-05-25T15:43:00Z">
            <w:rPr>
              <w:rFonts w:asciiTheme="majorBidi" w:hAnsiTheme="majorBidi" w:cstheme="majorBidi"/>
              <w:sz w:val="20"/>
              <w:szCs w:val="20"/>
            </w:rPr>
          </w:rPrChange>
        </w:rPr>
        <w:t xml:space="preserve">hallenge to </w:t>
      </w:r>
      <w:del w:id="11645" w:author="John Peate" w:date="2021-05-26T16:44:00Z">
        <w:r w:rsidRPr="00D92B2C" w:rsidDel="00280E31">
          <w:rPr>
            <w:rFonts w:asciiTheme="majorBidi" w:hAnsiTheme="majorBidi" w:cstheme="majorBidi"/>
            <w:color w:val="000000" w:themeColor="text1"/>
            <w:sz w:val="20"/>
            <w:szCs w:val="20"/>
            <w:rPrChange w:id="11646" w:author="John Peate" w:date="2021-05-25T15:43:00Z">
              <w:rPr>
                <w:rFonts w:asciiTheme="majorBidi" w:hAnsiTheme="majorBidi" w:cstheme="majorBidi"/>
                <w:sz w:val="20"/>
                <w:szCs w:val="20"/>
              </w:rPr>
            </w:rPrChange>
          </w:rPr>
          <w:delText>neoliberalism</w:delText>
        </w:r>
      </w:del>
      <w:ins w:id="11647" w:author="John Peate" w:date="2021-05-26T16:44:00Z">
        <w:r w:rsidR="00280E31">
          <w:rPr>
            <w:rFonts w:asciiTheme="majorBidi" w:hAnsiTheme="majorBidi" w:cstheme="majorBidi"/>
            <w:color w:val="000000" w:themeColor="text1"/>
            <w:sz w:val="20"/>
            <w:szCs w:val="20"/>
          </w:rPr>
          <w:t>N</w:t>
        </w:r>
        <w:r w:rsidR="00280E31" w:rsidRPr="00D92B2C">
          <w:rPr>
            <w:rFonts w:asciiTheme="majorBidi" w:hAnsiTheme="majorBidi" w:cstheme="majorBidi"/>
            <w:color w:val="000000" w:themeColor="text1"/>
            <w:sz w:val="20"/>
            <w:szCs w:val="20"/>
            <w:rPrChange w:id="11648" w:author="John Peate" w:date="2021-05-25T15:43:00Z">
              <w:rPr>
                <w:rFonts w:asciiTheme="majorBidi" w:hAnsiTheme="majorBidi" w:cstheme="majorBidi"/>
                <w:sz w:val="20"/>
                <w:szCs w:val="20"/>
              </w:rPr>
            </w:rPrChange>
          </w:rPr>
          <w:t>eoliberalism</w:t>
        </w:r>
      </w:ins>
      <w:r w:rsidRPr="00D92B2C">
        <w:rPr>
          <w:rFonts w:asciiTheme="majorBidi" w:hAnsiTheme="majorBidi" w:cstheme="majorBidi"/>
          <w:color w:val="000000" w:themeColor="text1"/>
          <w:sz w:val="20"/>
          <w:szCs w:val="20"/>
          <w:rPrChange w:id="11649" w:author="John Peate" w:date="2021-05-25T15:43:00Z">
            <w:rPr>
              <w:rFonts w:asciiTheme="majorBidi" w:hAnsiTheme="majorBidi" w:cstheme="majorBidi"/>
              <w:sz w:val="20"/>
              <w:szCs w:val="20"/>
            </w:rPr>
          </w:rPrChange>
        </w:rPr>
        <w:t xml:space="preserve">: Social </w:t>
      </w:r>
      <w:del w:id="11650" w:author="John Peate" w:date="2021-05-26T16:44:00Z">
        <w:r w:rsidRPr="00D92B2C" w:rsidDel="00280E31">
          <w:rPr>
            <w:rFonts w:asciiTheme="majorBidi" w:hAnsiTheme="majorBidi" w:cstheme="majorBidi"/>
            <w:color w:val="000000" w:themeColor="text1"/>
            <w:sz w:val="20"/>
            <w:szCs w:val="20"/>
            <w:rPrChange w:id="11651" w:author="John Peate" w:date="2021-05-25T15:43:00Z">
              <w:rPr>
                <w:rFonts w:asciiTheme="majorBidi" w:hAnsiTheme="majorBidi" w:cstheme="majorBidi"/>
                <w:sz w:val="20"/>
                <w:szCs w:val="20"/>
              </w:rPr>
            </w:rPrChange>
          </w:rPr>
          <w:delText xml:space="preserve">policy </w:delText>
        </w:r>
      </w:del>
      <w:ins w:id="11652" w:author="John Peate" w:date="2021-05-26T16:44:00Z">
        <w:r w:rsidR="00280E31">
          <w:rPr>
            <w:rFonts w:asciiTheme="majorBidi" w:hAnsiTheme="majorBidi" w:cstheme="majorBidi"/>
            <w:color w:val="000000" w:themeColor="text1"/>
            <w:sz w:val="20"/>
            <w:szCs w:val="20"/>
          </w:rPr>
          <w:t>P</w:t>
        </w:r>
        <w:r w:rsidR="00280E31" w:rsidRPr="00D92B2C">
          <w:rPr>
            <w:rFonts w:asciiTheme="majorBidi" w:hAnsiTheme="majorBidi" w:cstheme="majorBidi"/>
            <w:color w:val="000000" w:themeColor="text1"/>
            <w:sz w:val="20"/>
            <w:szCs w:val="20"/>
            <w:rPrChange w:id="11653" w:author="John Peate" w:date="2021-05-25T15:43:00Z">
              <w:rPr>
                <w:rFonts w:asciiTheme="majorBidi" w:hAnsiTheme="majorBidi" w:cstheme="majorBidi"/>
                <w:sz w:val="20"/>
                <w:szCs w:val="20"/>
              </w:rPr>
            </w:rPrChange>
          </w:rPr>
          <w:t xml:space="preserve">olicy </w:t>
        </w:r>
      </w:ins>
      <w:r w:rsidRPr="00D92B2C">
        <w:rPr>
          <w:rFonts w:asciiTheme="majorBidi" w:hAnsiTheme="majorBidi" w:cstheme="majorBidi"/>
          <w:color w:val="000000" w:themeColor="text1"/>
          <w:sz w:val="20"/>
          <w:szCs w:val="20"/>
          <w:rPrChange w:id="11654" w:author="John Peate" w:date="2021-05-25T15:43:00Z">
            <w:rPr>
              <w:rFonts w:asciiTheme="majorBidi" w:hAnsiTheme="majorBidi" w:cstheme="majorBidi"/>
              <w:sz w:val="20"/>
              <w:szCs w:val="20"/>
            </w:rPr>
          </w:rPrChange>
        </w:rPr>
        <w:t xml:space="preserve">between a </w:t>
      </w:r>
      <w:del w:id="11655" w:author="John Peate" w:date="2021-05-26T16:44:00Z">
        <w:r w:rsidRPr="00D92B2C" w:rsidDel="00280E31">
          <w:rPr>
            <w:rFonts w:asciiTheme="majorBidi" w:hAnsiTheme="majorBidi" w:cstheme="majorBidi"/>
            <w:color w:val="000000" w:themeColor="text1"/>
            <w:sz w:val="20"/>
            <w:szCs w:val="20"/>
            <w:rPrChange w:id="11656" w:author="John Peate" w:date="2021-05-25T15:43:00Z">
              <w:rPr>
                <w:rFonts w:asciiTheme="majorBidi" w:hAnsiTheme="majorBidi" w:cstheme="majorBidi"/>
                <w:sz w:val="20"/>
                <w:szCs w:val="20"/>
              </w:rPr>
            </w:rPrChange>
          </w:rPr>
          <w:delText xml:space="preserve">rock </w:delText>
        </w:r>
      </w:del>
      <w:ins w:id="11657" w:author="John Peate" w:date="2021-05-26T16:44:00Z">
        <w:r w:rsidR="00280E31">
          <w:rPr>
            <w:rFonts w:asciiTheme="majorBidi" w:hAnsiTheme="majorBidi" w:cstheme="majorBidi"/>
            <w:color w:val="000000" w:themeColor="text1"/>
            <w:sz w:val="20"/>
            <w:szCs w:val="20"/>
          </w:rPr>
          <w:t>R</w:t>
        </w:r>
        <w:r w:rsidR="00280E31" w:rsidRPr="00D92B2C">
          <w:rPr>
            <w:rFonts w:asciiTheme="majorBidi" w:hAnsiTheme="majorBidi" w:cstheme="majorBidi"/>
            <w:color w:val="000000" w:themeColor="text1"/>
            <w:sz w:val="20"/>
            <w:szCs w:val="20"/>
            <w:rPrChange w:id="11658" w:author="John Peate" w:date="2021-05-25T15:43:00Z">
              <w:rPr>
                <w:rFonts w:asciiTheme="majorBidi" w:hAnsiTheme="majorBidi" w:cstheme="majorBidi"/>
                <w:sz w:val="20"/>
                <w:szCs w:val="20"/>
              </w:rPr>
            </w:rPrChange>
          </w:rPr>
          <w:t xml:space="preserve">ock </w:t>
        </w:r>
      </w:ins>
      <w:r w:rsidRPr="00D92B2C">
        <w:rPr>
          <w:rFonts w:asciiTheme="majorBidi" w:hAnsiTheme="majorBidi" w:cstheme="majorBidi"/>
          <w:color w:val="000000" w:themeColor="text1"/>
          <w:sz w:val="20"/>
          <w:szCs w:val="20"/>
          <w:rPrChange w:id="11659" w:author="John Peate" w:date="2021-05-25T15:43:00Z">
            <w:rPr>
              <w:rFonts w:asciiTheme="majorBidi" w:hAnsiTheme="majorBidi" w:cstheme="majorBidi"/>
              <w:sz w:val="20"/>
              <w:szCs w:val="20"/>
            </w:rPr>
          </w:rPrChange>
        </w:rPr>
        <w:t xml:space="preserve">and a </w:t>
      </w:r>
      <w:del w:id="11660" w:author="John Peate" w:date="2021-05-26T16:44:00Z">
        <w:r w:rsidRPr="00D92B2C" w:rsidDel="00280E31">
          <w:rPr>
            <w:rFonts w:asciiTheme="majorBidi" w:hAnsiTheme="majorBidi" w:cstheme="majorBidi"/>
            <w:color w:val="000000" w:themeColor="text1"/>
            <w:sz w:val="20"/>
            <w:szCs w:val="20"/>
            <w:rPrChange w:id="11661" w:author="John Peate" w:date="2021-05-25T15:43:00Z">
              <w:rPr>
                <w:rFonts w:asciiTheme="majorBidi" w:hAnsiTheme="majorBidi" w:cstheme="majorBidi"/>
                <w:sz w:val="20"/>
                <w:szCs w:val="20"/>
              </w:rPr>
            </w:rPrChange>
          </w:rPr>
          <w:delText xml:space="preserve">hard </w:delText>
        </w:r>
      </w:del>
      <w:ins w:id="11662" w:author="John Peate" w:date="2021-05-26T16:44:00Z">
        <w:r w:rsidR="00280E31">
          <w:rPr>
            <w:rFonts w:asciiTheme="majorBidi" w:hAnsiTheme="majorBidi" w:cstheme="majorBidi"/>
            <w:color w:val="000000" w:themeColor="text1"/>
            <w:sz w:val="20"/>
            <w:szCs w:val="20"/>
          </w:rPr>
          <w:t>H</w:t>
        </w:r>
        <w:r w:rsidR="00280E31" w:rsidRPr="00D92B2C">
          <w:rPr>
            <w:rFonts w:asciiTheme="majorBidi" w:hAnsiTheme="majorBidi" w:cstheme="majorBidi"/>
            <w:color w:val="000000" w:themeColor="text1"/>
            <w:sz w:val="20"/>
            <w:szCs w:val="20"/>
            <w:rPrChange w:id="11663" w:author="John Peate" w:date="2021-05-25T15:43:00Z">
              <w:rPr>
                <w:rFonts w:asciiTheme="majorBidi" w:hAnsiTheme="majorBidi" w:cstheme="majorBidi"/>
                <w:sz w:val="20"/>
                <w:szCs w:val="20"/>
              </w:rPr>
            </w:rPrChange>
          </w:rPr>
          <w:t xml:space="preserve">ard </w:t>
        </w:r>
        <w:r w:rsidR="00280E31">
          <w:rPr>
            <w:rFonts w:asciiTheme="majorBidi" w:hAnsiTheme="majorBidi" w:cstheme="majorBidi"/>
            <w:color w:val="000000" w:themeColor="text1"/>
            <w:sz w:val="20"/>
            <w:szCs w:val="20"/>
          </w:rPr>
          <w:t>P</w:t>
        </w:r>
      </w:ins>
      <w:del w:id="11664" w:author="John Peate" w:date="2021-05-26T16:56:00Z">
        <w:r w:rsidRPr="00D92B2C" w:rsidDel="001D0647">
          <w:rPr>
            <w:rFonts w:asciiTheme="majorBidi" w:hAnsiTheme="majorBidi" w:cstheme="majorBidi"/>
            <w:color w:val="000000" w:themeColor="text1"/>
            <w:sz w:val="20"/>
            <w:szCs w:val="20"/>
            <w:rPrChange w:id="11665" w:author="John Peate" w:date="2021-05-25T15:43:00Z">
              <w:rPr>
                <w:rFonts w:asciiTheme="majorBidi" w:hAnsiTheme="majorBidi" w:cstheme="majorBidi"/>
                <w:sz w:val="20"/>
                <w:szCs w:val="20"/>
              </w:rPr>
            </w:rPrChange>
          </w:rPr>
          <w:delText>p</w:delText>
        </w:r>
      </w:del>
      <w:r w:rsidRPr="00D92B2C">
        <w:rPr>
          <w:rFonts w:asciiTheme="majorBidi" w:hAnsiTheme="majorBidi" w:cstheme="majorBidi"/>
          <w:color w:val="000000" w:themeColor="text1"/>
          <w:sz w:val="20"/>
          <w:szCs w:val="20"/>
          <w:rPrChange w:id="11666" w:author="John Peate" w:date="2021-05-25T15:43:00Z">
            <w:rPr>
              <w:rFonts w:asciiTheme="majorBidi" w:hAnsiTheme="majorBidi" w:cstheme="majorBidi"/>
              <w:sz w:val="20"/>
              <w:szCs w:val="20"/>
            </w:rPr>
          </w:rPrChange>
        </w:rPr>
        <w:t>lace." </w:t>
      </w:r>
      <w:r w:rsidRPr="00D92B2C">
        <w:rPr>
          <w:rFonts w:asciiTheme="majorBidi" w:hAnsiTheme="majorBidi" w:cstheme="majorBidi"/>
          <w:i/>
          <w:iCs/>
          <w:color w:val="000000" w:themeColor="text1"/>
          <w:sz w:val="20"/>
          <w:szCs w:val="20"/>
          <w:rPrChange w:id="11667" w:author="John Peate" w:date="2021-05-25T15:43:00Z">
            <w:rPr>
              <w:rFonts w:asciiTheme="majorBidi" w:hAnsiTheme="majorBidi" w:cstheme="majorBidi"/>
              <w:i/>
              <w:iCs/>
              <w:sz w:val="20"/>
              <w:szCs w:val="20"/>
            </w:rPr>
          </w:rPrChange>
        </w:rPr>
        <w:t xml:space="preserve">Development and </w:t>
      </w:r>
      <w:del w:id="11668" w:author="John Peate" w:date="2021-05-26T16:44:00Z">
        <w:r w:rsidRPr="00D92B2C" w:rsidDel="00280E31">
          <w:rPr>
            <w:rFonts w:asciiTheme="majorBidi" w:hAnsiTheme="majorBidi" w:cstheme="majorBidi"/>
            <w:i/>
            <w:iCs/>
            <w:color w:val="000000" w:themeColor="text1"/>
            <w:sz w:val="20"/>
            <w:szCs w:val="20"/>
            <w:rPrChange w:id="11669" w:author="John Peate" w:date="2021-05-25T15:43:00Z">
              <w:rPr>
                <w:rFonts w:asciiTheme="majorBidi" w:hAnsiTheme="majorBidi" w:cstheme="majorBidi"/>
                <w:i/>
                <w:iCs/>
                <w:sz w:val="20"/>
                <w:szCs w:val="20"/>
              </w:rPr>
            </w:rPrChange>
          </w:rPr>
          <w:delText>change</w:delText>
        </w:r>
        <w:r w:rsidRPr="00D92B2C" w:rsidDel="00280E31">
          <w:rPr>
            <w:rFonts w:asciiTheme="majorBidi" w:hAnsiTheme="majorBidi" w:cstheme="majorBidi"/>
            <w:color w:val="000000" w:themeColor="text1"/>
            <w:sz w:val="20"/>
            <w:szCs w:val="20"/>
            <w:rPrChange w:id="11670" w:author="John Peate" w:date="2021-05-25T15:43:00Z">
              <w:rPr>
                <w:rFonts w:asciiTheme="majorBidi" w:hAnsiTheme="majorBidi" w:cstheme="majorBidi"/>
                <w:sz w:val="20"/>
                <w:szCs w:val="20"/>
              </w:rPr>
            </w:rPrChange>
          </w:rPr>
          <w:delText> </w:delText>
        </w:r>
      </w:del>
      <w:ins w:id="11671" w:author="John Peate" w:date="2021-05-26T16:44:00Z">
        <w:r w:rsidR="00280E31">
          <w:rPr>
            <w:rFonts w:asciiTheme="majorBidi" w:hAnsiTheme="majorBidi" w:cstheme="majorBidi"/>
            <w:i/>
            <w:iCs/>
            <w:color w:val="000000" w:themeColor="text1"/>
            <w:sz w:val="20"/>
            <w:szCs w:val="20"/>
          </w:rPr>
          <w:t>C</w:t>
        </w:r>
        <w:r w:rsidR="00280E31" w:rsidRPr="00D92B2C">
          <w:rPr>
            <w:rFonts w:asciiTheme="majorBidi" w:hAnsiTheme="majorBidi" w:cstheme="majorBidi"/>
            <w:i/>
            <w:iCs/>
            <w:color w:val="000000" w:themeColor="text1"/>
            <w:sz w:val="20"/>
            <w:szCs w:val="20"/>
            <w:rPrChange w:id="11672" w:author="John Peate" w:date="2021-05-25T15:43:00Z">
              <w:rPr>
                <w:rFonts w:asciiTheme="majorBidi" w:hAnsiTheme="majorBidi" w:cstheme="majorBidi"/>
                <w:i/>
                <w:iCs/>
                <w:sz w:val="20"/>
                <w:szCs w:val="20"/>
              </w:rPr>
            </w:rPrChange>
          </w:rPr>
          <w:t>hange</w:t>
        </w:r>
        <w:r w:rsidR="00280E31" w:rsidRPr="00D92B2C">
          <w:rPr>
            <w:rFonts w:asciiTheme="majorBidi" w:hAnsiTheme="majorBidi" w:cstheme="majorBidi"/>
            <w:color w:val="000000" w:themeColor="text1"/>
            <w:sz w:val="20"/>
            <w:szCs w:val="20"/>
            <w:rPrChange w:id="11673" w:author="John Peate" w:date="2021-05-25T15:43:00Z">
              <w:rPr>
                <w:rFonts w:asciiTheme="majorBidi" w:hAnsiTheme="majorBidi" w:cstheme="majorBidi"/>
                <w:sz w:val="20"/>
                <w:szCs w:val="20"/>
              </w:rPr>
            </w:rPrChange>
          </w:rPr>
          <w:t> </w:t>
        </w:r>
      </w:ins>
      <w:r w:rsidRPr="00D92B2C">
        <w:rPr>
          <w:rFonts w:asciiTheme="majorBidi" w:hAnsiTheme="majorBidi" w:cstheme="majorBidi"/>
          <w:color w:val="000000" w:themeColor="text1"/>
          <w:sz w:val="20"/>
          <w:szCs w:val="20"/>
          <w:rPrChange w:id="11674" w:author="John Peate" w:date="2021-05-25T15:43:00Z">
            <w:rPr>
              <w:rFonts w:asciiTheme="majorBidi" w:hAnsiTheme="majorBidi" w:cstheme="majorBidi"/>
              <w:sz w:val="20"/>
              <w:szCs w:val="20"/>
            </w:rPr>
          </w:rPrChange>
        </w:rPr>
        <w:t>51, no. 2: 418-441. https://doi.org/10.1111/dech.12578</w:t>
      </w:r>
      <w:ins w:id="11675" w:author="John Peate" w:date="2021-05-26T16:44:00Z">
        <w:r w:rsidR="00280E31">
          <w:rPr>
            <w:rFonts w:asciiTheme="majorBidi" w:hAnsiTheme="majorBidi" w:cstheme="majorBidi"/>
            <w:color w:val="000000" w:themeColor="text1"/>
            <w:sz w:val="20"/>
            <w:szCs w:val="20"/>
          </w:rPr>
          <w:t>.</w:t>
        </w:r>
      </w:ins>
    </w:p>
    <w:p w14:paraId="497D3148" w14:textId="64A5CC03" w:rsidR="005D103A" w:rsidRPr="00D92B2C" w:rsidRDefault="005D103A">
      <w:pPr>
        <w:widowControl w:val="0"/>
        <w:autoSpaceDE w:val="0"/>
        <w:autoSpaceDN w:val="0"/>
        <w:adjustRightInd w:val="0"/>
        <w:spacing w:line="360" w:lineRule="auto"/>
        <w:ind w:left="720" w:hanging="720"/>
        <w:rPr>
          <w:rFonts w:asciiTheme="majorBidi" w:hAnsiTheme="majorBidi" w:cstheme="majorBidi"/>
          <w:color w:val="000000" w:themeColor="text1"/>
          <w:sz w:val="20"/>
          <w:szCs w:val="20"/>
          <w:rPrChange w:id="11676" w:author="John Peate" w:date="2021-05-25T15:43:00Z">
            <w:rPr>
              <w:rFonts w:asciiTheme="majorBidi" w:hAnsiTheme="majorBidi" w:cstheme="majorBidi"/>
              <w:sz w:val="20"/>
              <w:szCs w:val="20"/>
            </w:rPr>
          </w:rPrChange>
        </w:rPr>
        <w:pPrChange w:id="11677" w:author="John Peate" w:date="2021-05-25T15:42:00Z">
          <w:pPr>
            <w:widowControl w:val="0"/>
            <w:autoSpaceDE w:val="0"/>
            <w:autoSpaceDN w:val="0"/>
            <w:adjustRightInd w:val="0"/>
            <w:ind w:left="720" w:hanging="720"/>
          </w:pPr>
        </w:pPrChange>
      </w:pPr>
      <w:r w:rsidRPr="00D92B2C">
        <w:rPr>
          <w:rFonts w:asciiTheme="majorBidi" w:hAnsiTheme="majorBidi" w:cstheme="majorBidi"/>
          <w:color w:val="000000" w:themeColor="text1"/>
          <w:sz w:val="20"/>
          <w:szCs w:val="20"/>
          <w:rPrChange w:id="11678" w:author="John Peate" w:date="2021-05-25T15:43:00Z">
            <w:rPr>
              <w:rFonts w:asciiTheme="majorBidi" w:hAnsiTheme="majorBidi" w:cstheme="majorBidi"/>
              <w:sz w:val="20"/>
              <w:szCs w:val="20"/>
            </w:rPr>
          </w:rPrChange>
        </w:rPr>
        <w:t xml:space="preserve">Roberts, Kenneth M. 1995. </w:t>
      </w:r>
      <w:del w:id="11679" w:author="John Peate" w:date="2021-05-26T16:49:00Z">
        <w:r w:rsidRPr="00D92B2C" w:rsidDel="004B01D3">
          <w:rPr>
            <w:rFonts w:asciiTheme="majorBidi" w:hAnsiTheme="majorBidi" w:cstheme="majorBidi"/>
            <w:color w:val="000000" w:themeColor="text1"/>
            <w:sz w:val="20"/>
            <w:szCs w:val="20"/>
            <w:rPrChange w:id="11680" w:author="John Peate" w:date="2021-05-25T15:43:00Z">
              <w:rPr>
                <w:rFonts w:asciiTheme="majorBidi" w:hAnsiTheme="majorBidi" w:cstheme="majorBidi"/>
                <w:sz w:val="20"/>
                <w:szCs w:val="20"/>
              </w:rPr>
            </w:rPrChange>
          </w:rPr>
          <w:delText>“</w:delText>
        </w:r>
      </w:del>
      <w:ins w:id="11681" w:author="John Peate" w:date="2021-05-26T16:49:00Z">
        <w:r w:rsidR="004B01D3">
          <w:rPr>
            <w:rFonts w:asciiTheme="majorBidi" w:hAnsiTheme="majorBidi" w:cstheme="majorBidi"/>
            <w:color w:val="000000" w:themeColor="text1"/>
            <w:sz w:val="20"/>
            <w:szCs w:val="20"/>
          </w:rPr>
          <w:t>"</w:t>
        </w:r>
      </w:ins>
      <w:r w:rsidRPr="00D92B2C">
        <w:rPr>
          <w:rFonts w:asciiTheme="majorBidi" w:hAnsiTheme="majorBidi" w:cstheme="majorBidi"/>
          <w:color w:val="000000" w:themeColor="text1"/>
          <w:sz w:val="20"/>
          <w:szCs w:val="20"/>
          <w:rPrChange w:id="11682" w:author="John Peate" w:date="2021-05-25T15:43:00Z">
            <w:rPr>
              <w:rFonts w:asciiTheme="majorBidi" w:hAnsiTheme="majorBidi" w:cstheme="majorBidi"/>
              <w:sz w:val="20"/>
              <w:szCs w:val="20"/>
            </w:rPr>
          </w:rPrChange>
        </w:rPr>
        <w:t>Neoliberalism and the Transformation of Populism in Latin America: The Peruvian Case</w:t>
      </w:r>
      <w:del w:id="11683" w:author="John Peate" w:date="2021-05-26T16:49:00Z">
        <w:r w:rsidRPr="00D92B2C" w:rsidDel="004B01D3">
          <w:rPr>
            <w:rFonts w:asciiTheme="majorBidi" w:hAnsiTheme="majorBidi" w:cstheme="majorBidi"/>
            <w:color w:val="000000" w:themeColor="text1"/>
            <w:sz w:val="20"/>
            <w:szCs w:val="20"/>
            <w:rPrChange w:id="11684" w:author="John Peate" w:date="2021-05-25T15:43:00Z">
              <w:rPr>
                <w:rFonts w:asciiTheme="majorBidi" w:hAnsiTheme="majorBidi" w:cstheme="majorBidi"/>
                <w:sz w:val="20"/>
                <w:szCs w:val="20"/>
              </w:rPr>
            </w:rPrChange>
          </w:rPr>
          <w:delText xml:space="preserve">.” </w:delText>
        </w:r>
      </w:del>
      <w:ins w:id="11685" w:author="John Peate" w:date="2021-05-26T16:49:00Z">
        <w:r w:rsidR="004B01D3" w:rsidRPr="00D92B2C">
          <w:rPr>
            <w:rFonts w:asciiTheme="majorBidi" w:hAnsiTheme="majorBidi" w:cstheme="majorBidi"/>
            <w:color w:val="000000" w:themeColor="text1"/>
            <w:sz w:val="20"/>
            <w:szCs w:val="20"/>
            <w:rPrChange w:id="11686" w:author="John Peate" w:date="2021-05-25T15:43:00Z">
              <w:rPr>
                <w:rFonts w:asciiTheme="majorBidi" w:hAnsiTheme="majorBidi" w:cstheme="majorBidi"/>
                <w:sz w:val="20"/>
                <w:szCs w:val="20"/>
              </w:rPr>
            </w:rPrChange>
          </w:rPr>
          <w:t>.</w:t>
        </w:r>
        <w:r w:rsidR="004B01D3">
          <w:rPr>
            <w:rFonts w:asciiTheme="majorBidi" w:hAnsiTheme="majorBidi" w:cstheme="majorBidi"/>
            <w:color w:val="000000" w:themeColor="text1"/>
            <w:sz w:val="20"/>
            <w:szCs w:val="20"/>
          </w:rPr>
          <w:t>"</w:t>
        </w:r>
        <w:r w:rsidR="004B01D3" w:rsidRPr="00D92B2C">
          <w:rPr>
            <w:rFonts w:asciiTheme="majorBidi" w:hAnsiTheme="majorBidi" w:cstheme="majorBidi"/>
            <w:color w:val="000000" w:themeColor="text1"/>
            <w:sz w:val="20"/>
            <w:szCs w:val="20"/>
            <w:rPrChange w:id="11687" w:author="John Peate" w:date="2021-05-25T15:43:00Z">
              <w:rPr>
                <w:rFonts w:asciiTheme="majorBidi" w:hAnsiTheme="majorBidi" w:cstheme="majorBidi"/>
                <w:sz w:val="20"/>
                <w:szCs w:val="20"/>
              </w:rPr>
            </w:rPrChange>
          </w:rPr>
          <w:t xml:space="preserve"> </w:t>
        </w:r>
      </w:ins>
      <w:r w:rsidRPr="00D92B2C">
        <w:rPr>
          <w:rFonts w:asciiTheme="majorBidi" w:hAnsiTheme="majorBidi" w:cstheme="majorBidi"/>
          <w:i/>
          <w:iCs/>
          <w:color w:val="000000" w:themeColor="text1"/>
          <w:sz w:val="20"/>
          <w:szCs w:val="20"/>
          <w:rPrChange w:id="11688" w:author="John Peate" w:date="2021-05-25T15:43:00Z">
            <w:rPr>
              <w:rFonts w:asciiTheme="majorBidi" w:hAnsiTheme="majorBidi" w:cstheme="majorBidi"/>
              <w:i/>
              <w:iCs/>
              <w:sz w:val="20"/>
              <w:szCs w:val="20"/>
            </w:rPr>
          </w:rPrChange>
        </w:rPr>
        <w:t>World Politics</w:t>
      </w:r>
      <w:r w:rsidRPr="00D92B2C">
        <w:rPr>
          <w:rFonts w:asciiTheme="majorBidi" w:hAnsiTheme="majorBidi" w:cstheme="majorBidi"/>
          <w:color w:val="000000" w:themeColor="text1"/>
          <w:sz w:val="20"/>
          <w:szCs w:val="20"/>
          <w:rPrChange w:id="11689" w:author="John Peate" w:date="2021-05-25T15:43:00Z">
            <w:rPr>
              <w:rFonts w:asciiTheme="majorBidi" w:hAnsiTheme="majorBidi" w:cstheme="majorBidi"/>
              <w:sz w:val="20"/>
              <w:szCs w:val="20"/>
            </w:rPr>
          </w:rPrChange>
        </w:rPr>
        <w:t xml:space="preserve"> 48</w:t>
      </w:r>
      <w:ins w:id="11690" w:author="John Peate" w:date="2021-05-26T16:45:00Z">
        <w:r w:rsidR="004B067F">
          <w:rPr>
            <w:rFonts w:asciiTheme="majorBidi" w:hAnsiTheme="majorBidi" w:cstheme="majorBidi"/>
            <w:color w:val="000000" w:themeColor="text1"/>
            <w:sz w:val="20"/>
            <w:szCs w:val="20"/>
          </w:rPr>
          <w:t>, no.</w:t>
        </w:r>
      </w:ins>
      <w:r w:rsidRPr="00D92B2C">
        <w:rPr>
          <w:rFonts w:asciiTheme="majorBidi" w:hAnsiTheme="majorBidi" w:cstheme="majorBidi"/>
          <w:color w:val="000000" w:themeColor="text1"/>
          <w:sz w:val="20"/>
          <w:szCs w:val="20"/>
          <w:rPrChange w:id="11691" w:author="John Peate" w:date="2021-05-25T15:43:00Z">
            <w:rPr>
              <w:rFonts w:asciiTheme="majorBidi" w:hAnsiTheme="majorBidi" w:cstheme="majorBidi"/>
              <w:sz w:val="20"/>
              <w:szCs w:val="20"/>
            </w:rPr>
          </w:rPrChange>
        </w:rPr>
        <w:t xml:space="preserve"> </w:t>
      </w:r>
      <w:del w:id="11692" w:author="John Peate" w:date="2021-05-26T16:45:00Z">
        <w:r w:rsidRPr="00D92B2C" w:rsidDel="004B067F">
          <w:rPr>
            <w:rFonts w:asciiTheme="majorBidi" w:hAnsiTheme="majorBidi" w:cstheme="majorBidi"/>
            <w:color w:val="000000" w:themeColor="text1"/>
            <w:sz w:val="20"/>
            <w:szCs w:val="20"/>
            <w:rPrChange w:id="11693" w:author="John Peate" w:date="2021-05-25T15:43:00Z">
              <w:rPr>
                <w:rFonts w:asciiTheme="majorBidi" w:hAnsiTheme="majorBidi" w:cstheme="majorBidi"/>
                <w:sz w:val="20"/>
                <w:szCs w:val="20"/>
              </w:rPr>
            </w:rPrChange>
          </w:rPr>
          <w:delText>(</w:delText>
        </w:r>
      </w:del>
      <w:r w:rsidRPr="00D92B2C">
        <w:rPr>
          <w:rFonts w:asciiTheme="majorBidi" w:hAnsiTheme="majorBidi" w:cstheme="majorBidi"/>
          <w:color w:val="000000" w:themeColor="text1"/>
          <w:sz w:val="20"/>
          <w:szCs w:val="20"/>
          <w:rPrChange w:id="11694" w:author="John Peate" w:date="2021-05-25T15:43:00Z">
            <w:rPr>
              <w:rFonts w:asciiTheme="majorBidi" w:hAnsiTheme="majorBidi" w:cstheme="majorBidi"/>
              <w:sz w:val="20"/>
              <w:szCs w:val="20"/>
            </w:rPr>
          </w:rPrChange>
        </w:rPr>
        <w:t>1</w:t>
      </w:r>
      <w:del w:id="11695" w:author="John Peate" w:date="2021-05-26T16:45:00Z">
        <w:r w:rsidRPr="00D92B2C" w:rsidDel="004B067F">
          <w:rPr>
            <w:rFonts w:asciiTheme="majorBidi" w:hAnsiTheme="majorBidi" w:cstheme="majorBidi"/>
            <w:color w:val="000000" w:themeColor="text1"/>
            <w:sz w:val="20"/>
            <w:szCs w:val="20"/>
            <w:rPrChange w:id="11696" w:author="John Peate" w:date="2021-05-25T15:43:00Z">
              <w:rPr>
                <w:rFonts w:asciiTheme="majorBidi" w:hAnsiTheme="majorBidi" w:cstheme="majorBidi"/>
                <w:sz w:val="20"/>
                <w:szCs w:val="20"/>
              </w:rPr>
            </w:rPrChange>
          </w:rPr>
          <w:delText>)</w:delText>
        </w:r>
      </w:del>
      <w:r w:rsidRPr="00D92B2C">
        <w:rPr>
          <w:rFonts w:asciiTheme="majorBidi" w:hAnsiTheme="majorBidi" w:cstheme="majorBidi"/>
          <w:color w:val="000000" w:themeColor="text1"/>
          <w:sz w:val="20"/>
          <w:szCs w:val="20"/>
          <w:rPrChange w:id="11697" w:author="John Peate" w:date="2021-05-25T15:43:00Z">
            <w:rPr>
              <w:rFonts w:asciiTheme="majorBidi" w:hAnsiTheme="majorBidi" w:cstheme="majorBidi"/>
              <w:sz w:val="20"/>
              <w:szCs w:val="20"/>
            </w:rPr>
          </w:rPrChange>
        </w:rPr>
        <w:t>: 82–116. http://www.jstor.org/stable/25053953.</w:t>
      </w:r>
    </w:p>
    <w:p w14:paraId="62D88021" w14:textId="3CD259C4" w:rsidR="005D103A" w:rsidRPr="00D92B2C" w:rsidRDefault="005D103A">
      <w:pPr>
        <w:widowControl w:val="0"/>
        <w:autoSpaceDE w:val="0"/>
        <w:autoSpaceDN w:val="0"/>
        <w:adjustRightInd w:val="0"/>
        <w:spacing w:line="360" w:lineRule="auto"/>
        <w:ind w:left="720" w:hanging="720"/>
        <w:rPr>
          <w:rFonts w:asciiTheme="majorBidi" w:hAnsiTheme="majorBidi" w:cstheme="majorBidi"/>
          <w:color w:val="000000" w:themeColor="text1"/>
          <w:sz w:val="20"/>
          <w:szCs w:val="20"/>
          <w:rPrChange w:id="11698" w:author="John Peate" w:date="2021-05-25T15:43:00Z">
            <w:rPr>
              <w:rFonts w:asciiTheme="majorBidi" w:hAnsiTheme="majorBidi" w:cstheme="majorBidi"/>
              <w:sz w:val="20"/>
              <w:szCs w:val="20"/>
            </w:rPr>
          </w:rPrChange>
        </w:rPr>
        <w:pPrChange w:id="11699" w:author="John Peate" w:date="2021-05-25T15:42:00Z">
          <w:pPr>
            <w:widowControl w:val="0"/>
            <w:autoSpaceDE w:val="0"/>
            <w:autoSpaceDN w:val="0"/>
            <w:adjustRightInd w:val="0"/>
            <w:ind w:left="720" w:hanging="720"/>
          </w:pPr>
        </w:pPrChange>
      </w:pPr>
      <w:r w:rsidRPr="00D92B2C">
        <w:rPr>
          <w:rFonts w:asciiTheme="majorBidi" w:hAnsiTheme="majorBidi" w:cstheme="majorBidi"/>
          <w:color w:val="000000" w:themeColor="text1"/>
          <w:sz w:val="20"/>
          <w:szCs w:val="20"/>
          <w:rPrChange w:id="11700" w:author="John Peate" w:date="2021-05-25T15:43:00Z">
            <w:rPr>
              <w:rFonts w:asciiTheme="majorBidi" w:hAnsiTheme="majorBidi" w:cstheme="majorBidi"/>
              <w:sz w:val="20"/>
              <w:szCs w:val="20"/>
            </w:rPr>
          </w:rPrChange>
        </w:rPr>
        <w:t xml:space="preserve">Rodrik, Dani. 2018. “Populism and the Economics of Globalization.” </w:t>
      </w:r>
      <w:r w:rsidRPr="00D92B2C">
        <w:rPr>
          <w:rFonts w:asciiTheme="majorBidi" w:hAnsiTheme="majorBidi" w:cstheme="majorBidi"/>
          <w:i/>
          <w:iCs/>
          <w:color w:val="000000" w:themeColor="text1"/>
          <w:sz w:val="20"/>
          <w:szCs w:val="20"/>
          <w:rPrChange w:id="11701" w:author="John Peate" w:date="2021-05-25T15:43:00Z">
            <w:rPr>
              <w:rFonts w:asciiTheme="majorBidi" w:hAnsiTheme="majorBidi" w:cstheme="majorBidi"/>
              <w:i/>
              <w:iCs/>
              <w:sz w:val="20"/>
              <w:szCs w:val="20"/>
            </w:rPr>
          </w:rPrChange>
        </w:rPr>
        <w:t>Journal of International Business Policy</w:t>
      </w:r>
      <w:r w:rsidRPr="00D92B2C">
        <w:rPr>
          <w:rFonts w:asciiTheme="majorBidi" w:hAnsiTheme="majorBidi" w:cstheme="majorBidi"/>
          <w:color w:val="000000" w:themeColor="text1"/>
          <w:sz w:val="20"/>
          <w:szCs w:val="20"/>
          <w:rPrChange w:id="11702" w:author="John Peate" w:date="2021-05-25T15:43:00Z">
            <w:rPr>
              <w:rFonts w:asciiTheme="majorBidi" w:hAnsiTheme="majorBidi" w:cstheme="majorBidi"/>
              <w:sz w:val="20"/>
              <w:szCs w:val="20"/>
            </w:rPr>
          </w:rPrChange>
        </w:rPr>
        <w:t xml:space="preserve"> 1</w:t>
      </w:r>
      <w:ins w:id="11703" w:author="John Peate" w:date="2021-05-26T16:45:00Z">
        <w:r w:rsidR="004B067F">
          <w:rPr>
            <w:rFonts w:asciiTheme="majorBidi" w:hAnsiTheme="majorBidi" w:cstheme="majorBidi"/>
            <w:color w:val="000000" w:themeColor="text1"/>
            <w:sz w:val="20"/>
            <w:szCs w:val="20"/>
          </w:rPr>
          <w:t>, no.</w:t>
        </w:r>
      </w:ins>
      <w:r w:rsidRPr="00D92B2C">
        <w:rPr>
          <w:rFonts w:asciiTheme="majorBidi" w:hAnsiTheme="majorBidi" w:cstheme="majorBidi"/>
          <w:color w:val="000000" w:themeColor="text1"/>
          <w:sz w:val="20"/>
          <w:szCs w:val="20"/>
          <w:rPrChange w:id="11704" w:author="John Peate" w:date="2021-05-25T15:43:00Z">
            <w:rPr>
              <w:rFonts w:asciiTheme="majorBidi" w:hAnsiTheme="majorBidi" w:cstheme="majorBidi"/>
              <w:sz w:val="20"/>
              <w:szCs w:val="20"/>
            </w:rPr>
          </w:rPrChange>
        </w:rPr>
        <w:t xml:space="preserve"> </w:t>
      </w:r>
      <w:del w:id="11705" w:author="John Peate" w:date="2021-05-26T16:45:00Z">
        <w:r w:rsidRPr="00D92B2C" w:rsidDel="004B067F">
          <w:rPr>
            <w:rFonts w:asciiTheme="majorBidi" w:hAnsiTheme="majorBidi" w:cstheme="majorBidi"/>
            <w:color w:val="000000" w:themeColor="text1"/>
            <w:sz w:val="20"/>
            <w:szCs w:val="20"/>
            <w:rPrChange w:id="11706" w:author="John Peate" w:date="2021-05-25T15:43:00Z">
              <w:rPr>
                <w:rFonts w:asciiTheme="majorBidi" w:hAnsiTheme="majorBidi" w:cstheme="majorBidi"/>
                <w:sz w:val="20"/>
                <w:szCs w:val="20"/>
              </w:rPr>
            </w:rPrChange>
          </w:rPr>
          <w:delText>(</w:delText>
        </w:r>
      </w:del>
      <w:r w:rsidRPr="00D92B2C">
        <w:rPr>
          <w:rFonts w:asciiTheme="majorBidi" w:hAnsiTheme="majorBidi" w:cstheme="majorBidi"/>
          <w:color w:val="000000" w:themeColor="text1"/>
          <w:sz w:val="20"/>
          <w:szCs w:val="20"/>
          <w:rPrChange w:id="11707" w:author="John Peate" w:date="2021-05-25T15:43:00Z">
            <w:rPr>
              <w:rFonts w:asciiTheme="majorBidi" w:hAnsiTheme="majorBidi" w:cstheme="majorBidi"/>
              <w:sz w:val="20"/>
              <w:szCs w:val="20"/>
            </w:rPr>
          </w:rPrChange>
        </w:rPr>
        <w:t>1</w:t>
      </w:r>
      <w:del w:id="11708" w:author="John Peate" w:date="2021-05-26T16:45:00Z">
        <w:r w:rsidRPr="00D92B2C" w:rsidDel="004B067F">
          <w:rPr>
            <w:rFonts w:asciiTheme="majorBidi" w:hAnsiTheme="majorBidi" w:cstheme="majorBidi"/>
            <w:color w:val="000000" w:themeColor="text1"/>
            <w:sz w:val="20"/>
            <w:szCs w:val="20"/>
            <w:rPrChange w:id="11709" w:author="John Peate" w:date="2021-05-25T15:43:00Z">
              <w:rPr>
                <w:rFonts w:asciiTheme="majorBidi" w:hAnsiTheme="majorBidi" w:cstheme="majorBidi"/>
                <w:sz w:val="20"/>
                <w:szCs w:val="20"/>
              </w:rPr>
            </w:rPrChange>
          </w:rPr>
          <w:delText>)</w:delText>
        </w:r>
      </w:del>
      <w:r w:rsidRPr="00D92B2C">
        <w:rPr>
          <w:rFonts w:asciiTheme="majorBidi" w:hAnsiTheme="majorBidi" w:cstheme="majorBidi"/>
          <w:color w:val="000000" w:themeColor="text1"/>
          <w:sz w:val="20"/>
          <w:szCs w:val="20"/>
          <w:rPrChange w:id="11710" w:author="John Peate" w:date="2021-05-25T15:43:00Z">
            <w:rPr>
              <w:rFonts w:asciiTheme="majorBidi" w:hAnsiTheme="majorBidi" w:cstheme="majorBidi"/>
              <w:sz w:val="20"/>
              <w:szCs w:val="20"/>
            </w:rPr>
          </w:rPrChange>
        </w:rPr>
        <w:t>: 12–33. https://doi.org/10.1057/s42214-018-0001-4.</w:t>
      </w:r>
    </w:p>
    <w:p w14:paraId="26B85E30" w14:textId="08AFF76A" w:rsidR="005D103A" w:rsidRPr="00D92B2C" w:rsidRDefault="005D103A">
      <w:pPr>
        <w:widowControl w:val="0"/>
        <w:autoSpaceDE w:val="0"/>
        <w:autoSpaceDN w:val="0"/>
        <w:adjustRightInd w:val="0"/>
        <w:spacing w:line="360" w:lineRule="auto"/>
        <w:ind w:left="720" w:hanging="720"/>
        <w:rPr>
          <w:rFonts w:asciiTheme="majorBidi" w:hAnsiTheme="majorBidi" w:cstheme="majorBidi"/>
          <w:color w:val="000000" w:themeColor="text1"/>
          <w:sz w:val="20"/>
          <w:szCs w:val="20"/>
          <w:rPrChange w:id="11711" w:author="John Peate" w:date="2021-05-25T15:43:00Z">
            <w:rPr>
              <w:rFonts w:asciiTheme="majorBidi" w:hAnsiTheme="majorBidi" w:cstheme="majorBidi"/>
              <w:sz w:val="20"/>
              <w:szCs w:val="20"/>
            </w:rPr>
          </w:rPrChange>
        </w:rPr>
        <w:pPrChange w:id="11712" w:author="John Peate" w:date="2021-05-25T15:42:00Z">
          <w:pPr>
            <w:widowControl w:val="0"/>
            <w:autoSpaceDE w:val="0"/>
            <w:autoSpaceDN w:val="0"/>
            <w:adjustRightInd w:val="0"/>
            <w:ind w:left="720" w:hanging="720"/>
          </w:pPr>
        </w:pPrChange>
      </w:pPr>
      <w:proofErr w:type="spellStart"/>
      <w:r w:rsidRPr="00D92B2C">
        <w:rPr>
          <w:rFonts w:asciiTheme="majorBidi" w:hAnsiTheme="majorBidi" w:cstheme="majorBidi"/>
          <w:color w:val="000000" w:themeColor="text1"/>
          <w:sz w:val="20"/>
          <w:szCs w:val="20"/>
          <w:rPrChange w:id="11713" w:author="John Peate" w:date="2021-05-25T15:43:00Z">
            <w:rPr>
              <w:rFonts w:asciiTheme="majorBidi" w:hAnsiTheme="majorBidi" w:cstheme="majorBidi"/>
              <w:sz w:val="20"/>
              <w:szCs w:val="20"/>
            </w:rPr>
          </w:rPrChange>
        </w:rPr>
        <w:t>Rogenhofer</w:t>
      </w:r>
      <w:proofErr w:type="spellEnd"/>
      <w:r w:rsidRPr="00D92B2C">
        <w:rPr>
          <w:rFonts w:asciiTheme="majorBidi" w:hAnsiTheme="majorBidi" w:cstheme="majorBidi"/>
          <w:color w:val="000000" w:themeColor="text1"/>
          <w:sz w:val="20"/>
          <w:szCs w:val="20"/>
          <w:rPrChange w:id="11714" w:author="John Peate" w:date="2021-05-25T15:43:00Z">
            <w:rPr>
              <w:rFonts w:asciiTheme="majorBidi" w:hAnsiTheme="majorBidi" w:cstheme="majorBidi"/>
              <w:sz w:val="20"/>
              <w:szCs w:val="20"/>
            </w:rPr>
          </w:rPrChange>
        </w:rPr>
        <w:t xml:space="preserve">, Julius Maximilian, and Ayala </w:t>
      </w:r>
      <w:proofErr w:type="spellStart"/>
      <w:r w:rsidRPr="00D92B2C">
        <w:rPr>
          <w:rFonts w:asciiTheme="majorBidi" w:hAnsiTheme="majorBidi" w:cstheme="majorBidi"/>
          <w:color w:val="000000" w:themeColor="text1"/>
          <w:sz w:val="20"/>
          <w:szCs w:val="20"/>
          <w:rPrChange w:id="11715" w:author="John Peate" w:date="2021-05-25T15:43:00Z">
            <w:rPr>
              <w:rFonts w:asciiTheme="majorBidi" w:hAnsiTheme="majorBidi" w:cstheme="majorBidi"/>
              <w:sz w:val="20"/>
              <w:szCs w:val="20"/>
            </w:rPr>
          </w:rPrChange>
        </w:rPr>
        <w:t>Panievsky</w:t>
      </w:r>
      <w:proofErr w:type="spellEnd"/>
      <w:r w:rsidRPr="00D92B2C">
        <w:rPr>
          <w:rFonts w:asciiTheme="majorBidi" w:hAnsiTheme="majorBidi" w:cstheme="majorBidi"/>
          <w:color w:val="000000" w:themeColor="text1"/>
          <w:sz w:val="20"/>
          <w:szCs w:val="20"/>
          <w:rPrChange w:id="11716" w:author="John Peate" w:date="2021-05-25T15:43:00Z">
            <w:rPr>
              <w:rFonts w:asciiTheme="majorBidi" w:hAnsiTheme="majorBidi" w:cstheme="majorBidi"/>
              <w:sz w:val="20"/>
              <w:szCs w:val="20"/>
            </w:rPr>
          </w:rPrChange>
        </w:rPr>
        <w:t xml:space="preserve">. 2020. </w:t>
      </w:r>
      <w:del w:id="11717" w:author="John Peate" w:date="2021-05-26T16:55:00Z">
        <w:r w:rsidRPr="00D92B2C" w:rsidDel="001D0647">
          <w:rPr>
            <w:rFonts w:asciiTheme="majorBidi" w:hAnsiTheme="majorBidi" w:cstheme="majorBidi"/>
            <w:color w:val="000000" w:themeColor="text1"/>
            <w:sz w:val="20"/>
            <w:szCs w:val="20"/>
            <w:rPrChange w:id="11718" w:author="John Peate" w:date="2021-05-25T15:43:00Z">
              <w:rPr>
                <w:rFonts w:asciiTheme="majorBidi" w:hAnsiTheme="majorBidi" w:cstheme="majorBidi"/>
                <w:sz w:val="20"/>
                <w:szCs w:val="20"/>
              </w:rPr>
            </w:rPrChange>
          </w:rPr>
          <w:delText>“</w:delText>
        </w:r>
      </w:del>
      <w:ins w:id="11719" w:author="John Peate" w:date="2021-05-26T16:55:00Z">
        <w:r w:rsidR="001D0647">
          <w:rPr>
            <w:rFonts w:asciiTheme="majorBidi" w:hAnsiTheme="majorBidi" w:cstheme="majorBidi"/>
            <w:color w:val="000000" w:themeColor="text1"/>
            <w:sz w:val="20"/>
            <w:szCs w:val="20"/>
          </w:rPr>
          <w:t>"</w:t>
        </w:r>
      </w:ins>
      <w:r w:rsidRPr="00D92B2C">
        <w:rPr>
          <w:rFonts w:asciiTheme="majorBidi" w:hAnsiTheme="majorBidi" w:cstheme="majorBidi"/>
          <w:color w:val="000000" w:themeColor="text1"/>
          <w:sz w:val="20"/>
          <w:szCs w:val="20"/>
          <w:rPrChange w:id="11720" w:author="John Peate" w:date="2021-05-25T15:43:00Z">
            <w:rPr>
              <w:rFonts w:asciiTheme="majorBidi" w:hAnsiTheme="majorBidi" w:cstheme="majorBidi"/>
              <w:sz w:val="20"/>
              <w:szCs w:val="20"/>
            </w:rPr>
          </w:rPrChange>
        </w:rPr>
        <w:t xml:space="preserve">Antidemocratic Populism in Power: Comparing </w:t>
      </w:r>
      <w:proofErr w:type="spellStart"/>
      <w:r w:rsidRPr="00D92B2C">
        <w:rPr>
          <w:rFonts w:asciiTheme="majorBidi" w:hAnsiTheme="majorBidi" w:cstheme="majorBidi"/>
          <w:color w:val="000000" w:themeColor="text1"/>
          <w:sz w:val="20"/>
          <w:szCs w:val="20"/>
          <w:rPrChange w:id="11721" w:author="John Peate" w:date="2021-05-25T15:43:00Z">
            <w:rPr>
              <w:rFonts w:asciiTheme="majorBidi" w:hAnsiTheme="majorBidi" w:cstheme="majorBidi"/>
              <w:sz w:val="20"/>
              <w:szCs w:val="20"/>
            </w:rPr>
          </w:rPrChange>
        </w:rPr>
        <w:t>Erdoğan</w:t>
      </w:r>
      <w:ins w:id="11722" w:author="John Peate" w:date="2021-05-26T16:55:00Z">
        <w:r w:rsidR="00CC5886">
          <w:rPr>
            <w:rFonts w:asciiTheme="majorBidi" w:hAnsiTheme="majorBidi" w:cstheme="majorBidi"/>
            <w:color w:val="000000" w:themeColor="text1"/>
            <w:sz w:val="20"/>
            <w:szCs w:val="20"/>
          </w:rPr>
          <w:t>'</w:t>
        </w:r>
      </w:ins>
      <w:del w:id="11723" w:author="John Peate" w:date="2021-05-26T16:55:00Z">
        <w:r w:rsidRPr="00D92B2C" w:rsidDel="00CC5886">
          <w:rPr>
            <w:rFonts w:asciiTheme="majorBidi" w:hAnsiTheme="majorBidi" w:cstheme="majorBidi"/>
            <w:color w:val="000000" w:themeColor="text1"/>
            <w:sz w:val="20"/>
            <w:szCs w:val="20"/>
            <w:rPrChange w:id="11724" w:author="John Peate" w:date="2021-05-25T15:43:00Z">
              <w:rPr>
                <w:rFonts w:asciiTheme="majorBidi" w:hAnsiTheme="majorBidi" w:cstheme="majorBidi"/>
                <w:sz w:val="20"/>
                <w:szCs w:val="20"/>
              </w:rPr>
            </w:rPrChange>
          </w:rPr>
          <w:delText>’</w:delText>
        </w:r>
      </w:del>
      <w:r w:rsidRPr="00D92B2C">
        <w:rPr>
          <w:rFonts w:asciiTheme="majorBidi" w:hAnsiTheme="majorBidi" w:cstheme="majorBidi"/>
          <w:color w:val="000000" w:themeColor="text1"/>
          <w:sz w:val="20"/>
          <w:szCs w:val="20"/>
          <w:rPrChange w:id="11725" w:author="John Peate" w:date="2021-05-25T15:43:00Z">
            <w:rPr>
              <w:rFonts w:asciiTheme="majorBidi" w:hAnsiTheme="majorBidi" w:cstheme="majorBidi"/>
              <w:sz w:val="20"/>
              <w:szCs w:val="20"/>
            </w:rPr>
          </w:rPrChange>
        </w:rPr>
        <w:t>s</w:t>
      </w:r>
      <w:proofErr w:type="spellEnd"/>
      <w:r w:rsidRPr="00D92B2C">
        <w:rPr>
          <w:rFonts w:asciiTheme="majorBidi" w:hAnsiTheme="majorBidi" w:cstheme="majorBidi"/>
          <w:color w:val="000000" w:themeColor="text1"/>
          <w:sz w:val="20"/>
          <w:szCs w:val="20"/>
          <w:rPrChange w:id="11726" w:author="John Peate" w:date="2021-05-25T15:43:00Z">
            <w:rPr>
              <w:rFonts w:asciiTheme="majorBidi" w:hAnsiTheme="majorBidi" w:cstheme="majorBidi"/>
              <w:sz w:val="20"/>
              <w:szCs w:val="20"/>
            </w:rPr>
          </w:rPrChange>
        </w:rPr>
        <w:t xml:space="preserve"> Turkey with Modi</w:t>
      </w:r>
      <w:ins w:id="11727" w:author="John Peate" w:date="2021-05-26T17:06:00Z">
        <w:r w:rsidR="00BC2ECD">
          <w:rPr>
            <w:rFonts w:asciiTheme="majorBidi" w:hAnsiTheme="majorBidi" w:cstheme="majorBidi"/>
            <w:color w:val="000000" w:themeColor="text1"/>
            <w:sz w:val="20"/>
            <w:szCs w:val="20"/>
          </w:rPr>
          <w:t>'</w:t>
        </w:r>
      </w:ins>
      <w:del w:id="11728" w:author="John Peate" w:date="2021-05-26T17:06:00Z">
        <w:r w:rsidRPr="00D92B2C" w:rsidDel="00BC2ECD">
          <w:rPr>
            <w:rFonts w:asciiTheme="majorBidi" w:hAnsiTheme="majorBidi" w:cstheme="majorBidi"/>
            <w:color w:val="000000" w:themeColor="text1"/>
            <w:sz w:val="20"/>
            <w:szCs w:val="20"/>
            <w:rPrChange w:id="11729" w:author="John Peate" w:date="2021-05-25T15:43:00Z">
              <w:rPr>
                <w:rFonts w:asciiTheme="majorBidi" w:hAnsiTheme="majorBidi" w:cstheme="majorBidi"/>
                <w:sz w:val="20"/>
                <w:szCs w:val="20"/>
              </w:rPr>
            </w:rPrChange>
          </w:rPr>
          <w:delText>’</w:delText>
        </w:r>
      </w:del>
      <w:r w:rsidRPr="00D92B2C">
        <w:rPr>
          <w:rFonts w:asciiTheme="majorBidi" w:hAnsiTheme="majorBidi" w:cstheme="majorBidi"/>
          <w:color w:val="000000" w:themeColor="text1"/>
          <w:sz w:val="20"/>
          <w:szCs w:val="20"/>
          <w:rPrChange w:id="11730" w:author="John Peate" w:date="2021-05-25T15:43:00Z">
            <w:rPr>
              <w:rFonts w:asciiTheme="majorBidi" w:hAnsiTheme="majorBidi" w:cstheme="majorBidi"/>
              <w:sz w:val="20"/>
              <w:szCs w:val="20"/>
            </w:rPr>
          </w:rPrChange>
        </w:rPr>
        <w:t>s India and Netanyahu</w:t>
      </w:r>
      <w:ins w:id="11731" w:author="John Peate" w:date="2021-05-26T17:06:00Z">
        <w:r w:rsidR="00BC2ECD">
          <w:rPr>
            <w:rFonts w:asciiTheme="majorBidi" w:hAnsiTheme="majorBidi" w:cstheme="majorBidi"/>
            <w:color w:val="000000" w:themeColor="text1"/>
            <w:sz w:val="20"/>
            <w:szCs w:val="20"/>
          </w:rPr>
          <w:t>'</w:t>
        </w:r>
      </w:ins>
      <w:del w:id="11732" w:author="John Peate" w:date="2021-05-26T17:06:00Z">
        <w:r w:rsidRPr="00D92B2C" w:rsidDel="00BC2ECD">
          <w:rPr>
            <w:rFonts w:asciiTheme="majorBidi" w:hAnsiTheme="majorBidi" w:cstheme="majorBidi"/>
            <w:color w:val="000000" w:themeColor="text1"/>
            <w:sz w:val="20"/>
            <w:szCs w:val="20"/>
            <w:rPrChange w:id="11733" w:author="John Peate" w:date="2021-05-25T15:43:00Z">
              <w:rPr>
                <w:rFonts w:asciiTheme="majorBidi" w:hAnsiTheme="majorBidi" w:cstheme="majorBidi"/>
                <w:sz w:val="20"/>
                <w:szCs w:val="20"/>
              </w:rPr>
            </w:rPrChange>
          </w:rPr>
          <w:delText>’</w:delText>
        </w:r>
      </w:del>
      <w:r w:rsidRPr="00D92B2C">
        <w:rPr>
          <w:rFonts w:asciiTheme="majorBidi" w:hAnsiTheme="majorBidi" w:cstheme="majorBidi"/>
          <w:color w:val="000000" w:themeColor="text1"/>
          <w:sz w:val="20"/>
          <w:szCs w:val="20"/>
          <w:rPrChange w:id="11734" w:author="John Peate" w:date="2021-05-25T15:43:00Z">
            <w:rPr>
              <w:rFonts w:asciiTheme="majorBidi" w:hAnsiTheme="majorBidi" w:cstheme="majorBidi"/>
              <w:sz w:val="20"/>
              <w:szCs w:val="20"/>
            </w:rPr>
          </w:rPrChange>
        </w:rPr>
        <w:t>s Israel</w:t>
      </w:r>
      <w:del w:id="11735" w:author="John Peate" w:date="2021-05-26T16:56:00Z">
        <w:r w:rsidRPr="00D92B2C" w:rsidDel="001D0647">
          <w:rPr>
            <w:rFonts w:asciiTheme="majorBidi" w:hAnsiTheme="majorBidi" w:cstheme="majorBidi"/>
            <w:color w:val="000000" w:themeColor="text1"/>
            <w:sz w:val="20"/>
            <w:szCs w:val="20"/>
            <w:rPrChange w:id="11736" w:author="John Peate" w:date="2021-05-25T15:43:00Z">
              <w:rPr>
                <w:rFonts w:asciiTheme="majorBidi" w:hAnsiTheme="majorBidi" w:cstheme="majorBidi"/>
                <w:sz w:val="20"/>
                <w:szCs w:val="20"/>
              </w:rPr>
            </w:rPrChange>
          </w:rPr>
          <w:delText xml:space="preserve">.” </w:delText>
        </w:r>
      </w:del>
      <w:ins w:id="11737" w:author="John Peate" w:date="2021-05-26T16:56:00Z">
        <w:r w:rsidR="001D0647" w:rsidRPr="00D92B2C">
          <w:rPr>
            <w:rFonts w:asciiTheme="majorBidi" w:hAnsiTheme="majorBidi" w:cstheme="majorBidi"/>
            <w:color w:val="000000" w:themeColor="text1"/>
            <w:sz w:val="20"/>
            <w:szCs w:val="20"/>
            <w:rPrChange w:id="11738" w:author="John Peate" w:date="2021-05-25T15:43:00Z">
              <w:rPr>
                <w:rFonts w:asciiTheme="majorBidi" w:hAnsiTheme="majorBidi" w:cstheme="majorBidi"/>
                <w:sz w:val="20"/>
                <w:szCs w:val="20"/>
              </w:rPr>
            </w:rPrChange>
          </w:rPr>
          <w:t>.</w:t>
        </w:r>
        <w:r w:rsidR="001D0647">
          <w:rPr>
            <w:rFonts w:asciiTheme="majorBidi" w:hAnsiTheme="majorBidi" w:cstheme="majorBidi"/>
            <w:color w:val="000000" w:themeColor="text1"/>
            <w:sz w:val="20"/>
            <w:szCs w:val="20"/>
          </w:rPr>
          <w:t>"</w:t>
        </w:r>
        <w:r w:rsidR="001D0647" w:rsidRPr="00D92B2C">
          <w:rPr>
            <w:rFonts w:asciiTheme="majorBidi" w:hAnsiTheme="majorBidi" w:cstheme="majorBidi"/>
            <w:color w:val="000000" w:themeColor="text1"/>
            <w:sz w:val="20"/>
            <w:szCs w:val="20"/>
            <w:rPrChange w:id="11739" w:author="John Peate" w:date="2021-05-25T15:43:00Z">
              <w:rPr>
                <w:rFonts w:asciiTheme="majorBidi" w:hAnsiTheme="majorBidi" w:cstheme="majorBidi"/>
                <w:sz w:val="20"/>
                <w:szCs w:val="20"/>
              </w:rPr>
            </w:rPrChange>
          </w:rPr>
          <w:t xml:space="preserve"> </w:t>
        </w:r>
      </w:ins>
      <w:r w:rsidRPr="00D92B2C">
        <w:rPr>
          <w:rFonts w:asciiTheme="majorBidi" w:hAnsiTheme="majorBidi" w:cstheme="majorBidi"/>
          <w:i/>
          <w:iCs/>
          <w:color w:val="000000" w:themeColor="text1"/>
          <w:sz w:val="20"/>
          <w:szCs w:val="20"/>
          <w:rPrChange w:id="11740" w:author="John Peate" w:date="2021-05-25T15:43:00Z">
            <w:rPr>
              <w:rFonts w:asciiTheme="majorBidi" w:hAnsiTheme="majorBidi" w:cstheme="majorBidi"/>
              <w:i/>
              <w:iCs/>
              <w:sz w:val="20"/>
              <w:szCs w:val="20"/>
            </w:rPr>
          </w:rPrChange>
        </w:rPr>
        <w:t>Democratization</w:t>
      </w:r>
      <w:r w:rsidRPr="00D92B2C">
        <w:rPr>
          <w:rFonts w:asciiTheme="majorBidi" w:hAnsiTheme="majorBidi" w:cstheme="majorBidi"/>
          <w:color w:val="000000" w:themeColor="text1"/>
          <w:sz w:val="20"/>
          <w:szCs w:val="20"/>
          <w:rPrChange w:id="11741" w:author="John Peate" w:date="2021-05-25T15:43:00Z">
            <w:rPr>
              <w:rFonts w:asciiTheme="majorBidi" w:hAnsiTheme="majorBidi" w:cstheme="majorBidi"/>
              <w:sz w:val="20"/>
              <w:szCs w:val="20"/>
            </w:rPr>
          </w:rPrChange>
        </w:rPr>
        <w:t xml:space="preserve"> 27</w:t>
      </w:r>
      <w:ins w:id="11742" w:author="John Peate" w:date="2021-05-26T16:45:00Z">
        <w:r w:rsidR="00E47469">
          <w:rPr>
            <w:rFonts w:asciiTheme="majorBidi" w:hAnsiTheme="majorBidi" w:cstheme="majorBidi"/>
            <w:color w:val="000000" w:themeColor="text1"/>
            <w:sz w:val="20"/>
            <w:szCs w:val="20"/>
          </w:rPr>
          <w:t>, no.</w:t>
        </w:r>
      </w:ins>
      <w:r w:rsidRPr="00D92B2C">
        <w:rPr>
          <w:rFonts w:asciiTheme="majorBidi" w:hAnsiTheme="majorBidi" w:cstheme="majorBidi"/>
          <w:color w:val="000000" w:themeColor="text1"/>
          <w:sz w:val="20"/>
          <w:szCs w:val="20"/>
          <w:rPrChange w:id="11743" w:author="John Peate" w:date="2021-05-25T15:43:00Z">
            <w:rPr>
              <w:rFonts w:asciiTheme="majorBidi" w:hAnsiTheme="majorBidi" w:cstheme="majorBidi"/>
              <w:sz w:val="20"/>
              <w:szCs w:val="20"/>
            </w:rPr>
          </w:rPrChange>
        </w:rPr>
        <w:t xml:space="preserve"> </w:t>
      </w:r>
      <w:del w:id="11744" w:author="John Peate" w:date="2021-05-26T16:45:00Z">
        <w:r w:rsidRPr="00D92B2C" w:rsidDel="00E47469">
          <w:rPr>
            <w:rFonts w:asciiTheme="majorBidi" w:hAnsiTheme="majorBidi" w:cstheme="majorBidi"/>
            <w:color w:val="000000" w:themeColor="text1"/>
            <w:sz w:val="20"/>
            <w:szCs w:val="20"/>
            <w:rPrChange w:id="11745" w:author="John Peate" w:date="2021-05-25T15:43:00Z">
              <w:rPr>
                <w:rFonts w:asciiTheme="majorBidi" w:hAnsiTheme="majorBidi" w:cstheme="majorBidi"/>
                <w:sz w:val="20"/>
                <w:szCs w:val="20"/>
              </w:rPr>
            </w:rPrChange>
          </w:rPr>
          <w:delText>(</w:delText>
        </w:r>
      </w:del>
      <w:r w:rsidRPr="00D92B2C">
        <w:rPr>
          <w:rFonts w:asciiTheme="majorBidi" w:hAnsiTheme="majorBidi" w:cstheme="majorBidi"/>
          <w:color w:val="000000" w:themeColor="text1"/>
          <w:sz w:val="20"/>
          <w:szCs w:val="20"/>
          <w:rPrChange w:id="11746" w:author="John Peate" w:date="2021-05-25T15:43:00Z">
            <w:rPr>
              <w:rFonts w:asciiTheme="majorBidi" w:hAnsiTheme="majorBidi" w:cstheme="majorBidi"/>
              <w:sz w:val="20"/>
              <w:szCs w:val="20"/>
            </w:rPr>
          </w:rPrChange>
        </w:rPr>
        <w:t>8</w:t>
      </w:r>
      <w:del w:id="11747" w:author="John Peate" w:date="2021-05-26T16:45:00Z">
        <w:r w:rsidRPr="00D92B2C" w:rsidDel="00E47469">
          <w:rPr>
            <w:rFonts w:asciiTheme="majorBidi" w:hAnsiTheme="majorBidi" w:cstheme="majorBidi"/>
            <w:color w:val="000000" w:themeColor="text1"/>
            <w:sz w:val="20"/>
            <w:szCs w:val="20"/>
            <w:rPrChange w:id="11748" w:author="John Peate" w:date="2021-05-25T15:43:00Z">
              <w:rPr>
                <w:rFonts w:asciiTheme="majorBidi" w:hAnsiTheme="majorBidi" w:cstheme="majorBidi"/>
                <w:sz w:val="20"/>
                <w:szCs w:val="20"/>
              </w:rPr>
            </w:rPrChange>
          </w:rPr>
          <w:delText>)</w:delText>
        </w:r>
      </w:del>
      <w:r w:rsidRPr="00D92B2C">
        <w:rPr>
          <w:rFonts w:asciiTheme="majorBidi" w:hAnsiTheme="majorBidi" w:cstheme="majorBidi"/>
          <w:color w:val="000000" w:themeColor="text1"/>
          <w:sz w:val="20"/>
          <w:szCs w:val="20"/>
          <w:rPrChange w:id="11749" w:author="John Peate" w:date="2021-05-25T15:43:00Z">
            <w:rPr>
              <w:rFonts w:asciiTheme="majorBidi" w:hAnsiTheme="majorBidi" w:cstheme="majorBidi"/>
              <w:sz w:val="20"/>
              <w:szCs w:val="20"/>
            </w:rPr>
          </w:rPrChange>
        </w:rPr>
        <w:t>: 1394–1412. https://doi.org/10.1080/13510347.2020.1795135.</w:t>
      </w:r>
    </w:p>
    <w:p w14:paraId="0A021602" w14:textId="0066CC01" w:rsidR="005D103A" w:rsidRPr="00D92B2C" w:rsidRDefault="005D103A">
      <w:pPr>
        <w:widowControl w:val="0"/>
        <w:autoSpaceDE w:val="0"/>
        <w:autoSpaceDN w:val="0"/>
        <w:adjustRightInd w:val="0"/>
        <w:spacing w:line="360" w:lineRule="auto"/>
        <w:ind w:left="720" w:hanging="720"/>
        <w:rPr>
          <w:rFonts w:asciiTheme="majorBidi" w:hAnsiTheme="majorBidi" w:cstheme="majorBidi"/>
          <w:color w:val="000000" w:themeColor="text1"/>
          <w:sz w:val="20"/>
          <w:szCs w:val="20"/>
          <w:rPrChange w:id="11750" w:author="John Peate" w:date="2021-05-25T15:43:00Z">
            <w:rPr>
              <w:rFonts w:asciiTheme="majorBidi" w:hAnsiTheme="majorBidi" w:cstheme="majorBidi"/>
              <w:sz w:val="20"/>
              <w:szCs w:val="20"/>
            </w:rPr>
          </w:rPrChange>
        </w:rPr>
        <w:pPrChange w:id="11751" w:author="John Peate" w:date="2021-05-25T15:42:00Z">
          <w:pPr>
            <w:widowControl w:val="0"/>
            <w:autoSpaceDE w:val="0"/>
            <w:autoSpaceDN w:val="0"/>
            <w:adjustRightInd w:val="0"/>
            <w:ind w:left="720" w:hanging="720"/>
          </w:pPr>
        </w:pPrChange>
      </w:pPr>
      <w:r w:rsidRPr="00D92B2C">
        <w:rPr>
          <w:rFonts w:asciiTheme="majorBidi" w:hAnsiTheme="majorBidi" w:cstheme="majorBidi"/>
          <w:color w:val="000000" w:themeColor="text1"/>
          <w:sz w:val="20"/>
          <w:szCs w:val="20"/>
          <w:rPrChange w:id="11752" w:author="John Peate" w:date="2021-05-25T15:43:00Z">
            <w:rPr>
              <w:rFonts w:asciiTheme="majorBidi" w:hAnsiTheme="majorBidi" w:cstheme="majorBidi"/>
              <w:sz w:val="20"/>
              <w:szCs w:val="20"/>
            </w:rPr>
          </w:rPrChange>
        </w:rPr>
        <w:t xml:space="preserve">Rolnik, Gal. </w:t>
      </w:r>
      <w:r w:rsidR="005F0D96" w:rsidRPr="00D92B2C">
        <w:rPr>
          <w:rFonts w:asciiTheme="majorBidi" w:hAnsiTheme="majorBidi" w:cstheme="majorBidi"/>
          <w:color w:val="000000" w:themeColor="text1"/>
          <w:sz w:val="20"/>
          <w:szCs w:val="20"/>
          <w:rPrChange w:id="11753" w:author="John Peate" w:date="2021-05-25T15:43:00Z">
            <w:rPr>
              <w:rFonts w:asciiTheme="majorBidi" w:hAnsiTheme="majorBidi" w:cstheme="majorBidi"/>
              <w:sz w:val="20"/>
              <w:szCs w:val="20"/>
            </w:rPr>
          </w:rPrChange>
        </w:rPr>
        <w:t>2013</w:t>
      </w:r>
      <w:r w:rsidRPr="00D92B2C">
        <w:rPr>
          <w:rFonts w:asciiTheme="majorBidi" w:hAnsiTheme="majorBidi" w:cstheme="majorBidi"/>
          <w:color w:val="000000" w:themeColor="text1"/>
          <w:sz w:val="20"/>
          <w:szCs w:val="20"/>
          <w:rPrChange w:id="11754" w:author="John Peate" w:date="2021-05-25T15:43:00Z">
            <w:rPr>
              <w:rFonts w:asciiTheme="majorBidi" w:hAnsiTheme="majorBidi" w:cstheme="majorBidi"/>
              <w:sz w:val="20"/>
              <w:szCs w:val="20"/>
            </w:rPr>
          </w:rPrChange>
        </w:rPr>
        <w:t xml:space="preserve">. </w:t>
      </w:r>
      <w:commentRangeStart w:id="11755"/>
      <w:del w:id="11756" w:author="John Peate" w:date="2021-05-25T16:21:00Z">
        <w:r w:rsidRPr="00D92B2C" w:rsidDel="00536961">
          <w:rPr>
            <w:rFonts w:asciiTheme="majorBidi" w:hAnsiTheme="majorBidi" w:cstheme="majorBidi"/>
            <w:color w:val="000000" w:themeColor="text1"/>
            <w:sz w:val="20"/>
            <w:szCs w:val="20"/>
            <w:rPrChange w:id="11757" w:author="John Peate" w:date="2021-05-25T15:43:00Z">
              <w:rPr>
                <w:rFonts w:asciiTheme="majorBidi" w:hAnsiTheme="majorBidi" w:cstheme="majorBidi"/>
                <w:sz w:val="20"/>
                <w:szCs w:val="20"/>
              </w:rPr>
            </w:rPrChange>
          </w:rPr>
          <w:delText>“</w:delText>
        </w:r>
      </w:del>
      <w:ins w:id="11758" w:author="John Peate" w:date="2021-05-25T16:21:00Z">
        <w:r w:rsidR="00536961">
          <w:rPr>
            <w:rFonts w:asciiTheme="majorBidi" w:hAnsiTheme="majorBidi" w:cstheme="majorBidi"/>
            <w:color w:val="000000" w:themeColor="text1"/>
            <w:sz w:val="20"/>
            <w:szCs w:val="20"/>
          </w:rPr>
          <w:t>"</w:t>
        </w:r>
      </w:ins>
      <w:r w:rsidR="005F0D96" w:rsidRPr="00D92B2C">
        <w:rPr>
          <w:rFonts w:asciiTheme="majorBidi" w:hAnsiTheme="majorBidi" w:cstheme="majorBidi"/>
          <w:color w:val="000000" w:themeColor="text1"/>
          <w:sz w:val="20"/>
          <w:szCs w:val="20"/>
          <w:rtl/>
          <w:rPrChange w:id="11759" w:author="John Peate" w:date="2021-05-25T15:43:00Z">
            <w:rPr>
              <w:rFonts w:asciiTheme="majorBidi" w:hAnsiTheme="majorBidi" w:cstheme="majorBidi"/>
              <w:sz w:val="20"/>
              <w:szCs w:val="20"/>
              <w:rtl/>
            </w:rPr>
          </w:rPrChange>
        </w:rPr>
        <w:t>10 ד</w:t>
      </w:r>
      <w:r w:rsidRPr="00D92B2C">
        <w:rPr>
          <w:rFonts w:asciiTheme="majorBidi" w:hAnsiTheme="majorBidi" w:cstheme="majorBidi"/>
          <w:color w:val="000000" w:themeColor="text1"/>
          <w:sz w:val="20"/>
          <w:szCs w:val="20"/>
          <w:rtl/>
          <w:rPrChange w:id="11760" w:author="John Peate" w:date="2021-05-25T15:43:00Z">
            <w:rPr>
              <w:rFonts w:asciiTheme="majorBidi" w:hAnsiTheme="majorBidi" w:cstheme="majorBidi"/>
              <w:sz w:val="20"/>
              <w:szCs w:val="20"/>
              <w:rtl/>
            </w:rPr>
          </w:rPrChange>
        </w:rPr>
        <w:t>ברים שנתניהו יכול ללמוד מהגורו החדש שלו</w:t>
      </w:r>
      <w:commentRangeEnd w:id="11755"/>
      <w:r w:rsidR="00536961">
        <w:rPr>
          <w:rStyle w:val="CommentReference"/>
          <w:rFonts w:asciiTheme="minorHAnsi" w:eastAsiaTheme="minorHAnsi" w:hAnsiTheme="minorHAnsi" w:cstheme="minorBidi"/>
          <w:lang w:val="en-GB" w:eastAsia="en-GB" w:bidi="ar-SA"/>
        </w:rPr>
        <w:commentReference w:id="11755"/>
      </w:r>
      <w:del w:id="11761" w:author="John Peate" w:date="2021-05-25T16:22:00Z">
        <w:r w:rsidRPr="00D92B2C" w:rsidDel="00536961">
          <w:rPr>
            <w:rFonts w:asciiTheme="majorBidi" w:hAnsiTheme="majorBidi" w:cstheme="majorBidi"/>
            <w:color w:val="000000" w:themeColor="text1"/>
            <w:sz w:val="20"/>
            <w:szCs w:val="20"/>
            <w:rPrChange w:id="11762" w:author="John Peate" w:date="2021-05-25T15:43:00Z">
              <w:rPr>
                <w:rFonts w:asciiTheme="majorBidi" w:hAnsiTheme="majorBidi" w:cstheme="majorBidi"/>
                <w:sz w:val="20"/>
                <w:szCs w:val="20"/>
              </w:rPr>
            </w:rPrChange>
          </w:rPr>
          <w:delText xml:space="preserve">.” </w:delText>
        </w:r>
      </w:del>
      <w:ins w:id="11763" w:author="John Peate" w:date="2021-05-25T16:22:00Z">
        <w:r w:rsidR="00536961" w:rsidRPr="00D92B2C">
          <w:rPr>
            <w:rFonts w:asciiTheme="majorBidi" w:hAnsiTheme="majorBidi" w:cstheme="majorBidi"/>
            <w:color w:val="000000" w:themeColor="text1"/>
            <w:sz w:val="20"/>
            <w:szCs w:val="20"/>
            <w:rPrChange w:id="11764" w:author="John Peate" w:date="2021-05-25T15:43:00Z">
              <w:rPr>
                <w:rFonts w:asciiTheme="majorBidi" w:hAnsiTheme="majorBidi" w:cstheme="majorBidi"/>
                <w:sz w:val="20"/>
                <w:szCs w:val="20"/>
              </w:rPr>
            </w:rPrChange>
          </w:rPr>
          <w:t>.</w:t>
        </w:r>
        <w:r w:rsidR="00536961">
          <w:rPr>
            <w:rFonts w:asciiTheme="majorBidi" w:hAnsiTheme="majorBidi" w:cstheme="majorBidi"/>
            <w:color w:val="000000" w:themeColor="text1"/>
            <w:sz w:val="20"/>
            <w:szCs w:val="20"/>
          </w:rPr>
          <w:t>"</w:t>
        </w:r>
        <w:r w:rsidR="00536961" w:rsidRPr="00D92B2C">
          <w:rPr>
            <w:rFonts w:asciiTheme="majorBidi" w:hAnsiTheme="majorBidi" w:cstheme="majorBidi"/>
            <w:color w:val="000000" w:themeColor="text1"/>
            <w:sz w:val="20"/>
            <w:szCs w:val="20"/>
            <w:rPrChange w:id="11765" w:author="John Peate" w:date="2021-05-25T15:43:00Z">
              <w:rPr>
                <w:rFonts w:asciiTheme="majorBidi" w:hAnsiTheme="majorBidi" w:cstheme="majorBidi"/>
                <w:sz w:val="20"/>
                <w:szCs w:val="20"/>
              </w:rPr>
            </w:rPrChange>
          </w:rPr>
          <w:t xml:space="preserve"> </w:t>
        </w:r>
      </w:ins>
      <w:r w:rsidRPr="00D92B2C">
        <w:rPr>
          <w:rFonts w:asciiTheme="majorBidi" w:hAnsiTheme="majorBidi" w:cstheme="majorBidi"/>
          <w:i/>
          <w:iCs/>
          <w:color w:val="000000" w:themeColor="text1"/>
          <w:sz w:val="20"/>
          <w:szCs w:val="20"/>
          <w:rPrChange w:id="11766" w:author="John Peate" w:date="2021-05-25T15:43:00Z">
            <w:rPr>
              <w:rFonts w:asciiTheme="majorBidi" w:hAnsiTheme="majorBidi" w:cstheme="majorBidi"/>
              <w:i/>
              <w:iCs/>
              <w:sz w:val="20"/>
              <w:szCs w:val="20"/>
            </w:rPr>
          </w:rPrChange>
        </w:rPr>
        <w:t>The</w:t>
      </w:r>
      <w:ins w:id="11767" w:author="John Peate" w:date="2021-05-26T16:45:00Z">
        <w:r w:rsidR="00E47469">
          <w:rPr>
            <w:rFonts w:asciiTheme="majorBidi" w:hAnsiTheme="majorBidi" w:cstheme="majorBidi"/>
            <w:i/>
            <w:iCs/>
            <w:color w:val="000000" w:themeColor="text1"/>
            <w:sz w:val="20"/>
            <w:szCs w:val="20"/>
          </w:rPr>
          <w:t xml:space="preserve"> </w:t>
        </w:r>
      </w:ins>
      <w:r w:rsidRPr="00D92B2C">
        <w:rPr>
          <w:rFonts w:asciiTheme="majorBidi" w:hAnsiTheme="majorBidi" w:cstheme="majorBidi"/>
          <w:i/>
          <w:iCs/>
          <w:color w:val="000000" w:themeColor="text1"/>
          <w:sz w:val="20"/>
          <w:szCs w:val="20"/>
          <w:rPrChange w:id="11768" w:author="John Peate" w:date="2021-05-25T15:43:00Z">
            <w:rPr>
              <w:rFonts w:asciiTheme="majorBidi" w:hAnsiTheme="majorBidi" w:cstheme="majorBidi"/>
              <w:i/>
              <w:iCs/>
              <w:sz w:val="20"/>
              <w:szCs w:val="20"/>
            </w:rPr>
          </w:rPrChange>
        </w:rPr>
        <w:t>Marker</w:t>
      </w:r>
      <w:r w:rsidRPr="00D92B2C">
        <w:rPr>
          <w:rFonts w:asciiTheme="majorBidi" w:hAnsiTheme="majorBidi" w:cstheme="majorBidi"/>
          <w:color w:val="000000" w:themeColor="text1"/>
          <w:sz w:val="20"/>
          <w:szCs w:val="20"/>
          <w:rPrChange w:id="11769" w:author="John Peate" w:date="2021-05-25T15:43:00Z">
            <w:rPr>
              <w:rFonts w:asciiTheme="majorBidi" w:hAnsiTheme="majorBidi" w:cstheme="majorBidi"/>
              <w:sz w:val="20"/>
              <w:szCs w:val="20"/>
            </w:rPr>
          </w:rPrChange>
        </w:rPr>
        <w:t>.</w:t>
      </w:r>
      <w:r w:rsidR="005F0D96" w:rsidRPr="00D92B2C">
        <w:rPr>
          <w:rFonts w:asciiTheme="majorBidi" w:hAnsiTheme="majorBidi" w:cstheme="majorBidi"/>
          <w:color w:val="000000" w:themeColor="text1"/>
          <w:sz w:val="20"/>
          <w:szCs w:val="20"/>
          <w:rPrChange w:id="11770" w:author="John Peate" w:date="2021-05-25T15:43:00Z">
            <w:rPr>
              <w:rFonts w:asciiTheme="majorBidi" w:hAnsiTheme="majorBidi" w:cstheme="majorBidi"/>
              <w:sz w:val="20"/>
              <w:szCs w:val="20"/>
            </w:rPr>
          </w:rPrChange>
        </w:rPr>
        <w:t xml:space="preserve"> November 22</w:t>
      </w:r>
      <w:del w:id="11771" w:author="John Peate" w:date="2021-05-26T16:46:00Z">
        <w:r w:rsidR="005F0D96" w:rsidRPr="00D92B2C" w:rsidDel="00E47469">
          <w:rPr>
            <w:rFonts w:asciiTheme="majorBidi" w:hAnsiTheme="majorBidi" w:cstheme="majorBidi"/>
            <w:color w:val="000000" w:themeColor="text1"/>
            <w:sz w:val="20"/>
            <w:szCs w:val="20"/>
            <w:rPrChange w:id="11772" w:author="John Peate" w:date="2021-05-25T15:43:00Z">
              <w:rPr>
                <w:rFonts w:asciiTheme="majorBidi" w:hAnsiTheme="majorBidi" w:cstheme="majorBidi"/>
                <w:sz w:val="20"/>
                <w:szCs w:val="20"/>
              </w:rPr>
            </w:rPrChange>
          </w:rPr>
          <w:delText>, 2013</w:delText>
        </w:r>
      </w:del>
      <w:r w:rsidR="005F0D96" w:rsidRPr="00D92B2C">
        <w:rPr>
          <w:rFonts w:asciiTheme="majorBidi" w:hAnsiTheme="majorBidi" w:cstheme="majorBidi"/>
          <w:color w:val="000000" w:themeColor="text1"/>
          <w:sz w:val="20"/>
          <w:szCs w:val="20"/>
          <w:rPrChange w:id="11773" w:author="John Peate" w:date="2021-05-25T15:43:00Z">
            <w:rPr>
              <w:rFonts w:asciiTheme="majorBidi" w:hAnsiTheme="majorBidi" w:cstheme="majorBidi"/>
              <w:sz w:val="20"/>
              <w:szCs w:val="20"/>
            </w:rPr>
          </w:rPrChange>
        </w:rPr>
        <w:t>.</w:t>
      </w:r>
      <w:r w:rsidRPr="00D92B2C">
        <w:rPr>
          <w:rFonts w:asciiTheme="majorBidi" w:hAnsiTheme="majorBidi" w:cstheme="majorBidi"/>
          <w:color w:val="000000" w:themeColor="text1"/>
          <w:sz w:val="20"/>
          <w:szCs w:val="20"/>
          <w:rPrChange w:id="11774" w:author="John Peate" w:date="2021-05-25T15:43:00Z">
            <w:rPr>
              <w:rFonts w:asciiTheme="majorBidi" w:hAnsiTheme="majorBidi" w:cstheme="majorBidi"/>
              <w:sz w:val="20"/>
              <w:szCs w:val="20"/>
            </w:rPr>
          </w:rPrChange>
        </w:rPr>
        <w:t xml:space="preserve"> </w:t>
      </w:r>
      <w:r w:rsidR="00F82C9E" w:rsidRPr="00D92B2C">
        <w:rPr>
          <w:rFonts w:asciiTheme="majorBidi" w:hAnsiTheme="majorBidi" w:cstheme="majorBidi"/>
          <w:color w:val="000000" w:themeColor="text1"/>
          <w:sz w:val="20"/>
          <w:szCs w:val="20"/>
          <w:rPrChange w:id="11775" w:author="John Peate" w:date="2021-05-25T15:43:00Z">
            <w:rPr/>
          </w:rPrChange>
        </w:rPr>
        <w:fldChar w:fldCharType="begin"/>
      </w:r>
      <w:r w:rsidR="00F82C9E" w:rsidRPr="00D92B2C">
        <w:rPr>
          <w:rFonts w:asciiTheme="majorBidi" w:hAnsiTheme="majorBidi" w:cstheme="majorBidi"/>
          <w:color w:val="000000" w:themeColor="text1"/>
          <w:sz w:val="20"/>
          <w:szCs w:val="20"/>
          <w:rPrChange w:id="11776" w:author="John Peate" w:date="2021-05-25T15:43:00Z">
            <w:rPr>
              <w:rFonts w:asciiTheme="majorBidi" w:hAnsiTheme="majorBidi" w:cstheme="majorBidi"/>
              <w:sz w:val="20"/>
              <w:szCs w:val="20"/>
            </w:rPr>
          </w:rPrChange>
        </w:rPr>
        <w:instrText xml:space="preserve"> HYPERLINK "https://www.themarker.com/markerweek/thisweek/1.2172047" </w:instrText>
      </w:r>
      <w:r w:rsidR="00F82C9E" w:rsidRPr="00D92B2C">
        <w:rPr>
          <w:rFonts w:asciiTheme="majorBidi" w:hAnsiTheme="majorBidi" w:cstheme="majorBidi"/>
          <w:color w:val="000000" w:themeColor="text1"/>
          <w:sz w:val="20"/>
          <w:szCs w:val="20"/>
          <w:rPrChange w:id="11777" w:author="John Peate" w:date="2021-05-25T15:43:00Z">
            <w:rPr>
              <w:rStyle w:val="Hyperlink"/>
              <w:rFonts w:asciiTheme="majorBidi" w:hAnsiTheme="majorBidi" w:cstheme="majorBidi"/>
              <w:sz w:val="20"/>
              <w:szCs w:val="20"/>
            </w:rPr>
          </w:rPrChange>
        </w:rPr>
        <w:fldChar w:fldCharType="separate"/>
      </w:r>
      <w:r w:rsidR="005F0D96" w:rsidRPr="00D92B2C">
        <w:rPr>
          <w:rStyle w:val="Hyperlink"/>
          <w:rFonts w:asciiTheme="majorBidi" w:hAnsiTheme="majorBidi" w:cstheme="majorBidi"/>
          <w:color w:val="000000" w:themeColor="text1"/>
          <w:sz w:val="20"/>
          <w:szCs w:val="20"/>
          <w:rPrChange w:id="11778" w:author="John Peate" w:date="2021-05-25T15:43:00Z">
            <w:rPr>
              <w:rStyle w:val="Hyperlink"/>
              <w:rFonts w:asciiTheme="majorBidi" w:hAnsiTheme="majorBidi" w:cstheme="majorBidi"/>
              <w:sz w:val="20"/>
              <w:szCs w:val="20"/>
            </w:rPr>
          </w:rPrChange>
        </w:rPr>
        <w:t>https://www.themarker.com/markerweek/thisweek/1.2172047</w:t>
      </w:r>
      <w:r w:rsidR="00F82C9E" w:rsidRPr="00D92B2C">
        <w:rPr>
          <w:rStyle w:val="Hyperlink"/>
          <w:rFonts w:asciiTheme="majorBidi" w:hAnsiTheme="majorBidi" w:cstheme="majorBidi"/>
          <w:color w:val="000000" w:themeColor="text1"/>
          <w:sz w:val="20"/>
          <w:szCs w:val="20"/>
          <w:rPrChange w:id="11779" w:author="John Peate" w:date="2021-05-25T15:43:00Z">
            <w:rPr>
              <w:rStyle w:val="Hyperlink"/>
              <w:rFonts w:asciiTheme="majorBidi" w:hAnsiTheme="majorBidi" w:cstheme="majorBidi"/>
              <w:sz w:val="20"/>
              <w:szCs w:val="20"/>
            </w:rPr>
          </w:rPrChange>
        </w:rPr>
        <w:fldChar w:fldCharType="end"/>
      </w:r>
      <w:del w:id="11780" w:author="John Peate" w:date="2021-05-26T16:46:00Z">
        <w:r w:rsidRPr="00D92B2C" w:rsidDel="00E47469">
          <w:rPr>
            <w:rFonts w:asciiTheme="majorBidi" w:hAnsiTheme="majorBidi" w:cstheme="majorBidi"/>
            <w:color w:val="000000" w:themeColor="text1"/>
            <w:sz w:val="20"/>
            <w:szCs w:val="20"/>
            <w:rPrChange w:id="11781" w:author="John Peate" w:date="2021-05-25T15:43:00Z">
              <w:rPr>
                <w:rFonts w:asciiTheme="majorBidi" w:hAnsiTheme="majorBidi" w:cstheme="majorBidi"/>
                <w:sz w:val="20"/>
                <w:szCs w:val="20"/>
              </w:rPr>
            </w:rPrChange>
          </w:rPr>
          <w:delText>.</w:delText>
        </w:r>
        <w:r w:rsidR="005F0D96" w:rsidRPr="00D92B2C" w:rsidDel="00E47469">
          <w:rPr>
            <w:rFonts w:asciiTheme="majorBidi" w:hAnsiTheme="majorBidi" w:cstheme="majorBidi"/>
            <w:color w:val="000000" w:themeColor="text1"/>
            <w:sz w:val="20"/>
            <w:szCs w:val="20"/>
            <w:rtl/>
            <w:rPrChange w:id="11782" w:author="John Peate" w:date="2021-05-25T15:43:00Z">
              <w:rPr>
                <w:rFonts w:asciiTheme="majorBidi" w:hAnsiTheme="majorBidi" w:cstheme="majorBidi"/>
                <w:sz w:val="20"/>
                <w:szCs w:val="20"/>
                <w:rtl/>
              </w:rPr>
            </w:rPrChange>
          </w:rPr>
          <w:delText xml:space="preserve"> </w:delText>
        </w:r>
      </w:del>
      <w:ins w:id="11783" w:author="John Peate" w:date="2021-05-26T16:46:00Z">
        <w:r w:rsidR="00E47469">
          <w:rPr>
            <w:rFonts w:asciiTheme="majorBidi" w:hAnsiTheme="majorBidi" w:cstheme="majorBidi"/>
            <w:color w:val="000000" w:themeColor="text1"/>
            <w:sz w:val="20"/>
            <w:szCs w:val="20"/>
          </w:rPr>
          <w:t>,</w:t>
        </w:r>
        <w:r w:rsidR="00E47469" w:rsidRPr="00D92B2C">
          <w:rPr>
            <w:rFonts w:asciiTheme="majorBidi" w:hAnsiTheme="majorBidi" w:cstheme="majorBidi"/>
            <w:color w:val="000000" w:themeColor="text1"/>
            <w:sz w:val="20"/>
            <w:szCs w:val="20"/>
            <w:rtl/>
            <w:rPrChange w:id="11784" w:author="John Peate" w:date="2021-05-25T15:43:00Z">
              <w:rPr>
                <w:rFonts w:asciiTheme="majorBidi" w:hAnsiTheme="majorBidi" w:cstheme="majorBidi"/>
                <w:sz w:val="20"/>
                <w:szCs w:val="20"/>
                <w:rtl/>
              </w:rPr>
            </w:rPrChange>
          </w:rPr>
          <w:t xml:space="preserve"> </w:t>
        </w:r>
      </w:ins>
      <w:del w:id="11785" w:author="John Peate" w:date="2021-05-26T16:46:00Z">
        <w:r w:rsidR="005F0D96" w:rsidRPr="00D92B2C" w:rsidDel="00E47469">
          <w:rPr>
            <w:rFonts w:asciiTheme="majorBidi" w:hAnsiTheme="majorBidi" w:cstheme="majorBidi"/>
            <w:color w:val="000000" w:themeColor="text1"/>
            <w:sz w:val="20"/>
            <w:szCs w:val="20"/>
            <w:rPrChange w:id="11786" w:author="John Peate" w:date="2021-05-25T15:43:00Z">
              <w:rPr>
                <w:rFonts w:asciiTheme="majorBidi" w:hAnsiTheme="majorBidi" w:cstheme="majorBidi"/>
                <w:sz w:val="20"/>
                <w:szCs w:val="20"/>
              </w:rPr>
            </w:rPrChange>
          </w:rPr>
          <w:delText xml:space="preserve">Accessed </w:delText>
        </w:r>
      </w:del>
      <w:ins w:id="11787" w:author="John Peate" w:date="2021-05-26T16:46:00Z">
        <w:r w:rsidR="00E47469">
          <w:rPr>
            <w:rFonts w:asciiTheme="majorBidi" w:hAnsiTheme="majorBidi" w:cstheme="majorBidi"/>
            <w:color w:val="000000" w:themeColor="text1"/>
            <w:sz w:val="20"/>
            <w:szCs w:val="20"/>
          </w:rPr>
          <w:t>a</w:t>
        </w:r>
        <w:r w:rsidR="00E47469" w:rsidRPr="00D92B2C">
          <w:rPr>
            <w:rFonts w:asciiTheme="majorBidi" w:hAnsiTheme="majorBidi" w:cstheme="majorBidi"/>
            <w:color w:val="000000" w:themeColor="text1"/>
            <w:sz w:val="20"/>
            <w:szCs w:val="20"/>
            <w:rPrChange w:id="11788" w:author="John Peate" w:date="2021-05-25T15:43:00Z">
              <w:rPr>
                <w:rFonts w:asciiTheme="majorBidi" w:hAnsiTheme="majorBidi" w:cstheme="majorBidi"/>
                <w:sz w:val="20"/>
                <w:szCs w:val="20"/>
              </w:rPr>
            </w:rPrChange>
          </w:rPr>
          <w:t xml:space="preserve">ccessed </w:t>
        </w:r>
      </w:ins>
      <w:r w:rsidR="005F0D96" w:rsidRPr="00D92B2C">
        <w:rPr>
          <w:rFonts w:asciiTheme="majorBidi" w:hAnsiTheme="majorBidi" w:cstheme="majorBidi"/>
          <w:color w:val="000000" w:themeColor="text1"/>
          <w:sz w:val="20"/>
          <w:szCs w:val="20"/>
          <w:rPrChange w:id="11789" w:author="John Peate" w:date="2021-05-25T15:43:00Z">
            <w:rPr>
              <w:rFonts w:asciiTheme="majorBidi" w:hAnsiTheme="majorBidi" w:cstheme="majorBidi"/>
              <w:sz w:val="20"/>
              <w:szCs w:val="20"/>
            </w:rPr>
          </w:rPrChange>
        </w:rPr>
        <w:t>May 20, 2021.</w:t>
      </w:r>
    </w:p>
    <w:p w14:paraId="0D12F18B" w14:textId="00232A17" w:rsidR="005D103A" w:rsidRPr="00D92B2C" w:rsidRDefault="005D103A">
      <w:pPr>
        <w:widowControl w:val="0"/>
        <w:autoSpaceDE w:val="0"/>
        <w:autoSpaceDN w:val="0"/>
        <w:adjustRightInd w:val="0"/>
        <w:spacing w:line="360" w:lineRule="auto"/>
        <w:ind w:left="720" w:hanging="720"/>
        <w:rPr>
          <w:rFonts w:asciiTheme="majorBidi" w:hAnsiTheme="majorBidi" w:cstheme="majorBidi"/>
          <w:color w:val="000000" w:themeColor="text1"/>
          <w:sz w:val="20"/>
          <w:szCs w:val="20"/>
          <w:rPrChange w:id="11790" w:author="John Peate" w:date="2021-05-25T15:43:00Z">
            <w:rPr>
              <w:rFonts w:asciiTheme="majorBidi" w:hAnsiTheme="majorBidi" w:cstheme="majorBidi"/>
              <w:sz w:val="20"/>
              <w:szCs w:val="20"/>
            </w:rPr>
          </w:rPrChange>
        </w:rPr>
        <w:pPrChange w:id="11791" w:author="John Peate" w:date="2021-05-25T15:42:00Z">
          <w:pPr>
            <w:widowControl w:val="0"/>
            <w:autoSpaceDE w:val="0"/>
            <w:autoSpaceDN w:val="0"/>
            <w:adjustRightInd w:val="0"/>
            <w:ind w:left="720" w:hanging="720"/>
          </w:pPr>
        </w:pPrChange>
      </w:pPr>
      <w:r w:rsidRPr="00D92B2C">
        <w:rPr>
          <w:rFonts w:asciiTheme="majorBidi" w:hAnsiTheme="majorBidi" w:cstheme="majorBidi"/>
          <w:color w:val="000000" w:themeColor="text1"/>
          <w:sz w:val="20"/>
          <w:szCs w:val="20"/>
          <w:rPrChange w:id="11792" w:author="John Peate" w:date="2021-05-25T15:43:00Z">
            <w:rPr>
              <w:rFonts w:asciiTheme="majorBidi" w:hAnsiTheme="majorBidi" w:cstheme="majorBidi"/>
              <w:sz w:val="20"/>
              <w:szCs w:val="20"/>
            </w:rPr>
          </w:rPrChange>
        </w:rPr>
        <w:t xml:space="preserve">Sachs, Jeffrey D. 1989. </w:t>
      </w:r>
      <w:del w:id="11793" w:author="John Peate" w:date="2021-05-26T16:46:00Z">
        <w:r w:rsidRPr="00D92B2C" w:rsidDel="00E47469">
          <w:rPr>
            <w:rFonts w:asciiTheme="majorBidi" w:hAnsiTheme="majorBidi" w:cstheme="majorBidi"/>
            <w:color w:val="000000" w:themeColor="text1"/>
            <w:sz w:val="20"/>
            <w:szCs w:val="20"/>
            <w:rPrChange w:id="11794" w:author="John Peate" w:date="2021-05-25T15:43:00Z">
              <w:rPr>
                <w:rFonts w:asciiTheme="majorBidi" w:hAnsiTheme="majorBidi" w:cstheme="majorBidi"/>
                <w:sz w:val="20"/>
                <w:szCs w:val="20"/>
              </w:rPr>
            </w:rPrChange>
          </w:rPr>
          <w:delText>“</w:delText>
        </w:r>
      </w:del>
      <w:ins w:id="11795" w:author="John Peate" w:date="2021-05-26T16:46:00Z">
        <w:r w:rsidR="00E47469">
          <w:rPr>
            <w:rFonts w:asciiTheme="majorBidi" w:hAnsiTheme="majorBidi" w:cstheme="majorBidi"/>
            <w:color w:val="000000" w:themeColor="text1"/>
            <w:sz w:val="20"/>
            <w:szCs w:val="20"/>
          </w:rPr>
          <w:t>"</w:t>
        </w:r>
      </w:ins>
      <w:r w:rsidRPr="00D92B2C">
        <w:rPr>
          <w:rFonts w:asciiTheme="majorBidi" w:hAnsiTheme="majorBidi" w:cstheme="majorBidi"/>
          <w:color w:val="000000" w:themeColor="text1"/>
          <w:sz w:val="20"/>
          <w:szCs w:val="20"/>
          <w:rPrChange w:id="11796" w:author="John Peate" w:date="2021-05-25T15:43:00Z">
            <w:rPr>
              <w:rFonts w:asciiTheme="majorBidi" w:hAnsiTheme="majorBidi" w:cstheme="majorBidi"/>
              <w:sz w:val="20"/>
              <w:szCs w:val="20"/>
            </w:rPr>
          </w:rPrChange>
        </w:rPr>
        <w:t>Social Conflict and Populist Policies in Latin America</w:t>
      </w:r>
      <w:del w:id="11797" w:author="John Peate" w:date="2021-05-26T16:46:00Z">
        <w:r w:rsidRPr="00D92B2C" w:rsidDel="00E47469">
          <w:rPr>
            <w:rFonts w:asciiTheme="majorBidi" w:hAnsiTheme="majorBidi" w:cstheme="majorBidi"/>
            <w:color w:val="000000" w:themeColor="text1"/>
            <w:sz w:val="20"/>
            <w:szCs w:val="20"/>
            <w:rPrChange w:id="11798" w:author="John Peate" w:date="2021-05-25T15:43:00Z">
              <w:rPr>
                <w:rFonts w:asciiTheme="majorBidi" w:hAnsiTheme="majorBidi" w:cstheme="majorBidi"/>
                <w:sz w:val="20"/>
                <w:szCs w:val="20"/>
              </w:rPr>
            </w:rPrChange>
          </w:rPr>
          <w:delText xml:space="preserve">.” </w:delText>
        </w:r>
      </w:del>
      <w:ins w:id="11799" w:author="John Peate" w:date="2021-05-26T16:46:00Z">
        <w:r w:rsidR="00E47469" w:rsidRPr="00D92B2C">
          <w:rPr>
            <w:rFonts w:asciiTheme="majorBidi" w:hAnsiTheme="majorBidi" w:cstheme="majorBidi"/>
            <w:color w:val="000000" w:themeColor="text1"/>
            <w:sz w:val="20"/>
            <w:szCs w:val="20"/>
            <w:rPrChange w:id="11800" w:author="John Peate" w:date="2021-05-25T15:43:00Z">
              <w:rPr>
                <w:rFonts w:asciiTheme="majorBidi" w:hAnsiTheme="majorBidi" w:cstheme="majorBidi"/>
                <w:sz w:val="20"/>
                <w:szCs w:val="20"/>
              </w:rPr>
            </w:rPrChange>
          </w:rPr>
          <w:t>.</w:t>
        </w:r>
        <w:r w:rsidR="00E47469">
          <w:rPr>
            <w:rFonts w:asciiTheme="majorBidi" w:hAnsiTheme="majorBidi" w:cstheme="majorBidi"/>
            <w:color w:val="000000" w:themeColor="text1"/>
            <w:sz w:val="20"/>
            <w:szCs w:val="20"/>
          </w:rPr>
          <w:t>"</w:t>
        </w:r>
        <w:r w:rsidR="00E47469" w:rsidRPr="00D92B2C">
          <w:rPr>
            <w:rFonts w:asciiTheme="majorBidi" w:hAnsiTheme="majorBidi" w:cstheme="majorBidi"/>
            <w:color w:val="000000" w:themeColor="text1"/>
            <w:sz w:val="20"/>
            <w:szCs w:val="20"/>
            <w:rPrChange w:id="11801" w:author="John Peate" w:date="2021-05-25T15:43:00Z">
              <w:rPr>
                <w:rFonts w:asciiTheme="majorBidi" w:hAnsiTheme="majorBidi" w:cstheme="majorBidi"/>
                <w:sz w:val="20"/>
                <w:szCs w:val="20"/>
              </w:rPr>
            </w:rPrChange>
          </w:rPr>
          <w:t xml:space="preserve"> </w:t>
        </w:r>
      </w:ins>
      <w:r w:rsidRPr="00D92B2C">
        <w:rPr>
          <w:rFonts w:asciiTheme="majorBidi" w:hAnsiTheme="majorBidi" w:cstheme="majorBidi"/>
          <w:color w:val="000000" w:themeColor="text1"/>
          <w:sz w:val="20"/>
          <w:szCs w:val="20"/>
          <w:rPrChange w:id="11802" w:author="John Peate" w:date="2021-05-25T15:43:00Z">
            <w:rPr>
              <w:rFonts w:asciiTheme="majorBidi" w:hAnsiTheme="majorBidi" w:cstheme="majorBidi"/>
              <w:sz w:val="20"/>
              <w:szCs w:val="20"/>
            </w:rPr>
          </w:rPrChange>
        </w:rPr>
        <w:t>Working Paper 2897. Working Paper Series. National Bureau of Economic Research. https://doi.org/10.3386/w2897.</w:t>
      </w:r>
    </w:p>
    <w:p w14:paraId="2AC9186C" w14:textId="003828BE" w:rsidR="005D103A" w:rsidRPr="00D92B2C" w:rsidRDefault="005D103A">
      <w:pPr>
        <w:widowControl w:val="0"/>
        <w:autoSpaceDE w:val="0"/>
        <w:autoSpaceDN w:val="0"/>
        <w:adjustRightInd w:val="0"/>
        <w:spacing w:line="360" w:lineRule="auto"/>
        <w:ind w:left="720" w:hanging="720"/>
        <w:rPr>
          <w:rFonts w:asciiTheme="majorBidi" w:hAnsiTheme="majorBidi" w:cstheme="majorBidi"/>
          <w:color w:val="000000" w:themeColor="text1"/>
          <w:sz w:val="20"/>
          <w:szCs w:val="20"/>
          <w:rPrChange w:id="11803" w:author="John Peate" w:date="2021-05-25T15:43:00Z">
            <w:rPr>
              <w:rFonts w:asciiTheme="majorBidi" w:hAnsiTheme="majorBidi" w:cstheme="majorBidi"/>
              <w:sz w:val="20"/>
              <w:szCs w:val="20"/>
            </w:rPr>
          </w:rPrChange>
        </w:rPr>
        <w:pPrChange w:id="11804" w:author="John Peate" w:date="2021-05-25T15:42:00Z">
          <w:pPr>
            <w:widowControl w:val="0"/>
            <w:autoSpaceDE w:val="0"/>
            <w:autoSpaceDN w:val="0"/>
            <w:adjustRightInd w:val="0"/>
            <w:ind w:left="720" w:hanging="720"/>
          </w:pPr>
        </w:pPrChange>
      </w:pPr>
      <w:r w:rsidRPr="00D92B2C">
        <w:rPr>
          <w:rFonts w:asciiTheme="majorBidi" w:hAnsiTheme="majorBidi" w:cstheme="majorBidi"/>
          <w:color w:val="000000" w:themeColor="text1"/>
          <w:sz w:val="20"/>
          <w:szCs w:val="20"/>
          <w:rPrChange w:id="11805" w:author="John Peate" w:date="2021-05-25T15:43:00Z">
            <w:rPr>
              <w:rFonts w:asciiTheme="majorBidi" w:hAnsiTheme="majorBidi" w:cstheme="majorBidi"/>
              <w:sz w:val="20"/>
              <w:szCs w:val="20"/>
            </w:rPr>
          </w:rPrChange>
        </w:rPr>
        <w:t xml:space="preserve">Saint-Paul, Gilles. 2018. </w:t>
      </w:r>
      <w:del w:id="11806" w:author="John Peate" w:date="2021-05-26T16:46:00Z">
        <w:r w:rsidRPr="00D92B2C" w:rsidDel="00AC1CE2">
          <w:rPr>
            <w:rFonts w:asciiTheme="majorBidi" w:hAnsiTheme="majorBidi" w:cstheme="majorBidi"/>
            <w:color w:val="000000" w:themeColor="text1"/>
            <w:sz w:val="20"/>
            <w:szCs w:val="20"/>
            <w:rPrChange w:id="11807" w:author="John Peate" w:date="2021-05-25T15:43:00Z">
              <w:rPr>
                <w:rFonts w:asciiTheme="majorBidi" w:hAnsiTheme="majorBidi" w:cstheme="majorBidi"/>
                <w:sz w:val="20"/>
                <w:szCs w:val="20"/>
              </w:rPr>
            </w:rPrChange>
          </w:rPr>
          <w:delText>“</w:delText>
        </w:r>
      </w:del>
      <w:ins w:id="11808" w:author="John Peate" w:date="2021-05-26T16:46:00Z">
        <w:r w:rsidR="00AC1CE2">
          <w:rPr>
            <w:rFonts w:asciiTheme="majorBidi" w:hAnsiTheme="majorBidi" w:cstheme="majorBidi"/>
            <w:color w:val="000000" w:themeColor="text1"/>
            <w:sz w:val="20"/>
            <w:szCs w:val="20"/>
          </w:rPr>
          <w:t>"</w:t>
        </w:r>
      </w:ins>
      <w:r w:rsidRPr="00D92B2C">
        <w:rPr>
          <w:rFonts w:asciiTheme="majorBidi" w:hAnsiTheme="majorBidi" w:cstheme="majorBidi"/>
          <w:color w:val="000000" w:themeColor="text1"/>
          <w:sz w:val="20"/>
          <w:szCs w:val="20"/>
          <w:rPrChange w:id="11809" w:author="John Peate" w:date="2021-05-25T15:43:00Z">
            <w:rPr>
              <w:rFonts w:asciiTheme="majorBidi" w:hAnsiTheme="majorBidi" w:cstheme="majorBidi"/>
              <w:sz w:val="20"/>
              <w:szCs w:val="20"/>
            </w:rPr>
          </w:rPrChange>
        </w:rPr>
        <w:t>The Possibility of Ideological Bias in Structural Macroeconomic Models</w:t>
      </w:r>
      <w:del w:id="11810" w:author="John Peate" w:date="2021-05-26T16:46:00Z">
        <w:r w:rsidRPr="00D92B2C" w:rsidDel="00AC1CE2">
          <w:rPr>
            <w:rFonts w:asciiTheme="majorBidi" w:hAnsiTheme="majorBidi" w:cstheme="majorBidi"/>
            <w:color w:val="000000" w:themeColor="text1"/>
            <w:sz w:val="20"/>
            <w:szCs w:val="20"/>
            <w:rPrChange w:id="11811" w:author="John Peate" w:date="2021-05-25T15:43:00Z">
              <w:rPr>
                <w:rFonts w:asciiTheme="majorBidi" w:hAnsiTheme="majorBidi" w:cstheme="majorBidi"/>
                <w:sz w:val="20"/>
                <w:szCs w:val="20"/>
              </w:rPr>
            </w:rPrChange>
          </w:rPr>
          <w:delText xml:space="preserve">.” </w:delText>
        </w:r>
      </w:del>
      <w:ins w:id="11812" w:author="John Peate" w:date="2021-05-26T16:46:00Z">
        <w:r w:rsidR="00AC1CE2" w:rsidRPr="00D92B2C">
          <w:rPr>
            <w:rFonts w:asciiTheme="majorBidi" w:hAnsiTheme="majorBidi" w:cstheme="majorBidi"/>
            <w:color w:val="000000" w:themeColor="text1"/>
            <w:sz w:val="20"/>
            <w:szCs w:val="20"/>
            <w:rPrChange w:id="11813" w:author="John Peate" w:date="2021-05-25T15:43:00Z">
              <w:rPr>
                <w:rFonts w:asciiTheme="majorBidi" w:hAnsiTheme="majorBidi" w:cstheme="majorBidi"/>
                <w:sz w:val="20"/>
                <w:szCs w:val="20"/>
              </w:rPr>
            </w:rPrChange>
          </w:rPr>
          <w:t>.</w:t>
        </w:r>
        <w:r w:rsidR="00AC1CE2">
          <w:rPr>
            <w:rFonts w:asciiTheme="majorBidi" w:hAnsiTheme="majorBidi" w:cstheme="majorBidi"/>
            <w:color w:val="000000" w:themeColor="text1"/>
            <w:sz w:val="20"/>
            <w:szCs w:val="20"/>
          </w:rPr>
          <w:t>"</w:t>
        </w:r>
        <w:r w:rsidR="00AC1CE2" w:rsidRPr="00D92B2C">
          <w:rPr>
            <w:rFonts w:asciiTheme="majorBidi" w:hAnsiTheme="majorBidi" w:cstheme="majorBidi"/>
            <w:color w:val="000000" w:themeColor="text1"/>
            <w:sz w:val="20"/>
            <w:szCs w:val="20"/>
            <w:rPrChange w:id="11814" w:author="John Peate" w:date="2021-05-25T15:43:00Z">
              <w:rPr>
                <w:rFonts w:asciiTheme="majorBidi" w:hAnsiTheme="majorBidi" w:cstheme="majorBidi"/>
                <w:sz w:val="20"/>
                <w:szCs w:val="20"/>
              </w:rPr>
            </w:rPrChange>
          </w:rPr>
          <w:t xml:space="preserve"> </w:t>
        </w:r>
      </w:ins>
      <w:r w:rsidRPr="00D92B2C">
        <w:rPr>
          <w:rFonts w:asciiTheme="majorBidi" w:hAnsiTheme="majorBidi" w:cstheme="majorBidi"/>
          <w:i/>
          <w:iCs/>
          <w:color w:val="000000" w:themeColor="text1"/>
          <w:sz w:val="20"/>
          <w:szCs w:val="20"/>
          <w:rPrChange w:id="11815" w:author="John Peate" w:date="2021-05-25T15:43:00Z">
            <w:rPr>
              <w:rFonts w:asciiTheme="majorBidi" w:hAnsiTheme="majorBidi" w:cstheme="majorBidi"/>
              <w:i/>
              <w:iCs/>
              <w:sz w:val="20"/>
              <w:szCs w:val="20"/>
            </w:rPr>
          </w:rPrChange>
        </w:rPr>
        <w:t>American Economic Journal: Macroeconomics</w:t>
      </w:r>
      <w:r w:rsidRPr="00D92B2C">
        <w:rPr>
          <w:rFonts w:asciiTheme="majorBidi" w:hAnsiTheme="majorBidi" w:cstheme="majorBidi"/>
          <w:color w:val="000000" w:themeColor="text1"/>
          <w:sz w:val="20"/>
          <w:szCs w:val="20"/>
          <w:rPrChange w:id="11816" w:author="John Peate" w:date="2021-05-25T15:43:00Z">
            <w:rPr>
              <w:rFonts w:asciiTheme="majorBidi" w:hAnsiTheme="majorBidi" w:cstheme="majorBidi"/>
              <w:sz w:val="20"/>
              <w:szCs w:val="20"/>
            </w:rPr>
          </w:rPrChange>
        </w:rPr>
        <w:t xml:space="preserve"> 10</w:t>
      </w:r>
      <w:ins w:id="11817" w:author="John Peate" w:date="2021-05-26T16:47:00Z">
        <w:r w:rsidR="006F0667">
          <w:rPr>
            <w:rFonts w:asciiTheme="majorBidi" w:hAnsiTheme="majorBidi" w:cstheme="majorBidi"/>
            <w:color w:val="000000" w:themeColor="text1"/>
            <w:sz w:val="20"/>
            <w:szCs w:val="20"/>
          </w:rPr>
          <w:t>, no.</w:t>
        </w:r>
      </w:ins>
      <w:r w:rsidRPr="00D92B2C">
        <w:rPr>
          <w:rFonts w:asciiTheme="majorBidi" w:hAnsiTheme="majorBidi" w:cstheme="majorBidi"/>
          <w:color w:val="000000" w:themeColor="text1"/>
          <w:sz w:val="20"/>
          <w:szCs w:val="20"/>
          <w:rPrChange w:id="11818" w:author="John Peate" w:date="2021-05-25T15:43:00Z">
            <w:rPr>
              <w:rFonts w:asciiTheme="majorBidi" w:hAnsiTheme="majorBidi" w:cstheme="majorBidi"/>
              <w:sz w:val="20"/>
              <w:szCs w:val="20"/>
            </w:rPr>
          </w:rPrChange>
        </w:rPr>
        <w:t xml:space="preserve"> </w:t>
      </w:r>
      <w:del w:id="11819" w:author="John Peate" w:date="2021-05-26T16:47:00Z">
        <w:r w:rsidRPr="00D92B2C" w:rsidDel="006F0667">
          <w:rPr>
            <w:rFonts w:asciiTheme="majorBidi" w:hAnsiTheme="majorBidi" w:cstheme="majorBidi"/>
            <w:color w:val="000000" w:themeColor="text1"/>
            <w:sz w:val="20"/>
            <w:szCs w:val="20"/>
            <w:rPrChange w:id="11820" w:author="John Peate" w:date="2021-05-25T15:43:00Z">
              <w:rPr>
                <w:rFonts w:asciiTheme="majorBidi" w:hAnsiTheme="majorBidi" w:cstheme="majorBidi"/>
                <w:sz w:val="20"/>
                <w:szCs w:val="20"/>
              </w:rPr>
            </w:rPrChange>
          </w:rPr>
          <w:delText>(</w:delText>
        </w:r>
      </w:del>
      <w:r w:rsidRPr="00D92B2C">
        <w:rPr>
          <w:rFonts w:asciiTheme="majorBidi" w:hAnsiTheme="majorBidi" w:cstheme="majorBidi"/>
          <w:color w:val="000000" w:themeColor="text1"/>
          <w:sz w:val="20"/>
          <w:szCs w:val="20"/>
          <w:rPrChange w:id="11821" w:author="John Peate" w:date="2021-05-25T15:43:00Z">
            <w:rPr>
              <w:rFonts w:asciiTheme="majorBidi" w:hAnsiTheme="majorBidi" w:cstheme="majorBidi"/>
              <w:sz w:val="20"/>
              <w:szCs w:val="20"/>
            </w:rPr>
          </w:rPrChange>
        </w:rPr>
        <w:t>1</w:t>
      </w:r>
      <w:del w:id="11822" w:author="John Peate" w:date="2021-05-26T16:47:00Z">
        <w:r w:rsidRPr="00D92B2C" w:rsidDel="006F0667">
          <w:rPr>
            <w:rFonts w:asciiTheme="majorBidi" w:hAnsiTheme="majorBidi" w:cstheme="majorBidi"/>
            <w:color w:val="000000" w:themeColor="text1"/>
            <w:sz w:val="20"/>
            <w:szCs w:val="20"/>
            <w:rPrChange w:id="11823" w:author="John Peate" w:date="2021-05-25T15:43:00Z">
              <w:rPr>
                <w:rFonts w:asciiTheme="majorBidi" w:hAnsiTheme="majorBidi" w:cstheme="majorBidi"/>
                <w:sz w:val="20"/>
                <w:szCs w:val="20"/>
              </w:rPr>
            </w:rPrChange>
          </w:rPr>
          <w:delText>)</w:delText>
        </w:r>
      </w:del>
      <w:r w:rsidRPr="00D92B2C">
        <w:rPr>
          <w:rFonts w:asciiTheme="majorBidi" w:hAnsiTheme="majorBidi" w:cstheme="majorBidi"/>
          <w:color w:val="000000" w:themeColor="text1"/>
          <w:sz w:val="20"/>
          <w:szCs w:val="20"/>
          <w:rPrChange w:id="11824" w:author="John Peate" w:date="2021-05-25T15:43:00Z">
            <w:rPr>
              <w:rFonts w:asciiTheme="majorBidi" w:hAnsiTheme="majorBidi" w:cstheme="majorBidi"/>
              <w:sz w:val="20"/>
              <w:szCs w:val="20"/>
            </w:rPr>
          </w:rPrChange>
        </w:rPr>
        <w:t>: 216–</w:t>
      </w:r>
      <w:ins w:id="11825" w:author="John Peate" w:date="2021-05-26T16:47:00Z">
        <w:r w:rsidR="006F0667">
          <w:rPr>
            <w:rFonts w:asciiTheme="majorBidi" w:hAnsiTheme="majorBidi" w:cstheme="majorBidi"/>
            <w:color w:val="000000" w:themeColor="text1"/>
            <w:sz w:val="20"/>
            <w:szCs w:val="20"/>
          </w:rPr>
          <w:t>2</w:t>
        </w:r>
      </w:ins>
      <w:r w:rsidRPr="00D92B2C">
        <w:rPr>
          <w:rFonts w:asciiTheme="majorBidi" w:hAnsiTheme="majorBidi" w:cstheme="majorBidi"/>
          <w:color w:val="000000" w:themeColor="text1"/>
          <w:sz w:val="20"/>
          <w:szCs w:val="20"/>
          <w:rPrChange w:id="11826" w:author="John Peate" w:date="2021-05-25T15:43:00Z">
            <w:rPr>
              <w:rFonts w:asciiTheme="majorBidi" w:hAnsiTheme="majorBidi" w:cstheme="majorBidi"/>
              <w:sz w:val="20"/>
              <w:szCs w:val="20"/>
            </w:rPr>
          </w:rPrChange>
        </w:rPr>
        <w:t xml:space="preserve">41. </w:t>
      </w:r>
      <w:r w:rsidR="00F82C9E" w:rsidRPr="00D92B2C">
        <w:rPr>
          <w:rFonts w:asciiTheme="majorBidi" w:hAnsiTheme="majorBidi" w:cstheme="majorBidi"/>
          <w:color w:val="000000" w:themeColor="text1"/>
          <w:sz w:val="20"/>
          <w:szCs w:val="20"/>
          <w:rPrChange w:id="11827" w:author="John Peate" w:date="2021-05-25T15:43:00Z">
            <w:rPr/>
          </w:rPrChange>
        </w:rPr>
        <w:fldChar w:fldCharType="begin"/>
      </w:r>
      <w:r w:rsidR="00F82C9E" w:rsidRPr="00D92B2C">
        <w:rPr>
          <w:rFonts w:asciiTheme="majorBidi" w:hAnsiTheme="majorBidi" w:cstheme="majorBidi"/>
          <w:color w:val="000000" w:themeColor="text1"/>
          <w:sz w:val="20"/>
          <w:szCs w:val="20"/>
          <w:rPrChange w:id="11828" w:author="John Peate" w:date="2021-05-25T15:43:00Z">
            <w:rPr>
              <w:rFonts w:asciiTheme="majorBidi" w:hAnsiTheme="majorBidi" w:cstheme="majorBidi"/>
              <w:sz w:val="20"/>
              <w:szCs w:val="20"/>
            </w:rPr>
          </w:rPrChange>
        </w:rPr>
        <w:instrText xml:space="preserve"> HYPERLINK "https://doi.org/10.1257/mac.20140154" </w:instrText>
      </w:r>
      <w:r w:rsidR="00F82C9E" w:rsidRPr="00D92B2C">
        <w:rPr>
          <w:rFonts w:asciiTheme="majorBidi" w:hAnsiTheme="majorBidi" w:cstheme="majorBidi"/>
          <w:color w:val="000000" w:themeColor="text1"/>
          <w:sz w:val="20"/>
          <w:szCs w:val="20"/>
          <w:rPrChange w:id="11829" w:author="John Peate" w:date="2021-05-25T15:43:00Z">
            <w:rPr>
              <w:rStyle w:val="Hyperlink"/>
              <w:rFonts w:asciiTheme="majorBidi" w:hAnsiTheme="majorBidi" w:cstheme="majorBidi"/>
              <w:sz w:val="20"/>
              <w:szCs w:val="20"/>
            </w:rPr>
          </w:rPrChange>
        </w:rPr>
        <w:fldChar w:fldCharType="separate"/>
      </w:r>
      <w:r w:rsidR="003A0B21" w:rsidRPr="00D92B2C">
        <w:rPr>
          <w:rStyle w:val="Hyperlink"/>
          <w:rFonts w:asciiTheme="majorBidi" w:hAnsiTheme="majorBidi" w:cstheme="majorBidi"/>
          <w:color w:val="000000" w:themeColor="text1"/>
          <w:sz w:val="20"/>
          <w:szCs w:val="20"/>
          <w:rPrChange w:id="11830" w:author="John Peate" w:date="2021-05-25T15:43:00Z">
            <w:rPr>
              <w:rStyle w:val="Hyperlink"/>
              <w:rFonts w:asciiTheme="majorBidi" w:hAnsiTheme="majorBidi" w:cstheme="majorBidi"/>
              <w:sz w:val="20"/>
              <w:szCs w:val="20"/>
            </w:rPr>
          </w:rPrChange>
        </w:rPr>
        <w:t>https://doi.org/10.1257/mac.20140154</w:t>
      </w:r>
      <w:r w:rsidR="00F82C9E" w:rsidRPr="00D92B2C">
        <w:rPr>
          <w:rStyle w:val="Hyperlink"/>
          <w:rFonts w:asciiTheme="majorBidi" w:hAnsiTheme="majorBidi" w:cstheme="majorBidi"/>
          <w:color w:val="000000" w:themeColor="text1"/>
          <w:sz w:val="20"/>
          <w:szCs w:val="20"/>
          <w:rPrChange w:id="11831" w:author="John Peate" w:date="2021-05-25T15:43:00Z">
            <w:rPr>
              <w:rStyle w:val="Hyperlink"/>
              <w:rFonts w:asciiTheme="majorBidi" w:hAnsiTheme="majorBidi" w:cstheme="majorBidi"/>
              <w:sz w:val="20"/>
              <w:szCs w:val="20"/>
            </w:rPr>
          </w:rPrChange>
        </w:rPr>
        <w:fldChar w:fldCharType="end"/>
      </w:r>
      <w:r w:rsidRPr="00D92B2C">
        <w:rPr>
          <w:rFonts w:asciiTheme="majorBidi" w:hAnsiTheme="majorBidi" w:cstheme="majorBidi"/>
          <w:color w:val="000000" w:themeColor="text1"/>
          <w:sz w:val="20"/>
          <w:szCs w:val="20"/>
          <w:rPrChange w:id="11832" w:author="John Peate" w:date="2021-05-25T15:43:00Z">
            <w:rPr>
              <w:rFonts w:asciiTheme="majorBidi" w:hAnsiTheme="majorBidi" w:cstheme="majorBidi"/>
              <w:sz w:val="20"/>
              <w:szCs w:val="20"/>
            </w:rPr>
          </w:rPrChange>
        </w:rPr>
        <w:t>.</w:t>
      </w:r>
    </w:p>
    <w:p w14:paraId="22CCC42A" w14:textId="480AA0CF" w:rsidR="003A0B21" w:rsidRPr="00D92B2C" w:rsidRDefault="003A0B21">
      <w:pPr>
        <w:widowControl w:val="0"/>
        <w:autoSpaceDE w:val="0"/>
        <w:autoSpaceDN w:val="0"/>
        <w:adjustRightInd w:val="0"/>
        <w:spacing w:line="360" w:lineRule="auto"/>
        <w:ind w:left="720" w:hanging="720"/>
        <w:rPr>
          <w:rFonts w:asciiTheme="majorBidi" w:hAnsiTheme="majorBidi" w:cstheme="majorBidi"/>
          <w:color w:val="000000" w:themeColor="text1"/>
          <w:sz w:val="20"/>
          <w:szCs w:val="20"/>
          <w:rPrChange w:id="11833" w:author="John Peate" w:date="2021-05-25T15:43:00Z">
            <w:rPr>
              <w:rFonts w:asciiTheme="majorBidi" w:hAnsiTheme="majorBidi" w:cstheme="majorBidi"/>
              <w:sz w:val="20"/>
              <w:szCs w:val="20"/>
            </w:rPr>
          </w:rPrChange>
        </w:rPr>
        <w:pPrChange w:id="11834" w:author="John Peate" w:date="2021-05-25T15:42:00Z">
          <w:pPr>
            <w:widowControl w:val="0"/>
            <w:autoSpaceDE w:val="0"/>
            <w:autoSpaceDN w:val="0"/>
            <w:adjustRightInd w:val="0"/>
            <w:ind w:left="720" w:hanging="720"/>
          </w:pPr>
        </w:pPrChange>
      </w:pPr>
      <w:r w:rsidRPr="00D92B2C">
        <w:rPr>
          <w:rFonts w:asciiTheme="majorBidi" w:hAnsiTheme="majorBidi" w:cstheme="majorBidi"/>
          <w:color w:val="000000" w:themeColor="text1"/>
          <w:sz w:val="20"/>
          <w:szCs w:val="20"/>
          <w:rPrChange w:id="11835" w:author="John Peate" w:date="2021-05-25T15:43:00Z">
            <w:rPr>
              <w:rFonts w:asciiTheme="majorBidi" w:hAnsiTheme="majorBidi" w:cstheme="majorBidi"/>
              <w:sz w:val="20"/>
              <w:szCs w:val="20"/>
            </w:rPr>
          </w:rPrChange>
        </w:rPr>
        <w:t xml:space="preserve">Shapiro, Johnathan. 1989. </w:t>
      </w:r>
      <w:commentRangeStart w:id="11836"/>
      <w:r w:rsidRPr="00D92B2C">
        <w:rPr>
          <w:rFonts w:asciiTheme="majorBidi" w:hAnsiTheme="majorBidi" w:cstheme="majorBidi"/>
          <w:i/>
          <w:iCs/>
          <w:color w:val="000000" w:themeColor="text1"/>
          <w:sz w:val="20"/>
          <w:szCs w:val="20"/>
          <w:rtl/>
          <w:rPrChange w:id="11837" w:author="John Peate" w:date="2021-05-25T15:43:00Z">
            <w:rPr>
              <w:rFonts w:asciiTheme="majorBidi" w:hAnsiTheme="majorBidi" w:cstheme="majorBidi"/>
              <w:i/>
              <w:iCs/>
              <w:sz w:val="20"/>
              <w:szCs w:val="20"/>
              <w:rtl/>
            </w:rPr>
          </w:rPrChange>
        </w:rPr>
        <w:t>לשלטון בחרתנו: דרכה של תנועת החירות – הסבר סוציולוגי-פוליטי</w:t>
      </w:r>
      <w:commentRangeEnd w:id="11836"/>
      <w:r w:rsidR="00536961">
        <w:rPr>
          <w:rStyle w:val="CommentReference"/>
          <w:rFonts w:asciiTheme="minorHAnsi" w:eastAsiaTheme="minorHAnsi" w:hAnsiTheme="minorHAnsi" w:cstheme="minorBidi"/>
          <w:lang w:val="en-GB" w:eastAsia="en-GB" w:bidi="ar-SA"/>
        </w:rPr>
        <w:commentReference w:id="11836"/>
      </w:r>
      <w:r w:rsidRPr="00D92B2C">
        <w:rPr>
          <w:rFonts w:asciiTheme="majorBidi" w:hAnsiTheme="majorBidi" w:cstheme="majorBidi"/>
          <w:color w:val="000000" w:themeColor="text1"/>
          <w:sz w:val="20"/>
          <w:szCs w:val="20"/>
          <w:rtl/>
          <w:rPrChange w:id="11838" w:author="John Peate" w:date="2021-05-25T15:43:00Z">
            <w:rPr>
              <w:rFonts w:asciiTheme="majorBidi" w:hAnsiTheme="majorBidi" w:cstheme="majorBidi"/>
              <w:sz w:val="20"/>
              <w:szCs w:val="20"/>
              <w:rtl/>
            </w:rPr>
          </w:rPrChange>
        </w:rPr>
        <w:t>.</w:t>
      </w:r>
      <w:r w:rsidRPr="00D92B2C">
        <w:rPr>
          <w:rFonts w:asciiTheme="majorBidi" w:hAnsiTheme="majorBidi" w:cstheme="majorBidi"/>
          <w:color w:val="000000" w:themeColor="text1"/>
          <w:sz w:val="20"/>
          <w:szCs w:val="20"/>
          <w:rPrChange w:id="11839" w:author="John Peate" w:date="2021-05-25T15:43:00Z">
            <w:rPr>
              <w:rFonts w:asciiTheme="majorBidi" w:hAnsiTheme="majorBidi" w:cstheme="majorBidi"/>
              <w:sz w:val="20"/>
              <w:szCs w:val="20"/>
            </w:rPr>
          </w:rPrChange>
        </w:rPr>
        <w:t xml:space="preserve"> .Tel Aviv: Am-Oved.</w:t>
      </w:r>
    </w:p>
    <w:p w14:paraId="7FBAA02D" w14:textId="61B35ACC" w:rsidR="005D103A" w:rsidRPr="00D92B2C" w:rsidRDefault="005D103A">
      <w:pPr>
        <w:widowControl w:val="0"/>
        <w:autoSpaceDE w:val="0"/>
        <w:autoSpaceDN w:val="0"/>
        <w:adjustRightInd w:val="0"/>
        <w:spacing w:line="360" w:lineRule="auto"/>
        <w:ind w:left="720" w:hanging="720"/>
        <w:rPr>
          <w:rFonts w:asciiTheme="majorBidi" w:hAnsiTheme="majorBidi" w:cstheme="majorBidi"/>
          <w:color w:val="000000" w:themeColor="text1"/>
          <w:sz w:val="20"/>
          <w:szCs w:val="20"/>
          <w:rPrChange w:id="11840" w:author="John Peate" w:date="2021-05-25T15:43:00Z">
            <w:rPr>
              <w:rFonts w:asciiTheme="majorBidi" w:hAnsiTheme="majorBidi" w:cstheme="majorBidi"/>
              <w:sz w:val="20"/>
              <w:szCs w:val="20"/>
            </w:rPr>
          </w:rPrChange>
        </w:rPr>
        <w:pPrChange w:id="11841" w:author="John Peate" w:date="2021-05-25T15:42:00Z">
          <w:pPr>
            <w:widowControl w:val="0"/>
            <w:autoSpaceDE w:val="0"/>
            <w:autoSpaceDN w:val="0"/>
            <w:adjustRightInd w:val="0"/>
            <w:ind w:left="720" w:hanging="720"/>
          </w:pPr>
        </w:pPrChange>
      </w:pPr>
      <w:r w:rsidRPr="00D92B2C">
        <w:rPr>
          <w:rFonts w:asciiTheme="majorBidi" w:hAnsiTheme="majorBidi" w:cstheme="majorBidi"/>
          <w:color w:val="000000" w:themeColor="text1"/>
          <w:sz w:val="20"/>
          <w:szCs w:val="20"/>
          <w:rPrChange w:id="11842" w:author="John Peate" w:date="2021-05-25T15:43:00Z">
            <w:rPr>
              <w:rFonts w:asciiTheme="majorBidi" w:hAnsiTheme="majorBidi" w:cstheme="majorBidi"/>
              <w:sz w:val="20"/>
              <w:szCs w:val="20"/>
            </w:rPr>
          </w:rPrChange>
        </w:rPr>
        <w:t xml:space="preserve">Shields, Stuart. 2019. </w:t>
      </w:r>
      <w:del w:id="11843" w:author="John Peate" w:date="2021-05-26T16:47:00Z">
        <w:r w:rsidRPr="00D92B2C" w:rsidDel="007065DC">
          <w:rPr>
            <w:rFonts w:asciiTheme="majorBidi" w:hAnsiTheme="majorBidi" w:cstheme="majorBidi"/>
            <w:color w:val="000000" w:themeColor="text1"/>
            <w:sz w:val="20"/>
            <w:szCs w:val="20"/>
            <w:rPrChange w:id="11844" w:author="John Peate" w:date="2021-05-25T15:43:00Z">
              <w:rPr>
                <w:rFonts w:asciiTheme="majorBidi" w:hAnsiTheme="majorBidi" w:cstheme="majorBidi"/>
                <w:sz w:val="20"/>
                <w:szCs w:val="20"/>
              </w:rPr>
            </w:rPrChange>
          </w:rPr>
          <w:delText>“</w:delText>
        </w:r>
      </w:del>
      <w:ins w:id="11845" w:author="John Peate" w:date="2021-05-26T16:47:00Z">
        <w:r w:rsidR="007065DC">
          <w:rPr>
            <w:rFonts w:asciiTheme="majorBidi" w:hAnsiTheme="majorBidi" w:cstheme="majorBidi"/>
            <w:color w:val="000000" w:themeColor="text1"/>
            <w:sz w:val="20"/>
            <w:szCs w:val="20"/>
          </w:rPr>
          <w:t>"</w:t>
        </w:r>
      </w:ins>
      <w:r w:rsidRPr="00D92B2C">
        <w:rPr>
          <w:rFonts w:asciiTheme="majorBidi" w:hAnsiTheme="majorBidi" w:cstheme="majorBidi"/>
          <w:color w:val="000000" w:themeColor="text1"/>
          <w:sz w:val="20"/>
          <w:szCs w:val="20"/>
          <w:rPrChange w:id="11846" w:author="John Peate" w:date="2021-05-25T15:43:00Z">
            <w:rPr>
              <w:rFonts w:asciiTheme="majorBidi" w:hAnsiTheme="majorBidi" w:cstheme="majorBidi"/>
              <w:sz w:val="20"/>
              <w:szCs w:val="20"/>
            </w:rPr>
          </w:rPrChange>
        </w:rPr>
        <w:t>The Paradoxes of Necessity: Fail Forwards Neoliberalism, Social Reproduction, Recombinant Populism and Poland</w:t>
      </w:r>
      <w:ins w:id="11847" w:author="John Peate" w:date="2021-05-26T17:06:00Z">
        <w:r w:rsidR="00BC2ECD">
          <w:rPr>
            <w:rFonts w:asciiTheme="majorBidi" w:hAnsiTheme="majorBidi" w:cstheme="majorBidi"/>
            <w:color w:val="000000" w:themeColor="text1"/>
            <w:sz w:val="20"/>
            <w:szCs w:val="20"/>
          </w:rPr>
          <w:t>'</w:t>
        </w:r>
      </w:ins>
      <w:del w:id="11848" w:author="John Peate" w:date="2021-05-26T17:06:00Z">
        <w:r w:rsidRPr="00D92B2C" w:rsidDel="00BC2ECD">
          <w:rPr>
            <w:rFonts w:asciiTheme="majorBidi" w:hAnsiTheme="majorBidi" w:cstheme="majorBidi"/>
            <w:color w:val="000000" w:themeColor="text1"/>
            <w:sz w:val="20"/>
            <w:szCs w:val="20"/>
            <w:rPrChange w:id="11849" w:author="John Peate" w:date="2021-05-25T15:43:00Z">
              <w:rPr>
                <w:rFonts w:asciiTheme="majorBidi" w:hAnsiTheme="majorBidi" w:cstheme="majorBidi"/>
                <w:sz w:val="20"/>
                <w:szCs w:val="20"/>
              </w:rPr>
            </w:rPrChange>
          </w:rPr>
          <w:delText>’</w:delText>
        </w:r>
      </w:del>
      <w:r w:rsidRPr="00D92B2C">
        <w:rPr>
          <w:rFonts w:asciiTheme="majorBidi" w:hAnsiTheme="majorBidi" w:cstheme="majorBidi"/>
          <w:color w:val="000000" w:themeColor="text1"/>
          <w:sz w:val="20"/>
          <w:szCs w:val="20"/>
          <w:rPrChange w:id="11850" w:author="John Peate" w:date="2021-05-25T15:43:00Z">
            <w:rPr>
              <w:rFonts w:asciiTheme="majorBidi" w:hAnsiTheme="majorBidi" w:cstheme="majorBidi"/>
              <w:sz w:val="20"/>
              <w:szCs w:val="20"/>
            </w:rPr>
          </w:rPrChange>
        </w:rPr>
        <w:t>s 500</w:t>
      </w:r>
      <w:ins w:id="11851" w:author="John Peate" w:date="2021-05-26T16:55:00Z">
        <w:r w:rsidR="00CC5886">
          <w:rPr>
            <w:rFonts w:asciiTheme="majorBidi" w:hAnsiTheme="majorBidi" w:cstheme="majorBidi"/>
            <w:color w:val="000000" w:themeColor="text1"/>
            <w:sz w:val="20"/>
            <w:szCs w:val="20"/>
          </w:rPr>
          <w:t xml:space="preserve"> </w:t>
        </w:r>
      </w:ins>
      <w:r w:rsidRPr="00D92B2C">
        <w:rPr>
          <w:rFonts w:asciiTheme="majorBidi" w:hAnsiTheme="majorBidi" w:cstheme="majorBidi"/>
          <w:color w:val="000000" w:themeColor="text1"/>
          <w:sz w:val="20"/>
          <w:szCs w:val="20"/>
          <w:rPrChange w:id="11852" w:author="John Peate" w:date="2021-05-25T15:43:00Z">
            <w:rPr>
              <w:rFonts w:asciiTheme="majorBidi" w:hAnsiTheme="majorBidi" w:cstheme="majorBidi"/>
              <w:sz w:val="20"/>
              <w:szCs w:val="20"/>
            </w:rPr>
          </w:rPrChange>
        </w:rPr>
        <w:t>Plus Policy</w:t>
      </w:r>
      <w:del w:id="11853" w:author="John Peate" w:date="2021-05-26T16:48:00Z">
        <w:r w:rsidRPr="00D92B2C" w:rsidDel="007065DC">
          <w:rPr>
            <w:rFonts w:asciiTheme="majorBidi" w:hAnsiTheme="majorBidi" w:cstheme="majorBidi"/>
            <w:color w:val="000000" w:themeColor="text1"/>
            <w:sz w:val="20"/>
            <w:szCs w:val="20"/>
            <w:rPrChange w:id="11854" w:author="John Peate" w:date="2021-05-25T15:43:00Z">
              <w:rPr>
                <w:rFonts w:asciiTheme="majorBidi" w:hAnsiTheme="majorBidi" w:cstheme="majorBidi"/>
                <w:sz w:val="20"/>
                <w:szCs w:val="20"/>
              </w:rPr>
            </w:rPrChange>
          </w:rPr>
          <w:delText xml:space="preserve">.” </w:delText>
        </w:r>
      </w:del>
      <w:ins w:id="11855" w:author="John Peate" w:date="2021-05-26T16:48:00Z">
        <w:r w:rsidR="007065DC" w:rsidRPr="00D92B2C">
          <w:rPr>
            <w:rFonts w:asciiTheme="majorBidi" w:hAnsiTheme="majorBidi" w:cstheme="majorBidi"/>
            <w:color w:val="000000" w:themeColor="text1"/>
            <w:sz w:val="20"/>
            <w:szCs w:val="20"/>
            <w:rPrChange w:id="11856" w:author="John Peate" w:date="2021-05-25T15:43:00Z">
              <w:rPr>
                <w:rFonts w:asciiTheme="majorBidi" w:hAnsiTheme="majorBidi" w:cstheme="majorBidi"/>
                <w:sz w:val="20"/>
                <w:szCs w:val="20"/>
              </w:rPr>
            </w:rPrChange>
          </w:rPr>
          <w:t>.</w:t>
        </w:r>
        <w:r w:rsidR="007065DC">
          <w:rPr>
            <w:rFonts w:asciiTheme="majorBidi" w:hAnsiTheme="majorBidi" w:cstheme="majorBidi"/>
            <w:color w:val="000000" w:themeColor="text1"/>
            <w:sz w:val="20"/>
            <w:szCs w:val="20"/>
          </w:rPr>
          <w:t>"</w:t>
        </w:r>
        <w:r w:rsidR="007065DC" w:rsidRPr="00D92B2C">
          <w:rPr>
            <w:rFonts w:asciiTheme="majorBidi" w:hAnsiTheme="majorBidi" w:cstheme="majorBidi"/>
            <w:color w:val="000000" w:themeColor="text1"/>
            <w:sz w:val="20"/>
            <w:szCs w:val="20"/>
            <w:rPrChange w:id="11857" w:author="John Peate" w:date="2021-05-25T15:43:00Z">
              <w:rPr>
                <w:rFonts w:asciiTheme="majorBidi" w:hAnsiTheme="majorBidi" w:cstheme="majorBidi"/>
                <w:sz w:val="20"/>
                <w:szCs w:val="20"/>
              </w:rPr>
            </w:rPrChange>
          </w:rPr>
          <w:t xml:space="preserve"> </w:t>
        </w:r>
      </w:ins>
      <w:r w:rsidRPr="00D92B2C">
        <w:rPr>
          <w:rFonts w:asciiTheme="majorBidi" w:hAnsiTheme="majorBidi" w:cstheme="majorBidi"/>
          <w:i/>
          <w:iCs/>
          <w:color w:val="000000" w:themeColor="text1"/>
          <w:sz w:val="20"/>
          <w:szCs w:val="20"/>
          <w:rPrChange w:id="11858" w:author="John Peate" w:date="2021-05-25T15:43:00Z">
            <w:rPr>
              <w:rFonts w:asciiTheme="majorBidi" w:hAnsiTheme="majorBidi" w:cstheme="majorBidi"/>
              <w:i/>
              <w:iCs/>
              <w:sz w:val="20"/>
              <w:szCs w:val="20"/>
            </w:rPr>
          </w:rPrChange>
        </w:rPr>
        <w:t xml:space="preserve">Capital </w:t>
      </w:r>
      <w:ins w:id="11859" w:author="John Peate" w:date="2021-05-26T16:48:00Z">
        <w:r w:rsidR="006D12D7">
          <w:rPr>
            <w:rFonts w:asciiTheme="majorBidi" w:hAnsiTheme="majorBidi" w:cstheme="majorBidi"/>
            <w:i/>
            <w:iCs/>
            <w:color w:val="000000" w:themeColor="text1"/>
            <w:sz w:val="20"/>
            <w:szCs w:val="20"/>
          </w:rPr>
          <w:t>and</w:t>
        </w:r>
      </w:ins>
      <w:del w:id="11860" w:author="John Peate" w:date="2021-05-26T16:48:00Z">
        <w:r w:rsidRPr="00D92B2C" w:rsidDel="006D12D7">
          <w:rPr>
            <w:rFonts w:asciiTheme="majorBidi" w:hAnsiTheme="majorBidi" w:cstheme="majorBidi"/>
            <w:i/>
            <w:iCs/>
            <w:color w:val="000000" w:themeColor="text1"/>
            <w:sz w:val="20"/>
            <w:szCs w:val="20"/>
            <w:rPrChange w:id="11861" w:author="John Peate" w:date="2021-05-25T15:43:00Z">
              <w:rPr>
                <w:rFonts w:asciiTheme="majorBidi" w:hAnsiTheme="majorBidi" w:cstheme="majorBidi"/>
                <w:i/>
                <w:iCs/>
                <w:sz w:val="20"/>
                <w:szCs w:val="20"/>
              </w:rPr>
            </w:rPrChange>
          </w:rPr>
          <w:delText>&amp;</w:delText>
        </w:r>
      </w:del>
      <w:r w:rsidRPr="00D92B2C">
        <w:rPr>
          <w:rFonts w:asciiTheme="majorBidi" w:hAnsiTheme="majorBidi" w:cstheme="majorBidi"/>
          <w:i/>
          <w:iCs/>
          <w:color w:val="000000" w:themeColor="text1"/>
          <w:sz w:val="20"/>
          <w:szCs w:val="20"/>
          <w:rPrChange w:id="11862" w:author="John Peate" w:date="2021-05-25T15:43:00Z">
            <w:rPr>
              <w:rFonts w:asciiTheme="majorBidi" w:hAnsiTheme="majorBidi" w:cstheme="majorBidi"/>
              <w:i/>
              <w:iCs/>
              <w:sz w:val="20"/>
              <w:szCs w:val="20"/>
            </w:rPr>
          </w:rPrChange>
        </w:rPr>
        <w:t xml:space="preserve"> Class</w:t>
      </w:r>
      <w:r w:rsidRPr="00D92B2C">
        <w:rPr>
          <w:rFonts w:asciiTheme="majorBidi" w:hAnsiTheme="majorBidi" w:cstheme="majorBidi"/>
          <w:color w:val="000000" w:themeColor="text1"/>
          <w:sz w:val="20"/>
          <w:szCs w:val="20"/>
          <w:rPrChange w:id="11863" w:author="John Peate" w:date="2021-05-25T15:43:00Z">
            <w:rPr>
              <w:rFonts w:asciiTheme="majorBidi" w:hAnsiTheme="majorBidi" w:cstheme="majorBidi"/>
              <w:sz w:val="20"/>
              <w:szCs w:val="20"/>
            </w:rPr>
          </w:rPrChange>
        </w:rPr>
        <w:t xml:space="preserve"> 43</w:t>
      </w:r>
      <w:ins w:id="11864" w:author="John Peate" w:date="2021-05-26T16:48:00Z">
        <w:r w:rsidR="007065DC">
          <w:rPr>
            <w:rFonts w:asciiTheme="majorBidi" w:hAnsiTheme="majorBidi" w:cstheme="majorBidi"/>
            <w:color w:val="000000" w:themeColor="text1"/>
            <w:sz w:val="20"/>
            <w:szCs w:val="20"/>
          </w:rPr>
          <w:t>, no.</w:t>
        </w:r>
      </w:ins>
      <w:r w:rsidRPr="00D92B2C">
        <w:rPr>
          <w:rFonts w:asciiTheme="majorBidi" w:hAnsiTheme="majorBidi" w:cstheme="majorBidi"/>
          <w:color w:val="000000" w:themeColor="text1"/>
          <w:sz w:val="20"/>
          <w:szCs w:val="20"/>
          <w:rPrChange w:id="11865" w:author="John Peate" w:date="2021-05-25T15:43:00Z">
            <w:rPr>
              <w:rFonts w:asciiTheme="majorBidi" w:hAnsiTheme="majorBidi" w:cstheme="majorBidi"/>
              <w:sz w:val="20"/>
              <w:szCs w:val="20"/>
            </w:rPr>
          </w:rPrChange>
        </w:rPr>
        <w:t xml:space="preserve"> </w:t>
      </w:r>
      <w:del w:id="11866" w:author="John Peate" w:date="2021-05-26T16:48:00Z">
        <w:r w:rsidRPr="00D92B2C" w:rsidDel="007065DC">
          <w:rPr>
            <w:rFonts w:asciiTheme="majorBidi" w:hAnsiTheme="majorBidi" w:cstheme="majorBidi"/>
            <w:color w:val="000000" w:themeColor="text1"/>
            <w:sz w:val="20"/>
            <w:szCs w:val="20"/>
            <w:rPrChange w:id="11867" w:author="John Peate" w:date="2021-05-25T15:43:00Z">
              <w:rPr>
                <w:rFonts w:asciiTheme="majorBidi" w:hAnsiTheme="majorBidi" w:cstheme="majorBidi"/>
                <w:sz w:val="20"/>
                <w:szCs w:val="20"/>
              </w:rPr>
            </w:rPrChange>
          </w:rPr>
          <w:delText>(</w:delText>
        </w:r>
      </w:del>
      <w:r w:rsidRPr="00D92B2C">
        <w:rPr>
          <w:rFonts w:asciiTheme="majorBidi" w:hAnsiTheme="majorBidi" w:cstheme="majorBidi"/>
          <w:color w:val="000000" w:themeColor="text1"/>
          <w:sz w:val="20"/>
          <w:szCs w:val="20"/>
          <w:rPrChange w:id="11868" w:author="John Peate" w:date="2021-05-25T15:43:00Z">
            <w:rPr>
              <w:rFonts w:asciiTheme="majorBidi" w:hAnsiTheme="majorBidi" w:cstheme="majorBidi"/>
              <w:sz w:val="20"/>
              <w:szCs w:val="20"/>
            </w:rPr>
          </w:rPrChange>
        </w:rPr>
        <w:t>4</w:t>
      </w:r>
      <w:del w:id="11869" w:author="John Peate" w:date="2021-05-26T16:48:00Z">
        <w:r w:rsidRPr="00D92B2C" w:rsidDel="007065DC">
          <w:rPr>
            <w:rFonts w:asciiTheme="majorBidi" w:hAnsiTheme="majorBidi" w:cstheme="majorBidi"/>
            <w:color w:val="000000" w:themeColor="text1"/>
            <w:sz w:val="20"/>
            <w:szCs w:val="20"/>
            <w:rPrChange w:id="11870" w:author="John Peate" w:date="2021-05-25T15:43:00Z">
              <w:rPr>
                <w:rFonts w:asciiTheme="majorBidi" w:hAnsiTheme="majorBidi" w:cstheme="majorBidi"/>
                <w:sz w:val="20"/>
                <w:szCs w:val="20"/>
              </w:rPr>
            </w:rPrChange>
          </w:rPr>
          <w:delText>)</w:delText>
        </w:r>
      </w:del>
      <w:r w:rsidRPr="00D92B2C">
        <w:rPr>
          <w:rFonts w:asciiTheme="majorBidi" w:hAnsiTheme="majorBidi" w:cstheme="majorBidi"/>
          <w:color w:val="000000" w:themeColor="text1"/>
          <w:sz w:val="20"/>
          <w:szCs w:val="20"/>
          <w:rPrChange w:id="11871" w:author="John Peate" w:date="2021-05-25T15:43:00Z">
            <w:rPr>
              <w:rFonts w:asciiTheme="majorBidi" w:hAnsiTheme="majorBidi" w:cstheme="majorBidi"/>
              <w:sz w:val="20"/>
              <w:szCs w:val="20"/>
            </w:rPr>
          </w:rPrChange>
        </w:rPr>
        <w:t>: 653–</w:t>
      </w:r>
      <w:ins w:id="11872" w:author="John Peate" w:date="2021-05-26T16:49:00Z">
        <w:r w:rsidR="00D52D81">
          <w:rPr>
            <w:rFonts w:asciiTheme="majorBidi" w:hAnsiTheme="majorBidi" w:cstheme="majorBidi"/>
            <w:color w:val="000000" w:themeColor="text1"/>
            <w:sz w:val="20"/>
            <w:szCs w:val="20"/>
          </w:rPr>
          <w:t>6</w:t>
        </w:r>
      </w:ins>
      <w:r w:rsidRPr="00D92B2C">
        <w:rPr>
          <w:rFonts w:asciiTheme="majorBidi" w:hAnsiTheme="majorBidi" w:cstheme="majorBidi"/>
          <w:color w:val="000000" w:themeColor="text1"/>
          <w:sz w:val="20"/>
          <w:szCs w:val="20"/>
          <w:rPrChange w:id="11873" w:author="John Peate" w:date="2021-05-25T15:43:00Z">
            <w:rPr>
              <w:rFonts w:asciiTheme="majorBidi" w:hAnsiTheme="majorBidi" w:cstheme="majorBidi"/>
              <w:sz w:val="20"/>
              <w:szCs w:val="20"/>
            </w:rPr>
          </w:rPrChange>
        </w:rPr>
        <w:t>69. https://doi.org/10.1177/0309816819880798.</w:t>
      </w:r>
    </w:p>
    <w:p w14:paraId="359FE059" w14:textId="1E0BE1DC" w:rsidR="005D103A" w:rsidRPr="00D92B2C" w:rsidRDefault="005D103A">
      <w:pPr>
        <w:widowControl w:val="0"/>
        <w:autoSpaceDE w:val="0"/>
        <w:autoSpaceDN w:val="0"/>
        <w:adjustRightInd w:val="0"/>
        <w:spacing w:line="360" w:lineRule="auto"/>
        <w:ind w:left="720" w:hanging="720"/>
        <w:rPr>
          <w:rFonts w:asciiTheme="majorBidi" w:hAnsiTheme="majorBidi" w:cstheme="majorBidi"/>
          <w:color w:val="000000" w:themeColor="text1"/>
          <w:sz w:val="20"/>
          <w:szCs w:val="20"/>
          <w:rPrChange w:id="11874" w:author="John Peate" w:date="2021-05-25T15:43:00Z">
            <w:rPr>
              <w:rFonts w:asciiTheme="majorBidi" w:hAnsiTheme="majorBidi" w:cstheme="majorBidi"/>
              <w:sz w:val="20"/>
              <w:szCs w:val="20"/>
            </w:rPr>
          </w:rPrChange>
        </w:rPr>
        <w:pPrChange w:id="11875" w:author="John Peate" w:date="2021-05-25T15:42:00Z">
          <w:pPr>
            <w:widowControl w:val="0"/>
            <w:autoSpaceDE w:val="0"/>
            <w:autoSpaceDN w:val="0"/>
            <w:adjustRightInd w:val="0"/>
            <w:ind w:left="720" w:hanging="720"/>
          </w:pPr>
        </w:pPrChange>
      </w:pPr>
      <w:r w:rsidRPr="00D92B2C">
        <w:rPr>
          <w:rFonts w:asciiTheme="majorBidi" w:hAnsiTheme="majorBidi" w:cstheme="majorBidi"/>
          <w:color w:val="000000" w:themeColor="text1"/>
          <w:sz w:val="20"/>
          <w:szCs w:val="20"/>
          <w:rPrChange w:id="11876" w:author="John Peate" w:date="2021-05-25T15:43:00Z">
            <w:rPr>
              <w:rFonts w:asciiTheme="majorBidi" w:hAnsiTheme="majorBidi" w:cstheme="majorBidi"/>
              <w:sz w:val="20"/>
              <w:szCs w:val="20"/>
            </w:rPr>
          </w:rPrChange>
        </w:rPr>
        <w:t xml:space="preserve">Stankov, </w:t>
      </w:r>
      <w:proofErr w:type="spellStart"/>
      <w:r w:rsidRPr="00D92B2C">
        <w:rPr>
          <w:rFonts w:asciiTheme="majorBidi" w:hAnsiTheme="majorBidi" w:cstheme="majorBidi"/>
          <w:color w:val="000000" w:themeColor="text1"/>
          <w:sz w:val="20"/>
          <w:szCs w:val="20"/>
          <w:rPrChange w:id="11877" w:author="John Peate" w:date="2021-05-25T15:43:00Z">
            <w:rPr>
              <w:rFonts w:asciiTheme="majorBidi" w:hAnsiTheme="majorBidi" w:cstheme="majorBidi"/>
              <w:sz w:val="20"/>
              <w:szCs w:val="20"/>
            </w:rPr>
          </w:rPrChange>
        </w:rPr>
        <w:t>Petar</w:t>
      </w:r>
      <w:proofErr w:type="spellEnd"/>
      <w:r w:rsidRPr="00D92B2C">
        <w:rPr>
          <w:rFonts w:asciiTheme="majorBidi" w:hAnsiTheme="majorBidi" w:cstheme="majorBidi"/>
          <w:color w:val="000000" w:themeColor="text1"/>
          <w:sz w:val="20"/>
          <w:szCs w:val="20"/>
          <w:rPrChange w:id="11878" w:author="John Peate" w:date="2021-05-25T15:43:00Z">
            <w:rPr>
              <w:rFonts w:asciiTheme="majorBidi" w:hAnsiTheme="majorBidi" w:cstheme="majorBidi"/>
              <w:sz w:val="20"/>
              <w:szCs w:val="20"/>
            </w:rPr>
          </w:rPrChange>
        </w:rPr>
        <w:t xml:space="preserve">. 2018. </w:t>
      </w:r>
      <w:del w:id="11879" w:author="John Peate" w:date="2021-05-26T16:49:00Z">
        <w:r w:rsidRPr="00D92B2C" w:rsidDel="00D52D81">
          <w:rPr>
            <w:rFonts w:asciiTheme="majorBidi" w:hAnsiTheme="majorBidi" w:cstheme="majorBidi"/>
            <w:color w:val="000000" w:themeColor="text1"/>
            <w:sz w:val="20"/>
            <w:szCs w:val="20"/>
            <w:rPrChange w:id="11880" w:author="John Peate" w:date="2021-05-25T15:43:00Z">
              <w:rPr>
                <w:rFonts w:asciiTheme="majorBidi" w:hAnsiTheme="majorBidi" w:cstheme="majorBidi"/>
                <w:sz w:val="20"/>
                <w:szCs w:val="20"/>
              </w:rPr>
            </w:rPrChange>
          </w:rPr>
          <w:delText>“</w:delText>
        </w:r>
      </w:del>
      <w:ins w:id="11881" w:author="John Peate" w:date="2021-05-26T16:49:00Z">
        <w:r w:rsidR="00D52D81">
          <w:rPr>
            <w:rFonts w:asciiTheme="majorBidi" w:hAnsiTheme="majorBidi" w:cstheme="majorBidi"/>
            <w:color w:val="000000" w:themeColor="text1"/>
            <w:sz w:val="20"/>
            <w:szCs w:val="20"/>
          </w:rPr>
          <w:t>"</w:t>
        </w:r>
      </w:ins>
      <w:r w:rsidRPr="00D92B2C">
        <w:rPr>
          <w:rFonts w:asciiTheme="majorBidi" w:hAnsiTheme="majorBidi" w:cstheme="majorBidi"/>
          <w:color w:val="000000" w:themeColor="text1"/>
          <w:sz w:val="20"/>
          <w:szCs w:val="20"/>
          <w:rPrChange w:id="11882" w:author="John Peate" w:date="2021-05-25T15:43:00Z">
            <w:rPr>
              <w:rFonts w:asciiTheme="majorBidi" w:hAnsiTheme="majorBidi" w:cstheme="majorBidi"/>
              <w:sz w:val="20"/>
              <w:szCs w:val="20"/>
            </w:rPr>
          </w:rPrChange>
        </w:rPr>
        <w:t>The Political Economy of Populism: An Empirical Investigation</w:t>
      </w:r>
      <w:del w:id="11883" w:author="John Peate" w:date="2021-05-26T16:49:00Z">
        <w:r w:rsidRPr="00D92B2C" w:rsidDel="00D52D81">
          <w:rPr>
            <w:rFonts w:asciiTheme="majorBidi" w:hAnsiTheme="majorBidi" w:cstheme="majorBidi"/>
            <w:color w:val="000000" w:themeColor="text1"/>
            <w:sz w:val="20"/>
            <w:szCs w:val="20"/>
            <w:rPrChange w:id="11884" w:author="John Peate" w:date="2021-05-25T15:43:00Z">
              <w:rPr>
                <w:rFonts w:asciiTheme="majorBidi" w:hAnsiTheme="majorBidi" w:cstheme="majorBidi"/>
                <w:sz w:val="20"/>
                <w:szCs w:val="20"/>
              </w:rPr>
            </w:rPrChange>
          </w:rPr>
          <w:delText xml:space="preserve">.” </w:delText>
        </w:r>
      </w:del>
      <w:ins w:id="11885" w:author="John Peate" w:date="2021-05-26T16:49:00Z">
        <w:r w:rsidR="00D52D81" w:rsidRPr="00D92B2C">
          <w:rPr>
            <w:rFonts w:asciiTheme="majorBidi" w:hAnsiTheme="majorBidi" w:cstheme="majorBidi"/>
            <w:color w:val="000000" w:themeColor="text1"/>
            <w:sz w:val="20"/>
            <w:szCs w:val="20"/>
            <w:rPrChange w:id="11886" w:author="John Peate" w:date="2021-05-25T15:43:00Z">
              <w:rPr>
                <w:rFonts w:asciiTheme="majorBidi" w:hAnsiTheme="majorBidi" w:cstheme="majorBidi"/>
                <w:sz w:val="20"/>
                <w:szCs w:val="20"/>
              </w:rPr>
            </w:rPrChange>
          </w:rPr>
          <w:t>.</w:t>
        </w:r>
        <w:r w:rsidR="00D52D81">
          <w:rPr>
            <w:rFonts w:asciiTheme="majorBidi" w:hAnsiTheme="majorBidi" w:cstheme="majorBidi"/>
            <w:color w:val="000000" w:themeColor="text1"/>
            <w:sz w:val="20"/>
            <w:szCs w:val="20"/>
          </w:rPr>
          <w:t>"</w:t>
        </w:r>
        <w:r w:rsidR="00D52D81" w:rsidRPr="00D92B2C">
          <w:rPr>
            <w:rFonts w:asciiTheme="majorBidi" w:hAnsiTheme="majorBidi" w:cstheme="majorBidi"/>
            <w:color w:val="000000" w:themeColor="text1"/>
            <w:sz w:val="20"/>
            <w:szCs w:val="20"/>
            <w:rPrChange w:id="11887" w:author="John Peate" w:date="2021-05-25T15:43:00Z">
              <w:rPr>
                <w:rFonts w:asciiTheme="majorBidi" w:hAnsiTheme="majorBidi" w:cstheme="majorBidi"/>
                <w:sz w:val="20"/>
                <w:szCs w:val="20"/>
              </w:rPr>
            </w:rPrChange>
          </w:rPr>
          <w:t xml:space="preserve"> </w:t>
        </w:r>
      </w:ins>
      <w:r w:rsidRPr="00D92B2C">
        <w:rPr>
          <w:rFonts w:asciiTheme="majorBidi" w:hAnsiTheme="majorBidi" w:cstheme="majorBidi"/>
          <w:i/>
          <w:iCs/>
          <w:color w:val="000000" w:themeColor="text1"/>
          <w:sz w:val="20"/>
          <w:szCs w:val="20"/>
          <w:rPrChange w:id="11888" w:author="John Peate" w:date="2021-05-25T15:43:00Z">
            <w:rPr>
              <w:rFonts w:asciiTheme="majorBidi" w:hAnsiTheme="majorBidi" w:cstheme="majorBidi"/>
              <w:i/>
              <w:iCs/>
              <w:sz w:val="20"/>
              <w:szCs w:val="20"/>
            </w:rPr>
          </w:rPrChange>
        </w:rPr>
        <w:t>Comparative Economic Studies</w:t>
      </w:r>
      <w:r w:rsidRPr="00D92B2C">
        <w:rPr>
          <w:rFonts w:asciiTheme="majorBidi" w:hAnsiTheme="majorBidi" w:cstheme="majorBidi"/>
          <w:color w:val="000000" w:themeColor="text1"/>
          <w:sz w:val="20"/>
          <w:szCs w:val="20"/>
          <w:rPrChange w:id="11889" w:author="John Peate" w:date="2021-05-25T15:43:00Z">
            <w:rPr>
              <w:rFonts w:asciiTheme="majorBidi" w:hAnsiTheme="majorBidi" w:cstheme="majorBidi"/>
              <w:sz w:val="20"/>
              <w:szCs w:val="20"/>
            </w:rPr>
          </w:rPrChange>
        </w:rPr>
        <w:t xml:space="preserve"> 60</w:t>
      </w:r>
      <w:ins w:id="11890" w:author="John Peate" w:date="2021-05-26T16:49:00Z">
        <w:r w:rsidR="00D52D81">
          <w:rPr>
            <w:rFonts w:asciiTheme="majorBidi" w:hAnsiTheme="majorBidi" w:cstheme="majorBidi"/>
            <w:color w:val="000000" w:themeColor="text1"/>
            <w:sz w:val="20"/>
            <w:szCs w:val="20"/>
          </w:rPr>
          <w:t>, no.</w:t>
        </w:r>
      </w:ins>
      <w:r w:rsidRPr="00D92B2C">
        <w:rPr>
          <w:rFonts w:asciiTheme="majorBidi" w:hAnsiTheme="majorBidi" w:cstheme="majorBidi"/>
          <w:color w:val="000000" w:themeColor="text1"/>
          <w:sz w:val="20"/>
          <w:szCs w:val="20"/>
          <w:rPrChange w:id="11891" w:author="John Peate" w:date="2021-05-25T15:43:00Z">
            <w:rPr>
              <w:rFonts w:asciiTheme="majorBidi" w:hAnsiTheme="majorBidi" w:cstheme="majorBidi"/>
              <w:sz w:val="20"/>
              <w:szCs w:val="20"/>
            </w:rPr>
          </w:rPrChange>
        </w:rPr>
        <w:t xml:space="preserve"> </w:t>
      </w:r>
      <w:del w:id="11892" w:author="John Peate" w:date="2021-05-26T16:49:00Z">
        <w:r w:rsidRPr="00D92B2C" w:rsidDel="00D52D81">
          <w:rPr>
            <w:rFonts w:asciiTheme="majorBidi" w:hAnsiTheme="majorBidi" w:cstheme="majorBidi"/>
            <w:color w:val="000000" w:themeColor="text1"/>
            <w:sz w:val="20"/>
            <w:szCs w:val="20"/>
            <w:rPrChange w:id="11893" w:author="John Peate" w:date="2021-05-25T15:43:00Z">
              <w:rPr>
                <w:rFonts w:asciiTheme="majorBidi" w:hAnsiTheme="majorBidi" w:cstheme="majorBidi"/>
                <w:sz w:val="20"/>
                <w:szCs w:val="20"/>
              </w:rPr>
            </w:rPrChange>
          </w:rPr>
          <w:delText>(</w:delText>
        </w:r>
      </w:del>
      <w:r w:rsidRPr="00D92B2C">
        <w:rPr>
          <w:rFonts w:asciiTheme="majorBidi" w:hAnsiTheme="majorBidi" w:cstheme="majorBidi"/>
          <w:color w:val="000000" w:themeColor="text1"/>
          <w:sz w:val="20"/>
          <w:szCs w:val="20"/>
          <w:rPrChange w:id="11894" w:author="John Peate" w:date="2021-05-25T15:43:00Z">
            <w:rPr>
              <w:rFonts w:asciiTheme="majorBidi" w:hAnsiTheme="majorBidi" w:cstheme="majorBidi"/>
              <w:sz w:val="20"/>
              <w:szCs w:val="20"/>
            </w:rPr>
          </w:rPrChange>
        </w:rPr>
        <w:t>2</w:t>
      </w:r>
      <w:del w:id="11895" w:author="John Peate" w:date="2021-05-26T16:49:00Z">
        <w:r w:rsidRPr="00D92B2C" w:rsidDel="00D52D81">
          <w:rPr>
            <w:rFonts w:asciiTheme="majorBidi" w:hAnsiTheme="majorBidi" w:cstheme="majorBidi"/>
            <w:color w:val="000000" w:themeColor="text1"/>
            <w:sz w:val="20"/>
            <w:szCs w:val="20"/>
            <w:rPrChange w:id="11896" w:author="John Peate" w:date="2021-05-25T15:43:00Z">
              <w:rPr>
                <w:rFonts w:asciiTheme="majorBidi" w:hAnsiTheme="majorBidi" w:cstheme="majorBidi"/>
                <w:sz w:val="20"/>
                <w:szCs w:val="20"/>
              </w:rPr>
            </w:rPrChange>
          </w:rPr>
          <w:delText>)</w:delText>
        </w:r>
      </w:del>
      <w:r w:rsidRPr="00D92B2C">
        <w:rPr>
          <w:rFonts w:asciiTheme="majorBidi" w:hAnsiTheme="majorBidi" w:cstheme="majorBidi"/>
          <w:color w:val="000000" w:themeColor="text1"/>
          <w:sz w:val="20"/>
          <w:szCs w:val="20"/>
          <w:rPrChange w:id="11897" w:author="John Peate" w:date="2021-05-25T15:43:00Z">
            <w:rPr>
              <w:rFonts w:asciiTheme="majorBidi" w:hAnsiTheme="majorBidi" w:cstheme="majorBidi"/>
              <w:sz w:val="20"/>
              <w:szCs w:val="20"/>
            </w:rPr>
          </w:rPrChange>
        </w:rPr>
        <w:t>: 230–</w:t>
      </w:r>
      <w:ins w:id="11898" w:author="John Peate" w:date="2021-05-26T16:49:00Z">
        <w:r w:rsidR="00D52D81">
          <w:rPr>
            <w:rFonts w:asciiTheme="majorBidi" w:hAnsiTheme="majorBidi" w:cstheme="majorBidi"/>
            <w:color w:val="000000" w:themeColor="text1"/>
            <w:sz w:val="20"/>
            <w:szCs w:val="20"/>
          </w:rPr>
          <w:t>2</w:t>
        </w:r>
      </w:ins>
      <w:r w:rsidRPr="00D92B2C">
        <w:rPr>
          <w:rFonts w:asciiTheme="majorBidi" w:hAnsiTheme="majorBidi" w:cstheme="majorBidi"/>
          <w:color w:val="000000" w:themeColor="text1"/>
          <w:sz w:val="20"/>
          <w:szCs w:val="20"/>
          <w:rPrChange w:id="11899" w:author="John Peate" w:date="2021-05-25T15:43:00Z">
            <w:rPr>
              <w:rFonts w:asciiTheme="majorBidi" w:hAnsiTheme="majorBidi" w:cstheme="majorBidi"/>
              <w:sz w:val="20"/>
              <w:szCs w:val="20"/>
            </w:rPr>
          </w:rPrChange>
        </w:rPr>
        <w:t>53. https://doi.org/10.1057/s41294-018-0059-3.</w:t>
      </w:r>
    </w:p>
    <w:p w14:paraId="516E95DD" w14:textId="0C14C990" w:rsidR="005D103A" w:rsidRPr="00D92B2C" w:rsidRDefault="005D103A">
      <w:pPr>
        <w:widowControl w:val="0"/>
        <w:autoSpaceDE w:val="0"/>
        <w:autoSpaceDN w:val="0"/>
        <w:adjustRightInd w:val="0"/>
        <w:spacing w:line="360" w:lineRule="auto"/>
        <w:ind w:left="720" w:hanging="720"/>
        <w:rPr>
          <w:rFonts w:asciiTheme="majorBidi" w:hAnsiTheme="majorBidi" w:cstheme="majorBidi"/>
          <w:color w:val="000000" w:themeColor="text1"/>
          <w:sz w:val="20"/>
          <w:szCs w:val="20"/>
          <w:rPrChange w:id="11900" w:author="John Peate" w:date="2021-05-25T15:43:00Z">
            <w:rPr>
              <w:rFonts w:asciiTheme="majorBidi" w:hAnsiTheme="majorBidi" w:cstheme="majorBidi"/>
              <w:sz w:val="20"/>
              <w:szCs w:val="20"/>
            </w:rPr>
          </w:rPrChange>
        </w:rPr>
        <w:pPrChange w:id="11901" w:author="John Peate" w:date="2021-05-25T15:42:00Z">
          <w:pPr>
            <w:widowControl w:val="0"/>
            <w:autoSpaceDE w:val="0"/>
            <w:autoSpaceDN w:val="0"/>
            <w:adjustRightInd w:val="0"/>
            <w:ind w:left="720" w:hanging="720"/>
          </w:pPr>
        </w:pPrChange>
      </w:pPr>
      <w:r w:rsidRPr="00D92B2C">
        <w:rPr>
          <w:rFonts w:asciiTheme="majorBidi" w:hAnsiTheme="majorBidi" w:cstheme="majorBidi"/>
          <w:color w:val="000000" w:themeColor="text1"/>
          <w:sz w:val="20"/>
          <w:szCs w:val="20"/>
          <w:rPrChange w:id="11902" w:author="John Peate" w:date="2021-05-25T15:43:00Z">
            <w:rPr>
              <w:rFonts w:asciiTheme="majorBidi" w:hAnsiTheme="majorBidi" w:cstheme="majorBidi"/>
              <w:sz w:val="20"/>
              <w:szCs w:val="20"/>
            </w:rPr>
          </w:rPrChange>
        </w:rPr>
        <w:lastRenderedPageBreak/>
        <w:t xml:space="preserve">Stanley, Ben. 2008. </w:t>
      </w:r>
      <w:del w:id="11903" w:author="John Peate" w:date="2021-05-26T16:50:00Z">
        <w:r w:rsidRPr="00D92B2C" w:rsidDel="00276913">
          <w:rPr>
            <w:rFonts w:asciiTheme="majorBidi" w:hAnsiTheme="majorBidi" w:cstheme="majorBidi"/>
            <w:color w:val="000000" w:themeColor="text1"/>
            <w:sz w:val="20"/>
            <w:szCs w:val="20"/>
            <w:rPrChange w:id="11904" w:author="John Peate" w:date="2021-05-25T15:43:00Z">
              <w:rPr>
                <w:rFonts w:asciiTheme="majorBidi" w:hAnsiTheme="majorBidi" w:cstheme="majorBidi"/>
                <w:sz w:val="20"/>
                <w:szCs w:val="20"/>
              </w:rPr>
            </w:rPrChange>
          </w:rPr>
          <w:delText>“</w:delText>
        </w:r>
      </w:del>
      <w:ins w:id="11905" w:author="John Peate" w:date="2021-05-26T16:50:00Z">
        <w:r w:rsidR="00276913">
          <w:rPr>
            <w:rFonts w:asciiTheme="majorBidi" w:hAnsiTheme="majorBidi" w:cstheme="majorBidi"/>
            <w:color w:val="000000" w:themeColor="text1"/>
            <w:sz w:val="20"/>
            <w:szCs w:val="20"/>
          </w:rPr>
          <w:t>"</w:t>
        </w:r>
      </w:ins>
      <w:r w:rsidRPr="00D92B2C">
        <w:rPr>
          <w:rFonts w:asciiTheme="majorBidi" w:hAnsiTheme="majorBidi" w:cstheme="majorBidi"/>
          <w:color w:val="000000" w:themeColor="text1"/>
          <w:sz w:val="20"/>
          <w:szCs w:val="20"/>
          <w:rPrChange w:id="11906" w:author="John Peate" w:date="2021-05-25T15:43:00Z">
            <w:rPr>
              <w:rFonts w:asciiTheme="majorBidi" w:hAnsiTheme="majorBidi" w:cstheme="majorBidi"/>
              <w:sz w:val="20"/>
              <w:szCs w:val="20"/>
            </w:rPr>
          </w:rPrChange>
        </w:rPr>
        <w:t>The Thin Ideology of Populism</w:t>
      </w:r>
      <w:del w:id="11907" w:author="John Peate" w:date="2021-05-26T16:50:00Z">
        <w:r w:rsidRPr="00D92B2C" w:rsidDel="00276913">
          <w:rPr>
            <w:rFonts w:asciiTheme="majorBidi" w:hAnsiTheme="majorBidi" w:cstheme="majorBidi"/>
            <w:color w:val="000000" w:themeColor="text1"/>
            <w:sz w:val="20"/>
            <w:szCs w:val="20"/>
            <w:rPrChange w:id="11908" w:author="John Peate" w:date="2021-05-25T15:43:00Z">
              <w:rPr>
                <w:rFonts w:asciiTheme="majorBidi" w:hAnsiTheme="majorBidi" w:cstheme="majorBidi"/>
                <w:sz w:val="20"/>
                <w:szCs w:val="20"/>
              </w:rPr>
            </w:rPrChange>
          </w:rPr>
          <w:delText xml:space="preserve">.” </w:delText>
        </w:r>
      </w:del>
      <w:ins w:id="11909" w:author="John Peate" w:date="2021-05-26T16:50:00Z">
        <w:r w:rsidR="00276913" w:rsidRPr="00D92B2C">
          <w:rPr>
            <w:rFonts w:asciiTheme="majorBidi" w:hAnsiTheme="majorBidi" w:cstheme="majorBidi"/>
            <w:color w:val="000000" w:themeColor="text1"/>
            <w:sz w:val="20"/>
            <w:szCs w:val="20"/>
            <w:rPrChange w:id="11910" w:author="John Peate" w:date="2021-05-25T15:43:00Z">
              <w:rPr>
                <w:rFonts w:asciiTheme="majorBidi" w:hAnsiTheme="majorBidi" w:cstheme="majorBidi"/>
                <w:sz w:val="20"/>
                <w:szCs w:val="20"/>
              </w:rPr>
            </w:rPrChange>
          </w:rPr>
          <w:t>.</w:t>
        </w:r>
        <w:r w:rsidR="00276913">
          <w:rPr>
            <w:rFonts w:asciiTheme="majorBidi" w:hAnsiTheme="majorBidi" w:cstheme="majorBidi"/>
            <w:color w:val="000000" w:themeColor="text1"/>
            <w:sz w:val="20"/>
            <w:szCs w:val="20"/>
          </w:rPr>
          <w:t>"</w:t>
        </w:r>
        <w:r w:rsidR="00276913" w:rsidRPr="00D92B2C">
          <w:rPr>
            <w:rFonts w:asciiTheme="majorBidi" w:hAnsiTheme="majorBidi" w:cstheme="majorBidi"/>
            <w:color w:val="000000" w:themeColor="text1"/>
            <w:sz w:val="20"/>
            <w:szCs w:val="20"/>
            <w:rPrChange w:id="11911" w:author="John Peate" w:date="2021-05-25T15:43:00Z">
              <w:rPr>
                <w:rFonts w:asciiTheme="majorBidi" w:hAnsiTheme="majorBidi" w:cstheme="majorBidi"/>
                <w:sz w:val="20"/>
                <w:szCs w:val="20"/>
              </w:rPr>
            </w:rPrChange>
          </w:rPr>
          <w:t xml:space="preserve"> </w:t>
        </w:r>
      </w:ins>
      <w:r w:rsidRPr="00D92B2C">
        <w:rPr>
          <w:rFonts w:asciiTheme="majorBidi" w:hAnsiTheme="majorBidi" w:cstheme="majorBidi"/>
          <w:i/>
          <w:iCs/>
          <w:color w:val="000000" w:themeColor="text1"/>
          <w:sz w:val="20"/>
          <w:szCs w:val="20"/>
          <w:rPrChange w:id="11912" w:author="John Peate" w:date="2021-05-25T15:43:00Z">
            <w:rPr>
              <w:rFonts w:asciiTheme="majorBidi" w:hAnsiTheme="majorBidi" w:cstheme="majorBidi"/>
              <w:i/>
              <w:iCs/>
              <w:sz w:val="20"/>
              <w:szCs w:val="20"/>
            </w:rPr>
          </w:rPrChange>
        </w:rPr>
        <w:t>Journal of Political Ideologies</w:t>
      </w:r>
      <w:r w:rsidRPr="00D92B2C">
        <w:rPr>
          <w:rFonts w:asciiTheme="majorBidi" w:hAnsiTheme="majorBidi" w:cstheme="majorBidi"/>
          <w:color w:val="000000" w:themeColor="text1"/>
          <w:sz w:val="20"/>
          <w:szCs w:val="20"/>
          <w:rPrChange w:id="11913" w:author="John Peate" w:date="2021-05-25T15:43:00Z">
            <w:rPr>
              <w:rFonts w:asciiTheme="majorBidi" w:hAnsiTheme="majorBidi" w:cstheme="majorBidi"/>
              <w:sz w:val="20"/>
              <w:szCs w:val="20"/>
            </w:rPr>
          </w:rPrChange>
        </w:rPr>
        <w:t xml:space="preserve"> 13</w:t>
      </w:r>
      <w:ins w:id="11914" w:author="John Peate" w:date="2021-05-26T16:50:00Z">
        <w:r w:rsidR="00276913">
          <w:rPr>
            <w:rFonts w:asciiTheme="majorBidi" w:hAnsiTheme="majorBidi" w:cstheme="majorBidi"/>
            <w:color w:val="000000" w:themeColor="text1"/>
            <w:sz w:val="20"/>
            <w:szCs w:val="20"/>
          </w:rPr>
          <w:t>, n</w:t>
        </w:r>
        <w:r w:rsidR="00CE3F85">
          <w:rPr>
            <w:rFonts w:asciiTheme="majorBidi" w:hAnsiTheme="majorBidi" w:cstheme="majorBidi"/>
            <w:color w:val="000000" w:themeColor="text1"/>
            <w:sz w:val="20"/>
            <w:szCs w:val="20"/>
          </w:rPr>
          <w:t>o.</w:t>
        </w:r>
      </w:ins>
      <w:r w:rsidRPr="00D92B2C">
        <w:rPr>
          <w:rFonts w:asciiTheme="majorBidi" w:hAnsiTheme="majorBidi" w:cstheme="majorBidi"/>
          <w:color w:val="000000" w:themeColor="text1"/>
          <w:sz w:val="20"/>
          <w:szCs w:val="20"/>
          <w:rPrChange w:id="11915" w:author="John Peate" w:date="2021-05-25T15:43:00Z">
            <w:rPr>
              <w:rFonts w:asciiTheme="majorBidi" w:hAnsiTheme="majorBidi" w:cstheme="majorBidi"/>
              <w:sz w:val="20"/>
              <w:szCs w:val="20"/>
            </w:rPr>
          </w:rPrChange>
        </w:rPr>
        <w:t xml:space="preserve"> </w:t>
      </w:r>
      <w:del w:id="11916" w:author="John Peate" w:date="2021-05-26T16:50:00Z">
        <w:r w:rsidRPr="00D92B2C" w:rsidDel="00CE3F85">
          <w:rPr>
            <w:rFonts w:asciiTheme="majorBidi" w:hAnsiTheme="majorBidi" w:cstheme="majorBidi"/>
            <w:color w:val="000000" w:themeColor="text1"/>
            <w:sz w:val="20"/>
            <w:szCs w:val="20"/>
            <w:rPrChange w:id="11917" w:author="John Peate" w:date="2021-05-25T15:43:00Z">
              <w:rPr>
                <w:rFonts w:asciiTheme="majorBidi" w:hAnsiTheme="majorBidi" w:cstheme="majorBidi"/>
                <w:sz w:val="20"/>
                <w:szCs w:val="20"/>
              </w:rPr>
            </w:rPrChange>
          </w:rPr>
          <w:delText>(</w:delText>
        </w:r>
      </w:del>
      <w:r w:rsidRPr="00D92B2C">
        <w:rPr>
          <w:rFonts w:asciiTheme="majorBidi" w:hAnsiTheme="majorBidi" w:cstheme="majorBidi"/>
          <w:color w:val="000000" w:themeColor="text1"/>
          <w:sz w:val="20"/>
          <w:szCs w:val="20"/>
          <w:rPrChange w:id="11918" w:author="John Peate" w:date="2021-05-25T15:43:00Z">
            <w:rPr>
              <w:rFonts w:asciiTheme="majorBidi" w:hAnsiTheme="majorBidi" w:cstheme="majorBidi"/>
              <w:sz w:val="20"/>
              <w:szCs w:val="20"/>
            </w:rPr>
          </w:rPrChange>
        </w:rPr>
        <w:t>1</w:t>
      </w:r>
      <w:del w:id="11919" w:author="John Peate" w:date="2021-05-26T16:50:00Z">
        <w:r w:rsidRPr="00D92B2C" w:rsidDel="00CE3F85">
          <w:rPr>
            <w:rFonts w:asciiTheme="majorBidi" w:hAnsiTheme="majorBidi" w:cstheme="majorBidi"/>
            <w:color w:val="000000" w:themeColor="text1"/>
            <w:sz w:val="20"/>
            <w:szCs w:val="20"/>
            <w:rPrChange w:id="11920" w:author="John Peate" w:date="2021-05-25T15:43:00Z">
              <w:rPr>
                <w:rFonts w:asciiTheme="majorBidi" w:hAnsiTheme="majorBidi" w:cstheme="majorBidi"/>
                <w:sz w:val="20"/>
                <w:szCs w:val="20"/>
              </w:rPr>
            </w:rPrChange>
          </w:rPr>
          <w:delText>)</w:delText>
        </w:r>
      </w:del>
      <w:r w:rsidRPr="00D92B2C">
        <w:rPr>
          <w:rFonts w:asciiTheme="majorBidi" w:hAnsiTheme="majorBidi" w:cstheme="majorBidi"/>
          <w:color w:val="000000" w:themeColor="text1"/>
          <w:sz w:val="20"/>
          <w:szCs w:val="20"/>
          <w:rPrChange w:id="11921" w:author="John Peate" w:date="2021-05-25T15:43:00Z">
            <w:rPr>
              <w:rFonts w:asciiTheme="majorBidi" w:hAnsiTheme="majorBidi" w:cstheme="majorBidi"/>
              <w:sz w:val="20"/>
              <w:szCs w:val="20"/>
            </w:rPr>
          </w:rPrChange>
        </w:rPr>
        <w:t>: 95–110. https://doi.org/10.1080/13569310701822289.</w:t>
      </w:r>
    </w:p>
    <w:p w14:paraId="1A782FD4" w14:textId="705F45CD" w:rsidR="005D103A" w:rsidRPr="00D92B2C" w:rsidRDefault="005D103A">
      <w:pPr>
        <w:widowControl w:val="0"/>
        <w:autoSpaceDE w:val="0"/>
        <w:autoSpaceDN w:val="0"/>
        <w:adjustRightInd w:val="0"/>
        <w:spacing w:line="360" w:lineRule="auto"/>
        <w:ind w:left="720" w:hanging="720"/>
        <w:rPr>
          <w:rFonts w:asciiTheme="majorBidi" w:hAnsiTheme="majorBidi" w:cstheme="majorBidi"/>
          <w:color w:val="000000" w:themeColor="text1"/>
          <w:sz w:val="20"/>
          <w:szCs w:val="20"/>
          <w:rPrChange w:id="11922" w:author="John Peate" w:date="2021-05-25T15:43:00Z">
            <w:rPr>
              <w:rFonts w:asciiTheme="majorBidi" w:hAnsiTheme="majorBidi" w:cstheme="majorBidi"/>
              <w:sz w:val="20"/>
              <w:szCs w:val="20"/>
            </w:rPr>
          </w:rPrChange>
        </w:rPr>
        <w:pPrChange w:id="11923" w:author="John Peate" w:date="2021-05-25T15:42:00Z">
          <w:pPr>
            <w:widowControl w:val="0"/>
            <w:autoSpaceDE w:val="0"/>
            <w:autoSpaceDN w:val="0"/>
            <w:adjustRightInd w:val="0"/>
            <w:ind w:left="720" w:hanging="720"/>
          </w:pPr>
        </w:pPrChange>
      </w:pPr>
      <w:proofErr w:type="spellStart"/>
      <w:r w:rsidRPr="00D92B2C">
        <w:rPr>
          <w:rFonts w:asciiTheme="majorBidi" w:hAnsiTheme="majorBidi" w:cstheme="majorBidi"/>
          <w:color w:val="000000" w:themeColor="text1"/>
          <w:sz w:val="20"/>
          <w:szCs w:val="20"/>
          <w:rPrChange w:id="11924" w:author="John Peate" w:date="2021-05-25T15:43:00Z">
            <w:rPr>
              <w:rFonts w:asciiTheme="majorBidi" w:hAnsiTheme="majorBidi" w:cstheme="majorBidi"/>
              <w:sz w:val="20"/>
              <w:szCs w:val="20"/>
            </w:rPr>
          </w:rPrChange>
        </w:rPr>
        <w:t>Swirski</w:t>
      </w:r>
      <w:proofErr w:type="spellEnd"/>
      <w:r w:rsidRPr="00D92B2C">
        <w:rPr>
          <w:rFonts w:asciiTheme="majorBidi" w:hAnsiTheme="majorBidi" w:cstheme="majorBidi"/>
          <w:color w:val="000000" w:themeColor="text1"/>
          <w:sz w:val="20"/>
          <w:szCs w:val="20"/>
          <w:rPrChange w:id="11925" w:author="John Peate" w:date="2021-05-25T15:43:00Z">
            <w:rPr>
              <w:rFonts w:asciiTheme="majorBidi" w:hAnsiTheme="majorBidi" w:cstheme="majorBidi"/>
              <w:sz w:val="20"/>
              <w:szCs w:val="20"/>
            </w:rPr>
          </w:rPrChange>
        </w:rPr>
        <w:t xml:space="preserve">, </w:t>
      </w:r>
      <w:proofErr w:type="spellStart"/>
      <w:r w:rsidRPr="00D92B2C">
        <w:rPr>
          <w:rFonts w:asciiTheme="majorBidi" w:hAnsiTheme="majorBidi" w:cstheme="majorBidi"/>
          <w:color w:val="000000" w:themeColor="text1"/>
          <w:sz w:val="20"/>
          <w:szCs w:val="20"/>
          <w:rPrChange w:id="11926" w:author="John Peate" w:date="2021-05-25T15:43:00Z">
            <w:rPr>
              <w:rFonts w:asciiTheme="majorBidi" w:hAnsiTheme="majorBidi" w:cstheme="majorBidi"/>
              <w:sz w:val="20"/>
              <w:szCs w:val="20"/>
            </w:rPr>
          </w:rPrChange>
        </w:rPr>
        <w:t>Shlomo</w:t>
      </w:r>
      <w:proofErr w:type="spellEnd"/>
      <w:r w:rsidRPr="00D92B2C">
        <w:rPr>
          <w:rFonts w:asciiTheme="majorBidi" w:hAnsiTheme="majorBidi" w:cstheme="majorBidi"/>
          <w:color w:val="000000" w:themeColor="text1"/>
          <w:sz w:val="20"/>
          <w:szCs w:val="20"/>
          <w:rPrChange w:id="11927" w:author="John Peate" w:date="2021-05-25T15:43:00Z">
            <w:rPr>
              <w:rFonts w:asciiTheme="majorBidi" w:hAnsiTheme="majorBidi" w:cstheme="majorBidi"/>
              <w:sz w:val="20"/>
              <w:szCs w:val="20"/>
            </w:rPr>
          </w:rPrChange>
        </w:rPr>
        <w:t xml:space="preserve">, and </w:t>
      </w:r>
      <w:proofErr w:type="spellStart"/>
      <w:r w:rsidRPr="00D92B2C">
        <w:rPr>
          <w:rFonts w:asciiTheme="majorBidi" w:hAnsiTheme="majorBidi" w:cstheme="majorBidi"/>
          <w:color w:val="000000" w:themeColor="text1"/>
          <w:sz w:val="20"/>
          <w:szCs w:val="20"/>
          <w:rPrChange w:id="11928" w:author="John Peate" w:date="2021-05-25T15:43:00Z">
            <w:rPr>
              <w:rFonts w:asciiTheme="majorBidi" w:hAnsiTheme="majorBidi" w:cstheme="majorBidi"/>
              <w:sz w:val="20"/>
              <w:szCs w:val="20"/>
            </w:rPr>
          </w:rPrChange>
        </w:rPr>
        <w:t>Etty</w:t>
      </w:r>
      <w:proofErr w:type="spellEnd"/>
      <w:r w:rsidRPr="00D92B2C">
        <w:rPr>
          <w:rFonts w:asciiTheme="majorBidi" w:hAnsiTheme="majorBidi" w:cstheme="majorBidi"/>
          <w:color w:val="000000" w:themeColor="text1"/>
          <w:sz w:val="20"/>
          <w:szCs w:val="20"/>
          <w:rPrChange w:id="11929" w:author="John Peate" w:date="2021-05-25T15:43:00Z">
            <w:rPr>
              <w:rFonts w:asciiTheme="majorBidi" w:hAnsiTheme="majorBidi" w:cstheme="majorBidi"/>
              <w:sz w:val="20"/>
              <w:szCs w:val="20"/>
            </w:rPr>
          </w:rPrChange>
        </w:rPr>
        <w:t xml:space="preserve"> </w:t>
      </w:r>
      <w:proofErr w:type="spellStart"/>
      <w:r w:rsidRPr="00D92B2C">
        <w:rPr>
          <w:rFonts w:asciiTheme="majorBidi" w:hAnsiTheme="majorBidi" w:cstheme="majorBidi"/>
          <w:color w:val="000000" w:themeColor="text1"/>
          <w:sz w:val="20"/>
          <w:szCs w:val="20"/>
          <w:rPrChange w:id="11930" w:author="John Peate" w:date="2021-05-25T15:43:00Z">
            <w:rPr>
              <w:rFonts w:asciiTheme="majorBidi" w:hAnsiTheme="majorBidi" w:cstheme="majorBidi"/>
              <w:sz w:val="20"/>
              <w:szCs w:val="20"/>
            </w:rPr>
          </w:rPrChange>
        </w:rPr>
        <w:t>Konor-Attias</w:t>
      </w:r>
      <w:proofErr w:type="spellEnd"/>
      <w:r w:rsidRPr="00D92B2C">
        <w:rPr>
          <w:rFonts w:asciiTheme="majorBidi" w:hAnsiTheme="majorBidi" w:cstheme="majorBidi"/>
          <w:color w:val="000000" w:themeColor="text1"/>
          <w:sz w:val="20"/>
          <w:szCs w:val="20"/>
          <w:rPrChange w:id="11931" w:author="John Peate" w:date="2021-05-25T15:43:00Z">
            <w:rPr>
              <w:rFonts w:asciiTheme="majorBidi" w:hAnsiTheme="majorBidi" w:cstheme="majorBidi"/>
              <w:sz w:val="20"/>
              <w:szCs w:val="20"/>
            </w:rPr>
          </w:rPrChange>
        </w:rPr>
        <w:t xml:space="preserve">. 2018. </w:t>
      </w:r>
      <w:del w:id="11932" w:author="John Peate" w:date="2021-05-26T16:50:00Z">
        <w:r w:rsidRPr="00D92B2C" w:rsidDel="00CE3F85">
          <w:rPr>
            <w:rFonts w:asciiTheme="majorBidi" w:hAnsiTheme="majorBidi" w:cstheme="majorBidi"/>
            <w:color w:val="000000" w:themeColor="text1"/>
            <w:sz w:val="20"/>
            <w:szCs w:val="20"/>
            <w:rPrChange w:id="11933" w:author="John Peate" w:date="2021-05-25T15:43:00Z">
              <w:rPr>
                <w:rFonts w:asciiTheme="majorBidi" w:hAnsiTheme="majorBidi" w:cstheme="majorBidi"/>
                <w:sz w:val="20"/>
                <w:szCs w:val="20"/>
              </w:rPr>
            </w:rPrChange>
          </w:rPr>
          <w:delText>“</w:delText>
        </w:r>
      </w:del>
      <w:ins w:id="11934" w:author="John Peate" w:date="2021-05-26T16:50:00Z">
        <w:r w:rsidR="00CE3F85">
          <w:rPr>
            <w:rFonts w:asciiTheme="majorBidi" w:hAnsiTheme="majorBidi" w:cstheme="majorBidi"/>
            <w:color w:val="000000" w:themeColor="text1"/>
            <w:sz w:val="20"/>
            <w:szCs w:val="20"/>
          </w:rPr>
          <w:t>"</w:t>
        </w:r>
      </w:ins>
      <w:r w:rsidRPr="00D92B2C">
        <w:rPr>
          <w:rFonts w:asciiTheme="majorBidi" w:hAnsiTheme="majorBidi" w:cstheme="majorBidi"/>
          <w:color w:val="000000" w:themeColor="text1"/>
          <w:sz w:val="20"/>
          <w:szCs w:val="20"/>
          <w:rPrChange w:id="11935" w:author="John Peate" w:date="2021-05-25T15:43:00Z">
            <w:rPr>
              <w:rFonts w:asciiTheme="majorBidi" w:hAnsiTheme="majorBidi" w:cstheme="majorBidi"/>
              <w:sz w:val="20"/>
              <w:szCs w:val="20"/>
            </w:rPr>
          </w:rPrChange>
        </w:rPr>
        <w:t>Inequality in Government Transfers to Municipalities, 1997-2016</w:t>
      </w:r>
      <w:del w:id="11936" w:author="John Peate" w:date="2021-05-26T16:50:00Z">
        <w:r w:rsidRPr="00D92B2C" w:rsidDel="00CE3F85">
          <w:rPr>
            <w:rFonts w:asciiTheme="majorBidi" w:hAnsiTheme="majorBidi" w:cstheme="majorBidi"/>
            <w:color w:val="000000" w:themeColor="text1"/>
            <w:sz w:val="20"/>
            <w:szCs w:val="20"/>
            <w:rPrChange w:id="11937" w:author="John Peate" w:date="2021-05-25T15:43:00Z">
              <w:rPr>
                <w:rFonts w:asciiTheme="majorBidi" w:hAnsiTheme="majorBidi" w:cstheme="majorBidi"/>
                <w:sz w:val="20"/>
                <w:szCs w:val="20"/>
              </w:rPr>
            </w:rPrChange>
          </w:rPr>
          <w:delText xml:space="preserve">.” </w:delText>
        </w:r>
      </w:del>
      <w:ins w:id="11938" w:author="John Peate" w:date="2021-05-26T16:50:00Z">
        <w:r w:rsidR="00CE3F85" w:rsidRPr="00D92B2C">
          <w:rPr>
            <w:rFonts w:asciiTheme="majorBidi" w:hAnsiTheme="majorBidi" w:cstheme="majorBidi"/>
            <w:color w:val="000000" w:themeColor="text1"/>
            <w:sz w:val="20"/>
            <w:szCs w:val="20"/>
            <w:rPrChange w:id="11939" w:author="John Peate" w:date="2021-05-25T15:43:00Z">
              <w:rPr>
                <w:rFonts w:asciiTheme="majorBidi" w:hAnsiTheme="majorBidi" w:cstheme="majorBidi"/>
                <w:sz w:val="20"/>
                <w:szCs w:val="20"/>
              </w:rPr>
            </w:rPrChange>
          </w:rPr>
          <w:t>.</w:t>
        </w:r>
        <w:r w:rsidR="00CE3F85">
          <w:rPr>
            <w:rFonts w:asciiTheme="majorBidi" w:hAnsiTheme="majorBidi" w:cstheme="majorBidi"/>
            <w:color w:val="000000" w:themeColor="text1"/>
            <w:sz w:val="20"/>
            <w:szCs w:val="20"/>
          </w:rPr>
          <w:t>"</w:t>
        </w:r>
        <w:r w:rsidR="00CE3F85" w:rsidRPr="00D92B2C">
          <w:rPr>
            <w:rFonts w:asciiTheme="majorBidi" w:hAnsiTheme="majorBidi" w:cstheme="majorBidi"/>
            <w:color w:val="000000" w:themeColor="text1"/>
            <w:sz w:val="20"/>
            <w:szCs w:val="20"/>
            <w:rPrChange w:id="11940" w:author="John Peate" w:date="2021-05-25T15:43:00Z">
              <w:rPr>
                <w:rFonts w:asciiTheme="majorBidi" w:hAnsiTheme="majorBidi" w:cstheme="majorBidi"/>
                <w:sz w:val="20"/>
                <w:szCs w:val="20"/>
              </w:rPr>
            </w:rPrChange>
          </w:rPr>
          <w:t xml:space="preserve"> </w:t>
        </w:r>
      </w:ins>
      <w:proofErr w:type="spellStart"/>
      <w:r w:rsidRPr="00D92B2C">
        <w:rPr>
          <w:rFonts w:asciiTheme="majorBidi" w:hAnsiTheme="majorBidi" w:cstheme="majorBidi"/>
          <w:i/>
          <w:iCs/>
          <w:color w:val="000000" w:themeColor="text1"/>
          <w:sz w:val="20"/>
          <w:szCs w:val="20"/>
          <w:rPrChange w:id="11941" w:author="John Peate" w:date="2021-05-25T15:43:00Z">
            <w:rPr>
              <w:rFonts w:asciiTheme="majorBidi" w:hAnsiTheme="majorBidi" w:cstheme="majorBidi"/>
              <w:i/>
              <w:iCs/>
              <w:sz w:val="20"/>
              <w:szCs w:val="20"/>
            </w:rPr>
          </w:rPrChange>
        </w:rPr>
        <w:t>Adva</w:t>
      </w:r>
      <w:proofErr w:type="spellEnd"/>
      <w:r w:rsidRPr="00D92B2C">
        <w:rPr>
          <w:rFonts w:asciiTheme="majorBidi" w:hAnsiTheme="majorBidi" w:cstheme="majorBidi"/>
          <w:i/>
          <w:iCs/>
          <w:color w:val="000000" w:themeColor="text1"/>
          <w:sz w:val="20"/>
          <w:szCs w:val="20"/>
          <w:rPrChange w:id="11942" w:author="John Peate" w:date="2021-05-25T15:43:00Z">
            <w:rPr>
              <w:rFonts w:asciiTheme="majorBidi" w:hAnsiTheme="majorBidi" w:cstheme="majorBidi"/>
              <w:i/>
              <w:iCs/>
              <w:sz w:val="20"/>
              <w:szCs w:val="20"/>
            </w:rPr>
          </w:rPrChange>
        </w:rPr>
        <w:t xml:space="preserve"> Center</w:t>
      </w:r>
      <w:r w:rsidRPr="00D92B2C">
        <w:rPr>
          <w:rFonts w:asciiTheme="majorBidi" w:hAnsiTheme="majorBidi" w:cstheme="majorBidi"/>
          <w:color w:val="000000" w:themeColor="text1"/>
          <w:sz w:val="20"/>
          <w:szCs w:val="20"/>
          <w:rPrChange w:id="11943" w:author="John Peate" w:date="2021-05-25T15:43:00Z">
            <w:rPr>
              <w:rFonts w:asciiTheme="majorBidi" w:hAnsiTheme="majorBidi" w:cstheme="majorBidi"/>
              <w:sz w:val="20"/>
              <w:szCs w:val="20"/>
            </w:rPr>
          </w:rPrChange>
        </w:rPr>
        <w:t xml:space="preserve"> (blog). August 4</w:t>
      </w:r>
      <w:del w:id="11944" w:author="John Peate" w:date="2021-05-26T16:51:00Z">
        <w:r w:rsidRPr="00D92B2C" w:rsidDel="00CE3F85">
          <w:rPr>
            <w:rFonts w:asciiTheme="majorBidi" w:hAnsiTheme="majorBidi" w:cstheme="majorBidi"/>
            <w:color w:val="000000" w:themeColor="text1"/>
            <w:sz w:val="20"/>
            <w:szCs w:val="20"/>
            <w:rPrChange w:id="11945" w:author="John Peate" w:date="2021-05-25T15:43:00Z">
              <w:rPr>
                <w:rFonts w:asciiTheme="majorBidi" w:hAnsiTheme="majorBidi" w:cstheme="majorBidi"/>
                <w:sz w:val="20"/>
                <w:szCs w:val="20"/>
              </w:rPr>
            </w:rPrChange>
          </w:rPr>
          <w:delText>, 2018</w:delText>
        </w:r>
      </w:del>
      <w:r w:rsidRPr="00D92B2C">
        <w:rPr>
          <w:rFonts w:asciiTheme="majorBidi" w:hAnsiTheme="majorBidi" w:cstheme="majorBidi"/>
          <w:color w:val="000000" w:themeColor="text1"/>
          <w:sz w:val="20"/>
          <w:szCs w:val="20"/>
          <w:rPrChange w:id="11946" w:author="John Peate" w:date="2021-05-25T15:43:00Z">
            <w:rPr>
              <w:rFonts w:asciiTheme="majorBidi" w:hAnsiTheme="majorBidi" w:cstheme="majorBidi"/>
              <w:sz w:val="20"/>
              <w:szCs w:val="20"/>
            </w:rPr>
          </w:rPrChange>
        </w:rPr>
        <w:t xml:space="preserve">. </w:t>
      </w:r>
      <w:ins w:id="11947" w:author="John Peate" w:date="2021-05-26T16:51:00Z">
        <w:r w:rsidR="00CE3F85" w:rsidRPr="00CE3F85">
          <w:rPr>
            <w:rFonts w:asciiTheme="majorBidi" w:hAnsiTheme="majorBidi" w:cstheme="majorBidi"/>
            <w:color w:val="000000" w:themeColor="text1"/>
            <w:sz w:val="20"/>
            <w:szCs w:val="20"/>
            <w:rPrChange w:id="11948" w:author="John Peate" w:date="2021-05-26T16:51:00Z">
              <w:rPr>
                <w:rFonts w:asciiTheme="majorBidi" w:hAnsiTheme="majorBidi" w:cstheme="majorBidi"/>
                <w:sz w:val="20"/>
                <w:szCs w:val="20"/>
              </w:rPr>
            </w:rPrChange>
          </w:rPr>
          <w:t>https://adva.org/localauthorities-budgets-19972016</w:t>
        </w:r>
        <w:del w:id="11949" w:author="John Peate" w:date="2021-05-26T16:51:00Z">
          <w:r w:rsidR="00CE3F85" w:rsidRPr="00CE3F85" w:rsidDel="00CE3F85">
            <w:rPr>
              <w:rFonts w:asciiTheme="majorBidi" w:hAnsiTheme="majorBidi" w:cstheme="majorBidi"/>
              <w:color w:val="000000" w:themeColor="text1"/>
              <w:sz w:val="20"/>
              <w:szCs w:val="20"/>
              <w:rPrChange w:id="11950" w:author="John Peate" w:date="2021-05-26T16:51:00Z">
                <w:rPr>
                  <w:rFonts w:asciiTheme="majorBidi" w:hAnsiTheme="majorBidi" w:cstheme="majorBidi"/>
                  <w:sz w:val="20"/>
                  <w:szCs w:val="20"/>
                </w:rPr>
              </w:rPrChange>
            </w:rPr>
            <w:delText>/.</w:delText>
          </w:r>
        </w:del>
        <w:r w:rsidR="00CE3F85" w:rsidRPr="00CE3F85">
          <w:rPr>
            <w:rFonts w:asciiTheme="majorBidi" w:hAnsiTheme="majorBidi" w:cstheme="majorBidi"/>
            <w:color w:val="000000" w:themeColor="text1"/>
            <w:sz w:val="20"/>
            <w:szCs w:val="20"/>
            <w:rPrChange w:id="11951" w:author="John Peate" w:date="2021-05-26T16:51:00Z">
              <w:rPr>
                <w:rFonts w:asciiTheme="majorBidi" w:hAnsiTheme="majorBidi" w:cstheme="majorBidi"/>
                <w:sz w:val="20"/>
                <w:szCs w:val="20"/>
              </w:rPr>
            </w:rPrChange>
          </w:rPr>
          <w:t>/</w:t>
        </w:r>
        <w:r w:rsidR="00CE3F85">
          <w:rPr>
            <w:rFonts w:asciiTheme="majorBidi" w:hAnsiTheme="majorBidi" w:cstheme="majorBidi"/>
            <w:color w:val="000000" w:themeColor="text1"/>
            <w:sz w:val="20"/>
            <w:szCs w:val="20"/>
          </w:rPr>
          <w:t xml:space="preserve">, </w:t>
        </w:r>
        <w:commentRangeStart w:id="11952"/>
        <w:r w:rsidR="00CE3F85">
          <w:rPr>
            <w:rFonts w:asciiTheme="majorBidi" w:hAnsiTheme="majorBidi" w:cstheme="majorBidi"/>
            <w:color w:val="000000" w:themeColor="text1"/>
            <w:sz w:val="20"/>
            <w:szCs w:val="20"/>
          </w:rPr>
          <w:t>accessed</w:t>
        </w:r>
        <w:commentRangeEnd w:id="11952"/>
        <w:r w:rsidR="00883FD5">
          <w:rPr>
            <w:rStyle w:val="CommentReference"/>
            <w:rFonts w:asciiTheme="minorHAnsi" w:eastAsiaTheme="minorHAnsi" w:hAnsiTheme="minorHAnsi" w:cstheme="minorBidi"/>
            <w:lang w:val="en-GB" w:eastAsia="en-GB" w:bidi="ar-SA"/>
          </w:rPr>
          <w:commentReference w:id="11952"/>
        </w:r>
      </w:ins>
    </w:p>
    <w:p w14:paraId="0FCFAB1D" w14:textId="7628552B" w:rsidR="005D103A" w:rsidRPr="00D92B2C" w:rsidRDefault="005D103A">
      <w:pPr>
        <w:widowControl w:val="0"/>
        <w:autoSpaceDE w:val="0"/>
        <w:autoSpaceDN w:val="0"/>
        <w:adjustRightInd w:val="0"/>
        <w:spacing w:line="360" w:lineRule="auto"/>
        <w:ind w:left="720" w:hanging="720"/>
        <w:rPr>
          <w:rFonts w:asciiTheme="majorBidi" w:hAnsiTheme="majorBidi" w:cstheme="majorBidi"/>
          <w:color w:val="000000" w:themeColor="text1"/>
          <w:sz w:val="20"/>
          <w:szCs w:val="20"/>
          <w:rPrChange w:id="11953" w:author="John Peate" w:date="2021-05-25T15:43:00Z">
            <w:rPr>
              <w:rFonts w:asciiTheme="majorBidi" w:hAnsiTheme="majorBidi" w:cstheme="majorBidi"/>
              <w:sz w:val="20"/>
              <w:szCs w:val="20"/>
            </w:rPr>
          </w:rPrChange>
        </w:rPr>
        <w:pPrChange w:id="11954" w:author="John Peate" w:date="2021-05-25T15:42:00Z">
          <w:pPr>
            <w:widowControl w:val="0"/>
            <w:autoSpaceDE w:val="0"/>
            <w:autoSpaceDN w:val="0"/>
            <w:adjustRightInd w:val="0"/>
            <w:ind w:left="720" w:hanging="720"/>
          </w:pPr>
        </w:pPrChange>
      </w:pPr>
      <w:r w:rsidRPr="00D92B2C">
        <w:rPr>
          <w:rFonts w:asciiTheme="majorBidi" w:hAnsiTheme="majorBidi" w:cstheme="majorBidi"/>
          <w:color w:val="000000" w:themeColor="text1"/>
          <w:sz w:val="20"/>
          <w:szCs w:val="20"/>
          <w:rPrChange w:id="11955" w:author="John Peate" w:date="2021-05-25T15:43:00Z">
            <w:rPr>
              <w:rFonts w:asciiTheme="majorBidi" w:hAnsiTheme="majorBidi" w:cstheme="majorBidi"/>
              <w:sz w:val="20"/>
              <w:szCs w:val="20"/>
            </w:rPr>
          </w:rPrChange>
        </w:rPr>
        <w:t xml:space="preserve">Taggart, Paul. 1995. “New Populist Parties in Western Europe.” </w:t>
      </w:r>
      <w:r w:rsidRPr="00D92B2C">
        <w:rPr>
          <w:rFonts w:asciiTheme="majorBidi" w:hAnsiTheme="majorBidi" w:cstheme="majorBidi"/>
          <w:i/>
          <w:iCs/>
          <w:color w:val="000000" w:themeColor="text1"/>
          <w:sz w:val="20"/>
          <w:szCs w:val="20"/>
          <w:rPrChange w:id="11956" w:author="John Peate" w:date="2021-05-25T15:43:00Z">
            <w:rPr>
              <w:rFonts w:asciiTheme="majorBidi" w:hAnsiTheme="majorBidi" w:cstheme="majorBidi"/>
              <w:i/>
              <w:iCs/>
              <w:sz w:val="20"/>
              <w:szCs w:val="20"/>
            </w:rPr>
          </w:rPrChange>
        </w:rPr>
        <w:t>West European Politics</w:t>
      </w:r>
      <w:r w:rsidRPr="00D92B2C">
        <w:rPr>
          <w:rFonts w:asciiTheme="majorBidi" w:hAnsiTheme="majorBidi" w:cstheme="majorBidi"/>
          <w:color w:val="000000" w:themeColor="text1"/>
          <w:sz w:val="20"/>
          <w:szCs w:val="20"/>
          <w:rPrChange w:id="11957" w:author="John Peate" w:date="2021-05-25T15:43:00Z">
            <w:rPr>
              <w:rFonts w:asciiTheme="majorBidi" w:hAnsiTheme="majorBidi" w:cstheme="majorBidi"/>
              <w:sz w:val="20"/>
              <w:szCs w:val="20"/>
            </w:rPr>
          </w:rPrChange>
        </w:rPr>
        <w:t xml:space="preserve"> 18</w:t>
      </w:r>
      <w:ins w:id="11958" w:author="John Peate" w:date="2021-05-26T16:52:00Z">
        <w:r w:rsidR="002E65DB">
          <w:rPr>
            <w:rFonts w:asciiTheme="majorBidi" w:hAnsiTheme="majorBidi" w:cstheme="majorBidi"/>
            <w:color w:val="000000" w:themeColor="text1"/>
            <w:sz w:val="20"/>
            <w:szCs w:val="20"/>
          </w:rPr>
          <w:t>, no.</w:t>
        </w:r>
      </w:ins>
      <w:r w:rsidRPr="00D92B2C">
        <w:rPr>
          <w:rFonts w:asciiTheme="majorBidi" w:hAnsiTheme="majorBidi" w:cstheme="majorBidi"/>
          <w:color w:val="000000" w:themeColor="text1"/>
          <w:sz w:val="20"/>
          <w:szCs w:val="20"/>
          <w:rPrChange w:id="11959" w:author="John Peate" w:date="2021-05-25T15:43:00Z">
            <w:rPr>
              <w:rFonts w:asciiTheme="majorBidi" w:hAnsiTheme="majorBidi" w:cstheme="majorBidi"/>
              <w:sz w:val="20"/>
              <w:szCs w:val="20"/>
            </w:rPr>
          </w:rPrChange>
        </w:rPr>
        <w:t xml:space="preserve"> </w:t>
      </w:r>
      <w:del w:id="11960" w:author="John Peate" w:date="2021-05-26T16:52:00Z">
        <w:r w:rsidRPr="00D92B2C" w:rsidDel="002E65DB">
          <w:rPr>
            <w:rFonts w:asciiTheme="majorBidi" w:hAnsiTheme="majorBidi" w:cstheme="majorBidi"/>
            <w:color w:val="000000" w:themeColor="text1"/>
            <w:sz w:val="20"/>
            <w:szCs w:val="20"/>
            <w:rPrChange w:id="11961" w:author="John Peate" w:date="2021-05-25T15:43:00Z">
              <w:rPr>
                <w:rFonts w:asciiTheme="majorBidi" w:hAnsiTheme="majorBidi" w:cstheme="majorBidi"/>
                <w:sz w:val="20"/>
                <w:szCs w:val="20"/>
              </w:rPr>
            </w:rPrChange>
          </w:rPr>
          <w:delText>(</w:delText>
        </w:r>
      </w:del>
      <w:r w:rsidRPr="00D92B2C">
        <w:rPr>
          <w:rFonts w:asciiTheme="majorBidi" w:hAnsiTheme="majorBidi" w:cstheme="majorBidi"/>
          <w:color w:val="000000" w:themeColor="text1"/>
          <w:sz w:val="20"/>
          <w:szCs w:val="20"/>
          <w:rPrChange w:id="11962" w:author="John Peate" w:date="2021-05-25T15:43:00Z">
            <w:rPr>
              <w:rFonts w:asciiTheme="majorBidi" w:hAnsiTheme="majorBidi" w:cstheme="majorBidi"/>
              <w:sz w:val="20"/>
              <w:szCs w:val="20"/>
            </w:rPr>
          </w:rPrChange>
        </w:rPr>
        <w:t>1</w:t>
      </w:r>
      <w:del w:id="11963" w:author="John Peate" w:date="2021-05-26T16:52:00Z">
        <w:r w:rsidRPr="00D92B2C" w:rsidDel="002E65DB">
          <w:rPr>
            <w:rFonts w:asciiTheme="majorBidi" w:hAnsiTheme="majorBidi" w:cstheme="majorBidi"/>
            <w:color w:val="000000" w:themeColor="text1"/>
            <w:sz w:val="20"/>
            <w:szCs w:val="20"/>
            <w:rPrChange w:id="11964" w:author="John Peate" w:date="2021-05-25T15:43:00Z">
              <w:rPr>
                <w:rFonts w:asciiTheme="majorBidi" w:hAnsiTheme="majorBidi" w:cstheme="majorBidi"/>
                <w:sz w:val="20"/>
                <w:szCs w:val="20"/>
              </w:rPr>
            </w:rPrChange>
          </w:rPr>
          <w:delText>)</w:delText>
        </w:r>
      </w:del>
      <w:r w:rsidRPr="00D92B2C">
        <w:rPr>
          <w:rFonts w:asciiTheme="majorBidi" w:hAnsiTheme="majorBidi" w:cstheme="majorBidi"/>
          <w:color w:val="000000" w:themeColor="text1"/>
          <w:sz w:val="20"/>
          <w:szCs w:val="20"/>
          <w:rPrChange w:id="11965" w:author="John Peate" w:date="2021-05-25T15:43:00Z">
            <w:rPr>
              <w:rFonts w:asciiTheme="majorBidi" w:hAnsiTheme="majorBidi" w:cstheme="majorBidi"/>
              <w:sz w:val="20"/>
              <w:szCs w:val="20"/>
            </w:rPr>
          </w:rPrChange>
        </w:rPr>
        <w:t>: 34–51. https://doi.org/10.1080/01402389508425056.</w:t>
      </w:r>
    </w:p>
    <w:p w14:paraId="2CE43BDF" w14:textId="2F8B767D" w:rsidR="005D103A" w:rsidRPr="00D92B2C" w:rsidRDefault="005D103A">
      <w:pPr>
        <w:widowControl w:val="0"/>
        <w:autoSpaceDE w:val="0"/>
        <w:autoSpaceDN w:val="0"/>
        <w:adjustRightInd w:val="0"/>
        <w:spacing w:line="360" w:lineRule="auto"/>
        <w:ind w:left="720" w:hanging="720"/>
        <w:rPr>
          <w:rFonts w:asciiTheme="majorBidi" w:hAnsiTheme="majorBidi" w:cstheme="majorBidi"/>
          <w:color w:val="000000" w:themeColor="text1"/>
          <w:sz w:val="20"/>
          <w:szCs w:val="20"/>
          <w:rPrChange w:id="11966" w:author="John Peate" w:date="2021-05-25T15:43:00Z">
            <w:rPr>
              <w:rFonts w:asciiTheme="majorBidi" w:hAnsiTheme="majorBidi" w:cstheme="majorBidi"/>
              <w:sz w:val="20"/>
              <w:szCs w:val="20"/>
            </w:rPr>
          </w:rPrChange>
        </w:rPr>
        <w:pPrChange w:id="11967" w:author="John Peate" w:date="2021-05-25T15:42:00Z">
          <w:pPr>
            <w:widowControl w:val="0"/>
            <w:autoSpaceDE w:val="0"/>
            <w:autoSpaceDN w:val="0"/>
            <w:adjustRightInd w:val="0"/>
            <w:ind w:left="720" w:hanging="720"/>
          </w:pPr>
        </w:pPrChange>
      </w:pPr>
      <w:proofErr w:type="spellStart"/>
      <w:r w:rsidRPr="00D92B2C">
        <w:rPr>
          <w:rFonts w:asciiTheme="majorBidi" w:hAnsiTheme="majorBidi" w:cstheme="majorBidi"/>
          <w:color w:val="000000" w:themeColor="text1"/>
          <w:sz w:val="20"/>
          <w:szCs w:val="20"/>
          <w:rPrChange w:id="11968" w:author="John Peate" w:date="2021-05-25T15:43:00Z">
            <w:rPr>
              <w:rFonts w:asciiTheme="majorBidi" w:hAnsiTheme="majorBidi" w:cstheme="majorBidi"/>
              <w:sz w:val="20"/>
              <w:szCs w:val="20"/>
            </w:rPr>
          </w:rPrChange>
        </w:rPr>
        <w:t>Toplišek</w:t>
      </w:r>
      <w:proofErr w:type="spellEnd"/>
      <w:r w:rsidRPr="00D92B2C">
        <w:rPr>
          <w:rFonts w:asciiTheme="majorBidi" w:hAnsiTheme="majorBidi" w:cstheme="majorBidi"/>
          <w:color w:val="000000" w:themeColor="text1"/>
          <w:sz w:val="20"/>
          <w:szCs w:val="20"/>
          <w:rPrChange w:id="11969" w:author="John Peate" w:date="2021-05-25T15:43:00Z">
            <w:rPr>
              <w:rFonts w:asciiTheme="majorBidi" w:hAnsiTheme="majorBidi" w:cstheme="majorBidi"/>
              <w:sz w:val="20"/>
              <w:szCs w:val="20"/>
            </w:rPr>
          </w:rPrChange>
        </w:rPr>
        <w:t xml:space="preserve">, Alen. 2020. </w:t>
      </w:r>
      <w:del w:id="11970" w:author="John Peate" w:date="2021-05-26T16:52:00Z">
        <w:r w:rsidRPr="00D92B2C" w:rsidDel="002E65DB">
          <w:rPr>
            <w:rFonts w:asciiTheme="majorBidi" w:hAnsiTheme="majorBidi" w:cstheme="majorBidi"/>
            <w:color w:val="000000" w:themeColor="text1"/>
            <w:sz w:val="20"/>
            <w:szCs w:val="20"/>
            <w:rPrChange w:id="11971" w:author="John Peate" w:date="2021-05-25T15:43:00Z">
              <w:rPr>
                <w:rFonts w:asciiTheme="majorBidi" w:hAnsiTheme="majorBidi" w:cstheme="majorBidi"/>
                <w:sz w:val="20"/>
                <w:szCs w:val="20"/>
              </w:rPr>
            </w:rPrChange>
          </w:rPr>
          <w:delText>“</w:delText>
        </w:r>
      </w:del>
      <w:ins w:id="11972" w:author="John Peate" w:date="2021-05-26T16:52:00Z">
        <w:r w:rsidR="002E65DB">
          <w:rPr>
            <w:rFonts w:asciiTheme="majorBidi" w:hAnsiTheme="majorBidi" w:cstheme="majorBidi"/>
            <w:color w:val="000000" w:themeColor="text1"/>
            <w:sz w:val="20"/>
            <w:szCs w:val="20"/>
          </w:rPr>
          <w:t>"</w:t>
        </w:r>
      </w:ins>
      <w:r w:rsidRPr="00D92B2C">
        <w:rPr>
          <w:rFonts w:asciiTheme="majorBidi" w:hAnsiTheme="majorBidi" w:cstheme="majorBidi"/>
          <w:color w:val="000000" w:themeColor="text1"/>
          <w:sz w:val="20"/>
          <w:szCs w:val="20"/>
          <w:rPrChange w:id="11973" w:author="John Peate" w:date="2021-05-25T15:43:00Z">
            <w:rPr>
              <w:rFonts w:asciiTheme="majorBidi" w:hAnsiTheme="majorBidi" w:cstheme="majorBidi"/>
              <w:sz w:val="20"/>
              <w:szCs w:val="20"/>
            </w:rPr>
          </w:rPrChange>
        </w:rPr>
        <w:t>The Political Economy of Populist Rule in Post-Crisis Europe: Hungary and Poland</w:t>
      </w:r>
      <w:del w:id="11974" w:author="John Peate" w:date="2021-05-26T16:52:00Z">
        <w:r w:rsidRPr="00D92B2C" w:rsidDel="002E65DB">
          <w:rPr>
            <w:rFonts w:asciiTheme="majorBidi" w:hAnsiTheme="majorBidi" w:cstheme="majorBidi"/>
            <w:color w:val="000000" w:themeColor="text1"/>
            <w:sz w:val="20"/>
            <w:szCs w:val="20"/>
            <w:rPrChange w:id="11975" w:author="John Peate" w:date="2021-05-25T15:43:00Z">
              <w:rPr>
                <w:rFonts w:asciiTheme="majorBidi" w:hAnsiTheme="majorBidi" w:cstheme="majorBidi"/>
                <w:sz w:val="20"/>
                <w:szCs w:val="20"/>
              </w:rPr>
            </w:rPrChange>
          </w:rPr>
          <w:delText xml:space="preserve">.” </w:delText>
        </w:r>
      </w:del>
      <w:ins w:id="11976" w:author="John Peate" w:date="2021-05-26T16:52:00Z">
        <w:r w:rsidR="002E65DB" w:rsidRPr="00D92B2C">
          <w:rPr>
            <w:rFonts w:asciiTheme="majorBidi" w:hAnsiTheme="majorBidi" w:cstheme="majorBidi"/>
            <w:color w:val="000000" w:themeColor="text1"/>
            <w:sz w:val="20"/>
            <w:szCs w:val="20"/>
            <w:rPrChange w:id="11977" w:author="John Peate" w:date="2021-05-25T15:43:00Z">
              <w:rPr>
                <w:rFonts w:asciiTheme="majorBidi" w:hAnsiTheme="majorBidi" w:cstheme="majorBidi"/>
                <w:sz w:val="20"/>
                <w:szCs w:val="20"/>
              </w:rPr>
            </w:rPrChange>
          </w:rPr>
          <w:t>.</w:t>
        </w:r>
        <w:r w:rsidR="002E65DB">
          <w:rPr>
            <w:rFonts w:asciiTheme="majorBidi" w:hAnsiTheme="majorBidi" w:cstheme="majorBidi"/>
            <w:color w:val="000000" w:themeColor="text1"/>
            <w:sz w:val="20"/>
            <w:szCs w:val="20"/>
          </w:rPr>
          <w:t>"</w:t>
        </w:r>
        <w:r w:rsidR="002E65DB" w:rsidRPr="00D92B2C">
          <w:rPr>
            <w:rFonts w:asciiTheme="majorBidi" w:hAnsiTheme="majorBidi" w:cstheme="majorBidi"/>
            <w:color w:val="000000" w:themeColor="text1"/>
            <w:sz w:val="20"/>
            <w:szCs w:val="20"/>
            <w:rPrChange w:id="11978" w:author="John Peate" w:date="2021-05-25T15:43:00Z">
              <w:rPr>
                <w:rFonts w:asciiTheme="majorBidi" w:hAnsiTheme="majorBidi" w:cstheme="majorBidi"/>
                <w:sz w:val="20"/>
                <w:szCs w:val="20"/>
              </w:rPr>
            </w:rPrChange>
          </w:rPr>
          <w:t xml:space="preserve"> </w:t>
        </w:r>
      </w:ins>
      <w:r w:rsidRPr="00D92B2C">
        <w:rPr>
          <w:rFonts w:asciiTheme="majorBidi" w:hAnsiTheme="majorBidi" w:cstheme="majorBidi"/>
          <w:i/>
          <w:iCs/>
          <w:color w:val="000000" w:themeColor="text1"/>
          <w:sz w:val="20"/>
          <w:szCs w:val="20"/>
          <w:rPrChange w:id="11979" w:author="John Peate" w:date="2021-05-25T15:43:00Z">
            <w:rPr>
              <w:rFonts w:asciiTheme="majorBidi" w:hAnsiTheme="majorBidi" w:cstheme="majorBidi"/>
              <w:i/>
              <w:iCs/>
              <w:sz w:val="20"/>
              <w:szCs w:val="20"/>
            </w:rPr>
          </w:rPrChange>
        </w:rPr>
        <w:t>New Political Economy</w:t>
      </w:r>
      <w:r w:rsidRPr="00D92B2C">
        <w:rPr>
          <w:rFonts w:asciiTheme="majorBidi" w:hAnsiTheme="majorBidi" w:cstheme="majorBidi"/>
          <w:color w:val="000000" w:themeColor="text1"/>
          <w:sz w:val="20"/>
          <w:szCs w:val="20"/>
          <w:rPrChange w:id="11980" w:author="John Peate" w:date="2021-05-25T15:43:00Z">
            <w:rPr>
              <w:rFonts w:asciiTheme="majorBidi" w:hAnsiTheme="majorBidi" w:cstheme="majorBidi"/>
              <w:sz w:val="20"/>
              <w:szCs w:val="20"/>
            </w:rPr>
          </w:rPrChange>
        </w:rPr>
        <w:t xml:space="preserve"> 25</w:t>
      </w:r>
      <w:ins w:id="11981" w:author="John Peate" w:date="2021-05-26T16:52:00Z">
        <w:r w:rsidR="002E65DB">
          <w:rPr>
            <w:rFonts w:asciiTheme="majorBidi" w:hAnsiTheme="majorBidi" w:cstheme="majorBidi"/>
            <w:color w:val="000000" w:themeColor="text1"/>
            <w:sz w:val="20"/>
            <w:szCs w:val="20"/>
          </w:rPr>
          <w:t>, no.</w:t>
        </w:r>
      </w:ins>
      <w:r w:rsidRPr="00D92B2C">
        <w:rPr>
          <w:rFonts w:asciiTheme="majorBidi" w:hAnsiTheme="majorBidi" w:cstheme="majorBidi"/>
          <w:color w:val="000000" w:themeColor="text1"/>
          <w:sz w:val="20"/>
          <w:szCs w:val="20"/>
          <w:rPrChange w:id="11982" w:author="John Peate" w:date="2021-05-25T15:43:00Z">
            <w:rPr>
              <w:rFonts w:asciiTheme="majorBidi" w:hAnsiTheme="majorBidi" w:cstheme="majorBidi"/>
              <w:sz w:val="20"/>
              <w:szCs w:val="20"/>
            </w:rPr>
          </w:rPrChange>
        </w:rPr>
        <w:t xml:space="preserve"> </w:t>
      </w:r>
      <w:del w:id="11983" w:author="John Peate" w:date="2021-05-26T16:52:00Z">
        <w:r w:rsidRPr="00D92B2C" w:rsidDel="002E65DB">
          <w:rPr>
            <w:rFonts w:asciiTheme="majorBidi" w:hAnsiTheme="majorBidi" w:cstheme="majorBidi"/>
            <w:color w:val="000000" w:themeColor="text1"/>
            <w:sz w:val="20"/>
            <w:szCs w:val="20"/>
            <w:rPrChange w:id="11984" w:author="John Peate" w:date="2021-05-25T15:43:00Z">
              <w:rPr>
                <w:rFonts w:asciiTheme="majorBidi" w:hAnsiTheme="majorBidi" w:cstheme="majorBidi"/>
                <w:sz w:val="20"/>
                <w:szCs w:val="20"/>
              </w:rPr>
            </w:rPrChange>
          </w:rPr>
          <w:delText>(</w:delText>
        </w:r>
      </w:del>
      <w:r w:rsidRPr="00D92B2C">
        <w:rPr>
          <w:rFonts w:asciiTheme="majorBidi" w:hAnsiTheme="majorBidi" w:cstheme="majorBidi"/>
          <w:color w:val="000000" w:themeColor="text1"/>
          <w:sz w:val="20"/>
          <w:szCs w:val="20"/>
          <w:rPrChange w:id="11985" w:author="John Peate" w:date="2021-05-25T15:43:00Z">
            <w:rPr>
              <w:rFonts w:asciiTheme="majorBidi" w:hAnsiTheme="majorBidi" w:cstheme="majorBidi"/>
              <w:sz w:val="20"/>
              <w:szCs w:val="20"/>
            </w:rPr>
          </w:rPrChange>
        </w:rPr>
        <w:t>3</w:t>
      </w:r>
      <w:del w:id="11986" w:author="John Peate" w:date="2021-05-26T16:52:00Z">
        <w:r w:rsidRPr="00D92B2C" w:rsidDel="002E65DB">
          <w:rPr>
            <w:rFonts w:asciiTheme="majorBidi" w:hAnsiTheme="majorBidi" w:cstheme="majorBidi"/>
            <w:color w:val="000000" w:themeColor="text1"/>
            <w:sz w:val="20"/>
            <w:szCs w:val="20"/>
            <w:rPrChange w:id="11987" w:author="John Peate" w:date="2021-05-25T15:43:00Z">
              <w:rPr>
                <w:rFonts w:asciiTheme="majorBidi" w:hAnsiTheme="majorBidi" w:cstheme="majorBidi"/>
                <w:sz w:val="20"/>
                <w:szCs w:val="20"/>
              </w:rPr>
            </w:rPrChange>
          </w:rPr>
          <w:delText>)</w:delText>
        </w:r>
      </w:del>
      <w:r w:rsidRPr="00D92B2C">
        <w:rPr>
          <w:rFonts w:asciiTheme="majorBidi" w:hAnsiTheme="majorBidi" w:cstheme="majorBidi"/>
          <w:color w:val="000000" w:themeColor="text1"/>
          <w:sz w:val="20"/>
          <w:szCs w:val="20"/>
          <w:rPrChange w:id="11988" w:author="John Peate" w:date="2021-05-25T15:43:00Z">
            <w:rPr>
              <w:rFonts w:asciiTheme="majorBidi" w:hAnsiTheme="majorBidi" w:cstheme="majorBidi"/>
              <w:sz w:val="20"/>
              <w:szCs w:val="20"/>
            </w:rPr>
          </w:rPrChange>
        </w:rPr>
        <w:t>: 388–403. https://doi.org/10.1080/13563467.2019.1598960.</w:t>
      </w:r>
    </w:p>
    <w:p w14:paraId="4AD9A6AA" w14:textId="70EAC40B" w:rsidR="005D103A" w:rsidRPr="00D92B2C" w:rsidDel="00E6589E" w:rsidRDefault="005D103A">
      <w:pPr>
        <w:widowControl w:val="0"/>
        <w:autoSpaceDE w:val="0"/>
        <w:autoSpaceDN w:val="0"/>
        <w:adjustRightInd w:val="0"/>
        <w:spacing w:line="360" w:lineRule="auto"/>
        <w:ind w:left="720" w:hanging="720"/>
        <w:rPr>
          <w:del w:id="11989" w:author="John Peate" w:date="2021-05-26T15:41:00Z"/>
          <w:rFonts w:asciiTheme="majorBidi" w:hAnsiTheme="majorBidi" w:cstheme="majorBidi"/>
          <w:color w:val="000000" w:themeColor="text1"/>
          <w:sz w:val="20"/>
          <w:szCs w:val="20"/>
          <w:rPrChange w:id="11990" w:author="John Peate" w:date="2021-05-25T15:43:00Z">
            <w:rPr>
              <w:del w:id="11991" w:author="John Peate" w:date="2021-05-26T15:41:00Z"/>
              <w:rFonts w:asciiTheme="majorBidi" w:hAnsiTheme="majorBidi" w:cstheme="majorBidi"/>
              <w:sz w:val="20"/>
              <w:szCs w:val="20"/>
            </w:rPr>
          </w:rPrChange>
        </w:rPr>
        <w:pPrChange w:id="11992" w:author="John Peate" w:date="2021-05-25T15:42:00Z">
          <w:pPr>
            <w:widowControl w:val="0"/>
            <w:autoSpaceDE w:val="0"/>
            <w:autoSpaceDN w:val="0"/>
            <w:adjustRightInd w:val="0"/>
            <w:ind w:left="720" w:hanging="720"/>
          </w:pPr>
        </w:pPrChange>
      </w:pPr>
      <w:del w:id="11993" w:author="John Peate" w:date="2021-05-26T15:41:00Z">
        <w:r w:rsidRPr="00D92B2C" w:rsidDel="00E6589E">
          <w:rPr>
            <w:rFonts w:asciiTheme="majorBidi" w:hAnsiTheme="majorBidi" w:cstheme="majorBidi"/>
            <w:color w:val="000000" w:themeColor="text1"/>
            <w:sz w:val="20"/>
            <w:szCs w:val="20"/>
            <w:rPrChange w:id="11994" w:author="John Peate" w:date="2021-05-25T15:43:00Z">
              <w:rPr>
                <w:rFonts w:asciiTheme="majorBidi" w:hAnsiTheme="majorBidi" w:cstheme="majorBidi"/>
                <w:sz w:val="20"/>
                <w:szCs w:val="20"/>
              </w:rPr>
            </w:rPrChange>
          </w:rPr>
          <w:delText xml:space="preserve">Torre, Carlos de la, and Oscar Mazzoleni. 2019. “Do We Need a Minimum Definition of Populism? An Appraisal of Mudde’s Conceptualization.” </w:delText>
        </w:r>
        <w:r w:rsidRPr="00D92B2C" w:rsidDel="00E6589E">
          <w:rPr>
            <w:rFonts w:asciiTheme="majorBidi" w:hAnsiTheme="majorBidi" w:cstheme="majorBidi"/>
            <w:i/>
            <w:iCs/>
            <w:color w:val="000000" w:themeColor="text1"/>
            <w:sz w:val="20"/>
            <w:szCs w:val="20"/>
            <w:rPrChange w:id="11995" w:author="John Peate" w:date="2021-05-25T15:43:00Z">
              <w:rPr>
                <w:rFonts w:asciiTheme="majorBidi" w:hAnsiTheme="majorBidi" w:cstheme="majorBidi"/>
                <w:i/>
                <w:iCs/>
                <w:sz w:val="20"/>
                <w:szCs w:val="20"/>
              </w:rPr>
            </w:rPrChange>
          </w:rPr>
          <w:delText>Populism</w:delText>
        </w:r>
        <w:r w:rsidRPr="00D92B2C" w:rsidDel="00E6589E">
          <w:rPr>
            <w:rFonts w:asciiTheme="majorBidi" w:hAnsiTheme="majorBidi" w:cstheme="majorBidi"/>
            <w:color w:val="000000" w:themeColor="text1"/>
            <w:sz w:val="20"/>
            <w:szCs w:val="20"/>
            <w:rPrChange w:id="11996" w:author="John Peate" w:date="2021-05-25T15:43:00Z">
              <w:rPr>
                <w:rFonts w:asciiTheme="majorBidi" w:hAnsiTheme="majorBidi" w:cstheme="majorBidi"/>
                <w:sz w:val="20"/>
                <w:szCs w:val="20"/>
              </w:rPr>
            </w:rPrChange>
          </w:rPr>
          <w:delText xml:space="preserve"> 2 (1): 79–95. https://doi.org/10.1163/25888072-02011021.</w:delText>
        </w:r>
      </w:del>
    </w:p>
    <w:p w14:paraId="1ADB9AA2" w14:textId="4DE2638A" w:rsidR="005D103A" w:rsidRPr="00D92B2C" w:rsidRDefault="005D103A">
      <w:pPr>
        <w:widowControl w:val="0"/>
        <w:autoSpaceDE w:val="0"/>
        <w:autoSpaceDN w:val="0"/>
        <w:adjustRightInd w:val="0"/>
        <w:spacing w:line="360" w:lineRule="auto"/>
        <w:ind w:left="720" w:hanging="720"/>
        <w:rPr>
          <w:rFonts w:asciiTheme="majorBidi" w:hAnsiTheme="majorBidi" w:cstheme="majorBidi"/>
          <w:color w:val="000000" w:themeColor="text1"/>
          <w:sz w:val="20"/>
          <w:szCs w:val="20"/>
          <w:rPrChange w:id="11997" w:author="John Peate" w:date="2021-05-25T15:43:00Z">
            <w:rPr>
              <w:rFonts w:asciiTheme="majorBidi" w:hAnsiTheme="majorBidi" w:cstheme="majorBidi"/>
              <w:sz w:val="20"/>
              <w:szCs w:val="20"/>
            </w:rPr>
          </w:rPrChange>
        </w:rPr>
        <w:pPrChange w:id="11998" w:author="John Peate" w:date="2021-05-25T15:42:00Z">
          <w:pPr>
            <w:widowControl w:val="0"/>
            <w:autoSpaceDE w:val="0"/>
            <w:autoSpaceDN w:val="0"/>
            <w:adjustRightInd w:val="0"/>
            <w:ind w:left="720" w:hanging="720"/>
          </w:pPr>
        </w:pPrChange>
      </w:pPr>
      <w:r w:rsidRPr="00D92B2C">
        <w:rPr>
          <w:rFonts w:asciiTheme="majorBidi" w:hAnsiTheme="majorBidi" w:cstheme="majorBidi"/>
          <w:color w:val="000000" w:themeColor="text1"/>
          <w:sz w:val="20"/>
          <w:szCs w:val="20"/>
          <w:rPrChange w:id="11999" w:author="John Peate" w:date="2021-05-25T15:43:00Z">
            <w:rPr>
              <w:rFonts w:asciiTheme="majorBidi" w:hAnsiTheme="majorBidi" w:cstheme="majorBidi"/>
              <w:sz w:val="20"/>
              <w:szCs w:val="20"/>
            </w:rPr>
          </w:rPrChange>
        </w:rPr>
        <w:t xml:space="preserve">Vilas, Carlos M. 1992. </w:t>
      </w:r>
      <w:del w:id="12000" w:author="John Peate" w:date="2021-05-26T16:52:00Z">
        <w:r w:rsidRPr="00D92B2C" w:rsidDel="002E65DB">
          <w:rPr>
            <w:rFonts w:asciiTheme="majorBidi" w:hAnsiTheme="majorBidi" w:cstheme="majorBidi"/>
            <w:color w:val="000000" w:themeColor="text1"/>
            <w:sz w:val="20"/>
            <w:szCs w:val="20"/>
            <w:rPrChange w:id="12001" w:author="John Peate" w:date="2021-05-25T15:43:00Z">
              <w:rPr>
                <w:rFonts w:asciiTheme="majorBidi" w:hAnsiTheme="majorBidi" w:cstheme="majorBidi"/>
                <w:sz w:val="20"/>
                <w:szCs w:val="20"/>
              </w:rPr>
            </w:rPrChange>
          </w:rPr>
          <w:delText>“</w:delText>
        </w:r>
      </w:del>
      <w:ins w:id="12002" w:author="John Peate" w:date="2021-05-26T16:52:00Z">
        <w:r w:rsidR="002E65DB">
          <w:rPr>
            <w:rFonts w:asciiTheme="majorBidi" w:hAnsiTheme="majorBidi" w:cstheme="majorBidi"/>
            <w:color w:val="000000" w:themeColor="text1"/>
            <w:sz w:val="20"/>
            <w:szCs w:val="20"/>
          </w:rPr>
          <w:t>"</w:t>
        </w:r>
      </w:ins>
      <w:r w:rsidRPr="00D92B2C">
        <w:rPr>
          <w:rFonts w:asciiTheme="majorBidi" w:hAnsiTheme="majorBidi" w:cstheme="majorBidi"/>
          <w:color w:val="000000" w:themeColor="text1"/>
          <w:sz w:val="20"/>
          <w:szCs w:val="20"/>
          <w:rPrChange w:id="12003" w:author="John Peate" w:date="2021-05-25T15:43:00Z">
            <w:rPr>
              <w:rFonts w:asciiTheme="majorBidi" w:hAnsiTheme="majorBidi" w:cstheme="majorBidi"/>
              <w:sz w:val="20"/>
              <w:szCs w:val="20"/>
            </w:rPr>
          </w:rPrChange>
        </w:rPr>
        <w:t>Latin American Populism: A Structural Approach</w:t>
      </w:r>
      <w:del w:id="12004" w:author="John Peate" w:date="2021-05-26T16:52:00Z">
        <w:r w:rsidRPr="00D92B2C" w:rsidDel="002E65DB">
          <w:rPr>
            <w:rFonts w:asciiTheme="majorBidi" w:hAnsiTheme="majorBidi" w:cstheme="majorBidi"/>
            <w:color w:val="000000" w:themeColor="text1"/>
            <w:sz w:val="20"/>
            <w:szCs w:val="20"/>
            <w:rPrChange w:id="12005" w:author="John Peate" w:date="2021-05-25T15:43:00Z">
              <w:rPr>
                <w:rFonts w:asciiTheme="majorBidi" w:hAnsiTheme="majorBidi" w:cstheme="majorBidi"/>
                <w:sz w:val="20"/>
                <w:szCs w:val="20"/>
              </w:rPr>
            </w:rPrChange>
          </w:rPr>
          <w:delText xml:space="preserve">.” </w:delText>
        </w:r>
      </w:del>
      <w:ins w:id="12006" w:author="John Peate" w:date="2021-05-26T16:52:00Z">
        <w:r w:rsidR="002E65DB" w:rsidRPr="00D92B2C">
          <w:rPr>
            <w:rFonts w:asciiTheme="majorBidi" w:hAnsiTheme="majorBidi" w:cstheme="majorBidi"/>
            <w:color w:val="000000" w:themeColor="text1"/>
            <w:sz w:val="20"/>
            <w:szCs w:val="20"/>
            <w:rPrChange w:id="12007" w:author="John Peate" w:date="2021-05-25T15:43:00Z">
              <w:rPr>
                <w:rFonts w:asciiTheme="majorBidi" w:hAnsiTheme="majorBidi" w:cstheme="majorBidi"/>
                <w:sz w:val="20"/>
                <w:szCs w:val="20"/>
              </w:rPr>
            </w:rPrChange>
          </w:rPr>
          <w:t>.</w:t>
        </w:r>
        <w:r w:rsidR="002E65DB">
          <w:rPr>
            <w:rFonts w:asciiTheme="majorBidi" w:hAnsiTheme="majorBidi" w:cstheme="majorBidi"/>
            <w:color w:val="000000" w:themeColor="text1"/>
            <w:sz w:val="20"/>
            <w:szCs w:val="20"/>
          </w:rPr>
          <w:t>"</w:t>
        </w:r>
        <w:r w:rsidR="002E65DB" w:rsidRPr="00D92B2C">
          <w:rPr>
            <w:rFonts w:asciiTheme="majorBidi" w:hAnsiTheme="majorBidi" w:cstheme="majorBidi"/>
            <w:color w:val="000000" w:themeColor="text1"/>
            <w:sz w:val="20"/>
            <w:szCs w:val="20"/>
            <w:rPrChange w:id="12008" w:author="John Peate" w:date="2021-05-25T15:43:00Z">
              <w:rPr>
                <w:rFonts w:asciiTheme="majorBidi" w:hAnsiTheme="majorBidi" w:cstheme="majorBidi"/>
                <w:sz w:val="20"/>
                <w:szCs w:val="20"/>
              </w:rPr>
            </w:rPrChange>
          </w:rPr>
          <w:t xml:space="preserve"> </w:t>
        </w:r>
      </w:ins>
      <w:r w:rsidRPr="00D92B2C">
        <w:rPr>
          <w:rFonts w:asciiTheme="majorBidi" w:hAnsiTheme="majorBidi" w:cstheme="majorBidi"/>
          <w:i/>
          <w:iCs/>
          <w:color w:val="000000" w:themeColor="text1"/>
          <w:sz w:val="20"/>
          <w:szCs w:val="20"/>
          <w:rPrChange w:id="12009" w:author="John Peate" w:date="2021-05-25T15:43:00Z">
            <w:rPr>
              <w:rFonts w:asciiTheme="majorBidi" w:hAnsiTheme="majorBidi" w:cstheme="majorBidi"/>
              <w:i/>
              <w:iCs/>
              <w:sz w:val="20"/>
              <w:szCs w:val="20"/>
            </w:rPr>
          </w:rPrChange>
        </w:rPr>
        <w:t xml:space="preserve">Science </w:t>
      </w:r>
      <w:ins w:id="12010" w:author="John Peate" w:date="2021-05-26T16:52:00Z">
        <w:r w:rsidR="002E65DB">
          <w:rPr>
            <w:rFonts w:asciiTheme="majorBidi" w:hAnsiTheme="majorBidi" w:cstheme="majorBidi"/>
            <w:i/>
            <w:iCs/>
            <w:color w:val="000000" w:themeColor="text1"/>
            <w:sz w:val="20"/>
            <w:szCs w:val="20"/>
          </w:rPr>
          <w:t>and</w:t>
        </w:r>
      </w:ins>
      <w:del w:id="12011" w:author="John Peate" w:date="2021-05-26T16:52:00Z">
        <w:r w:rsidRPr="00D92B2C" w:rsidDel="002E65DB">
          <w:rPr>
            <w:rFonts w:asciiTheme="majorBidi" w:hAnsiTheme="majorBidi" w:cstheme="majorBidi"/>
            <w:i/>
            <w:iCs/>
            <w:color w:val="000000" w:themeColor="text1"/>
            <w:sz w:val="20"/>
            <w:szCs w:val="20"/>
            <w:rPrChange w:id="12012" w:author="John Peate" w:date="2021-05-25T15:43:00Z">
              <w:rPr>
                <w:rFonts w:asciiTheme="majorBidi" w:hAnsiTheme="majorBidi" w:cstheme="majorBidi"/>
                <w:i/>
                <w:iCs/>
                <w:sz w:val="20"/>
                <w:szCs w:val="20"/>
              </w:rPr>
            </w:rPrChange>
          </w:rPr>
          <w:delText>&amp;</w:delText>
        </w:r>
      </w:del>
      <w:r w:rsidRPr="00D92B2C">
        <w:rPr>
          <w:rFonts w:asciiTheme="majorBidi" w:hAnsiTheme="majorBidi" w:cstheme="majorBidi"/>
          <w:i/>
          <w:iCs/>
          <w:color w:val="000000" w:themeColor="text1"/>
          <w:sz w:val="20"/>
          <w:szCs w:val="20"/>
          <w:rPrChange w:id="12013" w:author="John Peate" w:date="2021-05-25T15:43:00Z">
            <w:rPr>
              <w:rFonts w:asciiTheme="majorBidi" w:hAnsiTheme="majorBidi" w:cstheme="majorBidi"/>
              <w:i/>
              <w:iCs/>
              <w:sz w:val="20"/>
              <w:szCs w:val="20"/>
            </w:rPr>
          </w:rPrChange>
        </w:rPr>
        <w:t xml:space="preserve"> Society</w:t>
      </w:r>
      <w:r w:rsidRPr="00D92B2C">
        <w:rPr>
          <w:rFonts w:asciiTheme="majorBidi" w:hAnsiTheme="majorBidi" w:cstheme="majorBidi"/>
          <w:color w:val="000000" w:themeColor="text1"/>
          <w:sz w:val="20"/>
          <w:szCs w:val="20"/>
          <w:rPrChange w:id="12014" w:author="John Peate" w:date="2021-05-25T15:43:00Z">
            <w:rPr>
              <w:rFonts w:asciiTheme="majorBidi" w:hAnsiTheme="majorBidi" w:cstheme="majorBidi"/>
              <w:sz w:val="20"/>
              <w:szCs w:val="20"/>
            </w:rPr>
          </w:rPrChange>
        </w:rPr>
        <w:t xml:space="preserve"> 56</w:t>
      </w:r>
      <w:ins w:id="12015" w:author="John Peate" w:date="2021-05-26T16:52:00Z">
        <w:r w:rsidR="002E65DB">
          <w:rPr>
            <w:rFonts w:asciiTheme="majorBidi" w:hAnsiTheme="majorBidi" w:cstheme="majorBidi"/>
            <w:color w:val="000000" w:themeColor="text1"/>
            <w:sz w:val="20"/>
            <w:szCs w:val="20"/>
          </w:rPr>
          <w:t>, no.</w:t>
        </w:r>
      </w:ins>
      <w:r w:rsidRPr="00D92B2C">
        <w:rPr>
          <w:rFonts w:asciiTheme="majorBidi" w:hAnsiTheme="majorBidi" w:cstheme="majorBidi"/>
          <w:color w:val="000000" w:themeColor="text1"/>
          <w:sz w:val="20"/>
          <w:szCs w:val="20"/>
          <w:rPrChange w:id="12016" w:author="John Peate" w:date="2021-05-25T15:43:00Z">
            <w:rPr>
              <w:rFonts w:asciiTheme="majorBidi" w:hAnsiTheme="majorBidi" w:cstheme="majorBidi"/>
              <w:sz w:val="20"/>
              <w:szCs w:val="20"/>
            </w:rPr>
          </w:rPrChange>
        </w:rPr>
        <w:t xml:space="preserve"> </w:t>
      </w:r>
      <w:del w:id="12017" w:author="John Peate" w:date="2021-05-26T16:53:00Z">
        <w:r w:rsidRPr="00D92B2C" w:rsidDel="002E65DB">
          <w:rPr>
            <w:rFonts w:asciiTheme="majorBidi" w:hAnsiTheme="majorBidi" w:cstheme="majorBidi"/>
            <w:color w:val="000000" w:themeColor="text1"/>
            <w:sz w:val="20"/>
            <w:szCs w:val="20"/>
            <w:rPrChange w:id="12018" w:author="John Peate" w:date="2021-05-25T15:43:00Z">
              <w:rPr>
                <w:rFonts w:asciiTheme="majorBidi" w:hAnsiTheme="majorBidi" w:cstheme="majorBidi"/>
                <w:sz w:val="20"/>
                <w:szCs w:val="20"/>
              </w:rPr>
            </w:rPrChange>
          </w:rPr>
          <w:delText>(</w:delText>
        </w:r>
      </w:del>
      <w:r w:rsidRPr="00D92B2C">
        <w:rPr>
          <w:rFonts w:asciiTheme="majorBidi" w:hAnsiTheme="majorBidi" w:cstheme="majorBidi"/>
          <w:color w:val="000000" w:themeColor="text1"/>
          <w:sz w:val="20"/>
          <w:szCs w:val="20"/>
          <w:rPrChange w:id="12019" w:author="John Peate" w:date="2021-05-25T15:43:00Z">
            <w:rPr>
              <w:rFonts w:asciiTheme="majorBidi" w:hAnsiTheme="majorBidi" w:cstheme="majorBidi"/>
              <w:sz w:val="20"/>
              <w:szCs w:val="20"/>
            </w:rPr>
          </w:rPrChange>
        </w:rPr>
        <w:t>4</w:t>
      </w:r>
      <w:del w:id="12020" w:author="John Peate" w:date="2021-05-26T16:53:00Z">
        <w:r w:rsidRPr="00D92B2C" w:rsidDel="002E65DB">
          <w:rPr>
            <w:rFonts w:asciiTheme="majorBidi" w:hAnsiTheme="majorBidi" w:cstheme="majorBidi"/>
            <w:color w:val="000000" w:themeColor="text1"/>
            <w:sz w:val="20"/>
            <w:szCs w:val="20"/>
            <w:rPrChange w:id="12021" w:author="John Peate" w:date="2021-05-25T15:43:00Z">
              <w:rPr>
                <w:rFonts w:asciiTheme="majorBidi" w:hAnsiTheme="majorBidi" w:cstheme="majorBidi"/>
                <w:sz w:val="20"/>
                <w:szCs w:val="20"/>
              </w:rPr>
            </w:rPrChange>
          </w:rPr>
          <w:delText>)</w:delText>
        </w:r>
      </w:del>
      <w:r w:rsidRPr="00D92B2C">
        <w:rPr>
          <w:rFonts w:asciiTheme="majorBidi" w:hAnsiTheme="majorBidi" w:cstheme="majorBidi"/>
          <w:color w:val="000000" w:themeColor="text1"/>
          <w:sz w:val="20"/>
          <w:szCs w:val="20"/>
          <w:rPrChange w:id="12022" w:author="John Peate" w:date="2021-05-25T15:43:00Z">
            <w:rPr>
              <w:rFonts w:asciiTheme="majorBidi" w:hAnsiTheme="majorBidi" w:cstheme="majorBidi"/>
              <w:sz w:val="20"/>
              <w:szCs w:val="20"/>
            </w:rPr>
          </w:rPrChange>
        </w:rPr>
        <w:t>: 389–420. http://www.jstor.org/stable/40403299.</w:t>
      </w:r>
    </w:p>
    <w:p w14:paraId="75C7E847" w14:textId="2D0B01F6" w:rsidR="005D103A" w:rsidRPr="00D92B2C" w:rsidRDefault="005D103A">
      <w:pPr>
        <w:widowControl w:val="0"/>
        <w:autoSpaceDE w:val="0"/>
        <w:autoSpaceDN w:val="0"/>
        <w:adjustRightInd w:val="0"/>
        <w:spacing w:line="360" w:lineRule="auto"/>
        <w:ind w:left="720" w:hanging="720"/>
        <w:rPr>
          <w:rFonts w:asciiTheme="majorBidi" w:hAnsiTheme="majorBidi" w:cstheme="majorBidi"/>
          <w:color w:val="000000" w:themeColor="text1"/>
          <w:sz w:val="20"/>
          <w:szCs w:val="20"/>
          <w:rPrChange w:id="12023" w:author="John Peate" w:date="2021-05-25T15:43:00Z">
            <w:rPr>
              <w:rFonts w:asciiTheme="majorBidi" w:hAnsiTheme="majorBidi" w:cstheme="majorBidi"/>
              <w:sz w:val="20"/>
              <w:szCs w:val="20"/>
            </w:rPr>
          </w:rPrChange>
        </w:rPr>
        <w:pPrChange w:id="12024" w:author="John Peate" w:date="2021-05-25T15:42:00Z">
          <w:pPr>
            <w:widowControl w:val="0"/>
            <w:autoSpaceDE w:val="0"/>
            <w:autoSpaceDN w:val="0"/>
            <w:adjustRightInd w:val="0"/>
            <w:ind w:left="720" w:hanging="720"/>
          </w:pPr>
        </w:pPrChange>
      </w:pPr>
      <w:proofErr w:type="spellStart"/>
      <w:r w:rsidRPr="00D92B2C">
        <w:rPr>
          <w:rFonts w:asciiTheme="majorBidi" w:hAnsiTheme="majorBidi" w:cstheme="majorBidi"/>
          <w:color w:val="000000" w:themeColor="text1"/>
          <w:sz w:val="20"/>
          <w:szCs w:val="20"/>
          <w:rPrChange w:id="12025" w:author="John Peate" w:date="2021-05-25T15:43:00Z">
            <w:rPr>
              <w:rFonts w:asciiTheme="majorBidi" w:hAnsiTheme="majorBidi" w:cstheme="majorBidi"/>
              <w:sz w:val="20"/>
              <w:szCs w:val="20"/>
            </w:rPr>
          </w:rPrChange>
        </w:rPr>
        <w:t>Weyland</w:t>
      </w:r>
      <w:proofErr w:type="spellEnd"/>
      <w:r w:rsidRPr="00D92B2C">
        <w:rPr>
          <w:rFonts w:asciiTheme="majorBidi" w:hAnsiTheme="majorBidi" w:cstheme="majorBidi"/>
          <w:color w:val="000000" w:themeColor="text1"/>
          <w:sz w:val="20"/>
          <w:szCs w:val="20"/>
          <w:rPrChange w:id="12026" w:author="John Peate" w:date="2021-05-25T15:43:00Z">
            <w:rPr>
              <w:rFonts w:asciiTheme="majorBidi" w:hAnsiTheme="majorBidi" w:cstheme="majorBidi"/>
              <w:sz w:val="20"/>
              <w:szCs w:val="20"/>
            </w:rPr>
          </w:rPrChange>
        </w:rPr>
        <w:t xml:space="preserve">, Kurt. 1996. </w:t>
      </w:r>
      <w:ins w:id="12027" w:author="John Peate" w:date="2021-05-26T16:53:00Z">
        <w:r w:rsidR="002E65DB">
          <w:rPr>
            <w:rFonts w:asciiTheme="majorBidi" w:hAnsiTheme="majorBidi" w:cstheme="majorBidi"/>
            <w:color w:val="000000" w:themeColor="text1"/>
            <w:sz w:val="20"/>
            <w:szCs w:val="20"/>
          </w:rPr>
          <w:t>"</w:t>
        </w:r>
      </w:ins>
      <w:proofErr w:type="spellStart"/>
      <w:del w:id="12028" w:author="John Peate" w:date="2021-05-26T16:53:00Z">
        <w:r w:rsidRPr="00D92B2C" w:rsidDel="002E65DB">
          <w:rPr>
            <w:rFonts w:asciiTheme="majorBidi" w:hAnsiTheme="majorBidi" w:cstheme="majorBidi"/>
            <w:color w:val="000000" w:themeColor="text1"/>
            <w:sz w:val="20"/>
            <w:szCs w:val="20"/>
            <w:rPrChange w:id="12029" w:author="John Peate" w:date="2021-05-25T15:43:00Z">
              <w:rPr>
                <w:rFonts w:asciiTheme="majorBidi" w:hAnsiTheme="majorBidi" w:cstheme="majorBidi"/>
                <w:sz w:val="20"/>
                <w:szCs w:val="20"/>
              </w:rPr>
            </w:rPrChange>
          </w:rPr>
          <w:delText>“</w:delText>
        </w:r>
      </w:del>
      <w:r w:rsidRPr="00D92B2C">
        <w:rPr>
          <w:rFonts w:asciiTheme="majorBidi" w:hAnsiTheme="majorBidi" w:cstheme="majorBidi"/>
          <w:color w:val="000000" w:themeColor="text1"/>
          <w:sz w:val="20"/>
          <w:szCs w:val="20"/>
          <w:rPrChange w:id="12030" w:author="John Peate" w:date="2021-05-25T15:43:00Z">
            <w:rPr>
              <w:rFonts w:asciiTheme="majorBidi" w:hAnsiTheme="majorBidi" w:cstheme="majorBidi"/>
              <w:sz w:val="20"/>
              <w:szCs w:val="20"/>
            </w:rPr>
          </w:rPrChange>
        </w:rPr>
        <w:t>Neopopulism</w:t>
      </w:r>
      <w:proofErr w:type="spellEnd"/>
      <w:r w:rsidRPr="00D92B2C">
        <w:rPr>
          <w:rFonts w:asciiTheme="majorBidi" w:hAnsiTheme="majorBidi" w:cstheme="majorBidi"/>
          <w:color w:val="000000" w:themeColor="text1"/>
          <w:sz w:val="20"/>
          <w:szCs w:val="20"/>
          <w:rPrChange w:id="12031" w:author="John Peate" w:date="2021-05-25T15:43:00Z">
            <w:rPr>
              <w:rFonts w:asciiTheme="majorBidi" w:hAnsiTheme="majorBidi" w:cstheme="majorBidi"/>
              <w:sz w:val="20"/>
              <w:szCs w:val="20"/>
            </w:rPr>
          </w:rPrChange>
        </w:rPr>
        <w:t xml:space="preserve"> and Neoliberalism in Latin America: Unexpected Affinities</w:t>
      </w:r>
      <w:del w:id="12032" w:author="John Peate" w:date="2021-05-26T16:53:00Z">
        <w:r w:rsidRPr="00D92B2C" w:rsidDel="002E65DB">
          <w:rPr>
            <w:rFonts w:asciiTheme="majorBidi" w:hAnsiTheme="majorBidi" w:cstheme="majorBidi"/>
            <w:color w:val="000000" w:themeColor="text1"/>
            <w:sz w:val="20"/>
            <w:szCs w:val="20"/>
            <w:rPrChange w:id="12033" w:author="John Peate" w:date="2021-05-25T15:43:00Z">
              <w:rPr>
                <w:rFonts w:asciiTheme="majorBidi" w:hAnsiTheme="majorBidi" w:cstheme="majorBidi"/>
                <w:sz w:val="20"/>
                <w:szCs w:val="20"/>
              </w:rPr>
            </w:rPrChange>
          </w:rPr>
          <w:delText xml:space="preserve">.” </w:delText>
        </w:r>
      </w:del>
      <w:ins w:id="12034" w:author="John Peate" w:date="2021-05-26T16:53:00Z">
        <w:r w:rsidR="002E65DB" w:rsidRPr="00D92B2C">
          <w:rPr>
            <w:rFonts w:asciiTheme="majorBidi" w:hAnsiTheme="majorBidi" w:cstheme="majorBidi"/>
            <w:color w:val="000000" w:themeColor="text1"/>
            <w:sz w:val="20"/>
            <w:szCs w:val="20"/>
            <w:rPrChange w:id="12035" w:author="John Peate" w:date="2021-05-25T15:43:00Z">
              <w:rPr>
                <w:rFonts w:asciiTheme="majorBidi" w:hAnsiTheme="majorBidi" w:cstheme="majorBidi"/>
                <w:sz w:val="20"/>
                <w:szCs w:val="20"/>
              </w:rPr>
            </w:rPrChange>
          </w:rPr>
          <w:t>.</w:t>
        </w:r>
        <w:r w:rsidR="002E65DB">
          <w:rPr>
            <w:rFonts w:asciiTheme="majorBidi" w:hAnsiTheme="majorBidi" w:cstheme="majorBidi"/>
            <w:color w:val="000000" w:themeColor="text1"/>
            <w:sz w:val="20"/>
            <w:szCs w:val="20"/>
          </w:rPr>
          <w:t>"</w:t>
        </w:r>
        <w:r w:rsidR="002E65DB" w:rsidRPr="00D92B2C">
          <w:rPr>
            <w:rFonts w:asciiTheme="majorBidi" w:hAnsiTheme="majorBidi" w:cstheme="majorBidi"/>
            <w:color w:val="000000" w:themeColor="text1"/>
            <w:sz w:val="20"/>
            <w:szCs w:val="20"/>
            <w:rPrChange w:id="12036" w:author="John Peate" w:date="2021-05-25T15:43:00Z">
              <w:rPr>
                <w:rFonts w:asciiTheme="majorBidi" w:hAnsiTheme="majorBidi" w:cstheme="majorBidi"/>
                <w:sz w:val="20"/>
                <w:szCs w:val="20"/>
              </w:rPr>
            </w:rPrChange>
          </w:rPr>
          <w:t xml:space="preserve"> </w:t>
        </w:r>
      </w:ins>
      <w:r w:rsidRPr="00D92B2C">
        <w:rPr>
          <w:rFonts w:asciiTheme="majorBidi" w:hAnsiTheme="majorBidi" w:cstheme="majorBidi"/>
          <w:i/>
          <w:iCs/>
          <w:color w:val="000000" w:themeColor="text1"/>
          <w:sz w:val="20"/>
          <w:szCs w:val="20"/>
          <w:rPrChange w:id="12037" w:author="John Peate" w:date="2021-05-25T15:43:00Z">
            <w:rPr>
              <w:rFonts w:asciiTheme="majorBidi" w:hAnsiTheme="majorBidi" w:cstheme="majorBidi"/>
              <w:i/>
              <w:iCs/>
              <w:sz w:val="20"/>
              <w:szCs w:val="20"/>
            </w:rPr>
          </w:rPrChange>
        </w:rPr>
        <w:t>Studies In Comparative International Development</w:t>
      </w:r>
      <w:r w:rsidRPr="00D92B2C">
        <w:rPr>
          <w:rFonts w:asciiTheme="majorBidi" w:hAnsiTheme="majorBidi" w:cstheme="majorBidi"/>
          <w:color w:val="000000" w:themeColor="text1"/>
          <w:sz w:val="20"/>
          <w:szCs w:val="20"/>
          <w:rPrChange w:id="12038" w:author="John Peate" w:date="2021-05-25T15:43:00Z">
            <w:rPr>
              <w:rFonts w:asciiTheme="majorBidi" w:hAnsiTheme="majorBidi" w:cstheme="majorBidi"/>
              <w:sz w:val="20"/>
              <w:szCs w:val="20"/>
            </w:rPr>
          </w:rPrChange>
        </w:rPr>
        <w:t xml:space="preserve"> 31</w:t>
      </w:r>
      <w:ins w:id="12039" w:author="John Peate" w:date="2021-05-26T16:53:00Z">
        <w:r w:rsidR="002E65DB">
          <w:rPr>
            <w:rFonts w:asciiTheme="majorBidi" w:hAnsiTheme="majorBidi" w:cstheme="majorBidi"/>
            <w:color w:val="000000" w:themeColor="text1"/>
            <w:sz w:val="20"/>
            <w:szCs w:val="20"/>
          </w:rPr>
          <w:t>, no.</w:t>
        </w:r>
      </w:ins>
      <w:r w:rsidRPr="00D92B2C">
        <w:rPr>
          <w:rFonts w:asciiTheme="majorBidi" w:hAnsiTheme="majorBidi" w:cstheme="majorBidi"/>
          <w:color w:val="000000" w:themeColor="text1"/>
          <w:sz w:val="20"/>
          <w:szCs w:val="20"/>
          <w:rPrChange w:id="12040" w:author="John Peate" w:date="2021-05-25T15:43:00Z">
            <w:rPr>
              <w:rFonts w:asciiTheme="majorBidi" w:hAnsiTheme="majorBidi" w:cstheme="majorBidi"/>
              <w:sz w:val="20"/>
              <w:szCs w:val="20"/>
            </w:rPr>
          </w:rPrChange>
        </w:rPr>
        <w:t xml:space="preserve"> </w:t>
      </w:r>
      <w:del w:id="12041" w:author="John Peate" w:date="2021-05-26T16:53:00Z">
        <w:r w:rsidRPr="00D92B2C" w:rsidDel="002E65DB">
          <w:rPr>
            <w:rFonts w:asciiTheme="majorBidi" w:hAnsiTheme="majorBidi" w:cstheme="majorBidi"/>
            <w:color w:val="000000" w:themeColor="text1"/>
            <w:sz w:val="20"/>
            <w:szCs w:val="20"/>
            <w:rPrChange w:id="12042" w:author="John Peate" w:date="2021-05-25T15:43:00Z">
              <w:rPr>
                <w:rFonts w:asciiTheme="majorBidi" w:hAnsiTheme="majorBidi" w:cstheme="majorBidi"/>
                <w:sz w:val="20"/>
                <w:szCs w:val="20"/>
              </w:rPr>
            </w:rPrChange>
          </w:rPr>
          <w:delText>(</w:delText>
        </w:r>
      </w:del>
      <w:r w:rsidRPr="00D92B2C">
        <w:rPr>
          <w:rFonts w:asciiTheme="majorBidi" w:hAnsiTheme="majorBidi" w:cstheme="majorBidi"/>
          <w:color w:val="000000" w:themeColor="text1"/>
          <w:sz w:val="20"/>
          <w:szCs w:val="20"/>
          <w:rPrChange w:id="12043" w:author="John Peate" w:date="2021-05-25T15:43:00Z">
            <w:rPr>
              <w:rFonts w:asciiTheme="majorBidi" w:hAnsiTheme="majorBidi" w:cstheme="majorBidi"/>
              <w:sz w:val="20"/>
              <w:szCs w:val="20"/>
            </w:rPr>
          </w:rPrChange>
        </w:rPr>
        <w:t>3</w:t>
      </w:r>
      <w:del w:id="12044" w:author="John Peate" w:date="2021-05-26T16:53:00Z">
        <w:r w:rsidRPr="00D92B2C" w:rsidDel="002E65DB">
          <w:rPr>
            <w:rFonts w:asciiTheme="majorBidi" w:hAnsiTheme="majorBidi" w:cstheme="majorBidi"/>
            <w:color w:val="000000" w:themeColor="text1"/>
            <w:sz w:val="20"/>
            <w:szCs w:val="20"/>
            <w:rPrChange w:id="12045" w:author="John Peate" w:date="2021-05-25T15:43:00Z">
              <w:rPr>
                <w:rFonts w:asciiTheme="majorBidi" w:hAnsiTheme="majorBidi" w:cstheme="majorBidi"/>
                <w:sz w:val="20"/>
                <w:szCs w:val="20"/>
              </w:rPr>
            </w:rPrChange>
          </w:rPr>
          <w:delText>)</w:delText>
        </w:r>
      </w:del>
      <w:r w:rsidRPr="00D92B2C">
        <w:rPr>
          <w:rFonts w:asciiTheme="majorBidi" w:hAnsiTheme="majorBidi" w:cstheme="majorBidi"/>
          <w:color w:val="000000" w:themeColor="text1"/>
          <w:sz w:val="20"/>
          <w:szCs w:val="20"/>
          <w:rPrChange w:id="12046" w:author="John Peate" w:date="2021-05-25T15:43:00Z">
            <w:rPr>
              <w:rFonts w:asciiTheme="majorBidi" w:hAnsiTheme="majorBidi" w:cstheme="majorBidi"/>
              <w:sz w:val="20"/>
              <w:szCs w:val="20"/>
            </w:rPr>
          </w:rPrChange>
        </w:rPr>
        <w:t>: 3–31. https://doi.org/10.1007/BF02738987.</w:t>
      </w:r>
    </w:p>
    <w:p w14:paraId="1126EB2D" w14:textId="11B0C186" w:rsidR="005D103A" w:rsidRPr="00D92B2C" w:rsidRDefault="005D103A">
      <w:pPr>
        <w:widowControl w:val="0"/>
        <w:autoSpaceDE w:val="0"/>
        <w:autoSpaceDN w:val="0"/>
        <w:adjustRightInd w:val="0"/>
        <w:spacing w:line="360" w:lineRule="auto"/>
        <w:ind w:left="720" w:hanging="720"/>
        <w:rPr>
          <w:rFonts w:asciiTheme="majorBidi" w:hAnsiTheme="majorBidi" w:cstheme="majorBidi"/>
          <w:color w:val="000000" w:themeColor="text1"/>
          <w:sz w:val="20"/>
          <w:szCs w:val="20"/>
          <w:rPrChange w:id="12047" w:author="John Peate" w:date="2021-05-25T15:43:00Z">
            <w:rPr>
              <w:rFonts w:asciiTheme="majorBidi" w:hAnsiTheme="majorBidi" w:cstheme="majorBidi"/>
              <w:sz w:val="20"/>
              <w:szCs w:val="20"/>
            </w:rPr>
          </w:rPrChange>
        </w:rPr>
        <w:pPrChange w:id="12048" w:author="John Peate" w:date="2021-05-25T15:42:00Z">
          <w:pPr>
            <w:widowControl w:val="0"/>
            <w:autoSpaceDE w:val="0"/>
            <w:autoSpaceDN w:val="0"/>
            <w:adjustRightInd w:val="0"/>
            <w:ind w:left="720" w:hanging="720"/>
          </w:pPr>
        </w:pPrChange>
      </w:pPr>
      <w:proofErr w:type="spellStart"/>
      <w:r w:rsidRPr="00D92B2C">
        <w:rPr>
          <w:rFonts w:asciiTheme="majorBidi" w:hAnsiTheme="majorBidi" w:cstheme="majorBidi"/>
          <w:color w:val="000000" w:themeColor="text1"/>
          <w:sz w:val="20"/>
          <w:szCs w:val="20"/>
          <w:rPrChange w:id="12049" w:author="John Peate" w:date="2021-05-25T15:43:00Z">
            <w:rPr>
              <w:rFonts w:asciiTheme="majorBidi" w:hAnsiTheme="majorBidi" w:cstheme="majorBidi"/>
              <w:sz w:val="20"/>
              <w:szCs w:val="20"/>
            </w:rPr>
          </w:rPrChange>
        </w:rPr>
        <w:t>Weyland</w:t>
      </w:r>
      <w:proofErr w:type="spellEnd"/>
      <w:r w:rsidRPr="00D92B2C">
        <w:rPr>
          <w:rFonts w:asciiTheme="majorBidi" w:hAnsiTheme="majorBidi" w:cstheme="majorBidi"/>
          <w:color w:val="000000" w:themeColor="text1"/>
          <w:sz w:val="20"/>
          <w:szCs w:val="20"/>
          <w:rPrChange w:id="12050" w:author="John Peate" w:date="2021-05-25T15:43:00Z">
            <w:rPr>
              <w:rFonts w:asciiTheme="majorBidi" w:hAnsiTheme="majorBidi" w:cstheme="majorBidi"/>
              <w:sz w:val="20"/>
              <w:szCs w:val="20"/>
            </w:rPr>
          </w:rPrChange>
        </w:rPr>
        <w:t xml:space="preserve">, Kurt. 2003. </w:t>
      </w:r>
      <w:del w:id="12051" w:author="John Peate" w:date="2021-05-26T16:53:00Z">
        <w:r w:rsidRPr="00D92B2C" w:rsidDel="002E65DB">
          <w:rPr>
            <w:rFonts w:asciiTheme="majorBidi" w:hAnsiTheme="majorBidi" w:cstheme="majorBidi"/>
            <w:color w:val="000000" w:themeColor="text1"/>
            <w:sz w:val="20"/>
            <w:szCs w:val="20"/>
            <w:rPrChange w:id="12052" w:author="John Peate" w:date="2021-05-25T15:43:00Z">
              <w:rPr>
                <w:rFonts w:asciiTheme="majorBidi" w:hAnsiTheme="majorBidi" w:cstheme="majorBidi"/>
                <w:sz w:val="20"/>
                <w:szCs w:val="20"/>
              </w:rPr>
            </w:rPrChange>
          </w:rPr>
          <w:delText>“</w:delText>
        </w:r>
      </w:del>
      <w:ins w:id="12053" w:author="John Peate" w:date="2021-05-26T16:53:00Z">
        <w:r w:rsidR="002E65DB">
          <w:rPr>
            <w:rFonts w:asciiTheme="majorBidi" w:hAnsiTheme="majorBidi" w:cstheme="majorBidi"/>
            <w:color w:val="000000" w:themeColor="text1"/>
            <w:sz w:val="20"/>
            <w:szCs w:val="20"/>
          </w:rPr>
          <w:t>"</w:t>
        </w:r>
      </w:ins>
      <w:proofErr w:type="spellStart"/>
      <w:r w:rsidRPr="00D92B2C">
        <w:rPr>
          <w:rFonts w:asciiTheme="majorBidi" w:hAnsiTheme="majorBidi" w:cstheme="majorBidi"/>
          <w:color w:val="000000" w:themeColor="text1"/>
          <w:sz w:val="20"/>
          <w:szCs w:val="20"/>
          <w:rPrChange w:id="12054" w:author="John Peate" w:date="2021-05-25T15:43:00Z">
            <w:rPr>
              <w:rFonts w:asciiTheme="majorBidi" w:hAnsiTheme="majorBidi" w:cstheme="majorBidi"/>
              <w:sz w:val="20"/>
              <w:szCs w:val="20"/>
            </w:rPr>
          </w:rPrChange>
        </w:rPr>
        <w:t>Neopopulism</w:t>
      </w:r>
      <w:proofErr w:type="spellEnd"/>
      <w:r w:rsidRPr="00D92B2C">
        <w:rPr>
          <w:rFonts w:asciiTheme="majorBidi" w:hAnsiTheme="majorBidi" w:cstheme="majorBidi"/>
          <w:color w:val="000000" w:themeColor="text1"/>
          <w:sz w:val="20"/>
          <w:szCs w:val="20"/>
          <w:rPrChange w:id="12055" w:author="John Peate" w:date="2021-05-25T15:43:00Z">
            <w:rPr>
              <w:rFonts w:asciiTheme="majorBidi" w:hAnsiTheme="majorBidi" w:cstheme="majorBidi"/>
              <w:sz w:val="20"/>
              <w:szCs w:val="20"/>
            </w:rPr>
          </w:rPrChange>
        </w:rPr>
        <w:t xml:space="preserve"> and Neoliberalism in Latin America: How Much Affinity</w:t>
      </w:r>
      <w:del w:id="12056" w:author="John Peate" w:date="2021-05-26T16:53:00Z">
        <w:r w:rsidRPr="00D92B2C" w:rsidDel="002E65DB">
          <w:rPr>
            <w:rFonts w:asciiTheme="majorBidi" w:hAnsiTheme="majorBidi" w:cstheme="majorBidi"/>
            <w:color w:val="000000" w:themeColor="text1"/>
            <w:sz w:val="20"/>
            <w:szCs w:val="20"/>
            <w:rPrChange w:id="12057" w:author="John Peate" w:date="2021-05-25T15:43:00Z">
              <w:rPr>
                <w:rFonts w:asciiTheme="majorBidi" w:hAnsiTheme="majorBidi" w:cstheme="majorBidi"/>
                <w:sz w:val="20"/>
                <w:szCs w:val="20"/>
              </w:rPr>
            </w:rPrChange>
          </w:rPr>
          <w:delText xml:space="preserve">?” </w:delText>
        </w:r>
      </w:del>
      <w:ins w:id="12058" w:author="John Peate" w:date="2021-05-26T16:53:00Z">
        <w:r w:rsidR="002E65DB" w:rsidRPr="00D92B2C">
          <w:rPr>
            <w:rFonts w:asciiTheme="majorBidi" w:hAnsiTheme="majorBidi" w:cstheme="majorBidi"/>
            <w:color w:val="000000" w:themeColor="text1"/>
            <w:sz w:val="20"/>
            <w:szCs w:val="20"/>
            <w:rPrChange w:id="12059" w:author="John Peate" w:date="2021-05-25T15:43:00Z">
              <w:rPr>
                <w:rFonts w:asciiTheme="majorBidi" w:hAnsiTheme="majorBidi" w:cstheme="majorBidi"/>
                <w:sz w:val="20"/>
                <w:szCs w:val="20"/>
              </w:rPr>
            </w:rPrChange>
          </w:rPr>
          <w:t>?</w:t>
        </w:r>
        <w:r w:rsidR="002E65DB">
          <w:rPr>
            <w:rFonts w:asciiTheme="majorBidi" w:hAnsiTheme="majorBidi" w:cstheme="majorBidi"/>
            <w:color w:val="000000" w:themeColor="text1"/>
            <w:sz w:val="20"/>
            <w:szCs w:val="20"/>
          </w:rPr>
          <w:t>"</w:t>
        </w:r>
        <w:r w:rsidR="002E65DB" w:rsidRPr="00D92B2C">
          <w:rPr>
            <w:rFonts w:asciiTheme="majorBidi" w:hAnsiTheme="majorBidi" w:cstheme="majorBidi"/>
            <w:color w:val="000000" w:themeColor="text1"/>
            <w:sz w:val="20"/>
            <w:szCs w:val="20"/>
            <w:rPrChange w:id="12060" w:author="John Peate" w:date="2021-05-25T15:43:00Z">
              <w:rPr>
                <w:rFonts w:asciiTheme="majorBidi" w:hAnsiTheme="majorBidi" w:cstheme="majorBidi"/>
                <w:sz w:val="20"/>
                <w:szCs w:val="20"/>
              </w:rPr>
            </w:rPrChange>
          </w:rPr>
          <w:t xml:space="preserve"> </w:t>
        </w:r>
      </w:ins>
      <w:r w:rsidRPr="00D92B2C">
        <w:rPr>
          <w:rFonts w:asciiTheme="majorBidi" w:hAnsiTheme="majorBidi" w:cstheme="majorBidi"/>
          <w:i/>
          <w:iCs/>
          <w:color w:val="000000" w:themeColor="text1"/>
          <w:sz w:val="20"/>
          <w:szCs w:val="20"/>
          <w:rPrChange w:id="12061" w:author="John Peate" w:date="2021-05-25T15:43:00Z">
            <w:rPr>
              <w:rFonts w:asciiTheme="majorBidi" w:hAnsiTheme="majorBidi" w:cstheme="majorBidi"/>
              <w:i/>
              <w:iCs/>
              <w:sz w:val="20"/>
              <w:szCs w:val="20"/>
            </w:rPr>
          </w:rPrChange>
        </w:rPr>
        <w:t>Third World Quarterly</w:t>
      </w:r>
      <w:r w:rsidRPr="00D92B2C">
        <w:rPr>
          <w:rFonts w:asciiTheme="majorBidi" w:hAnsiTheme="majorBidi" w:cstheme="majorBidi"/>
          <w:color w:val="000000" w:themeColor="text1"/>
          <w:sz w:val="20"/>
          <w:szCs w:val="20"/>
          <w:rPrChange w:id="12062" w:author="John Peate" w:date="2021-05-25T15:43:00Z">
            <w:rPr>
              <w:rFonts w:asciiTheme="majorBidi" w:hAnsiTheme="majorBidi" w:cstheme="majorBidi"/>
              <w:sz w:val="20"/>
              <w:szCs w:val="20"/>
            </w:rPr>
          </w:rPrChange>
        </w:rPr>
        <w:t xml:space="preserve"> 24</w:t>
      </w:r>
      <w:ins w:id="12063" w:author="John Peate" w:date="2021-05-26T16:53:00Z">
        <w:r w:rsidR="002E65DB">
          <w:rPr>
            <w:rFonts w:asciiTheme="majorBidi" w:hAnsiTheme="majorBidi" w:cstheme="majorBidi"/>
            <w:color w:val="000000" w:themeColor="text1"/>
            <w:sz w:val="20"/>
            <w:szCs w:val="20"/>
          </w:rPr>
          <w:t>, no.</w:t>
        </w:r>
      </w:ins>
      <w:r w:rsidRPr="00D92B2C">
        <w:rPr>
          <w:rFonts w:asciiTheme="majorBidi" w:hAnsiTheme="majorBidi" w:cstheme="majorBidi"/>
          <w:color w:val="000000" w:themeColor="text1"/>
          <w:sz w:val="20"/>
          <w:szCs w:val="20"/>
          <w:rPrChange w:id="12064" w:author="John Peate" w:date="2021-05-25T15:43:00Z">
            <w:rPr>
              <w:rFonts w:asciiTheme="majorBidi" w:hAnsiTheme="majorBidi" w:cstheme="majorBidi"/>
              <w:sz w:val="20"/>
              <w:szCs w:val="20"/>
            </w:rPr>
          </w:rPrChange>
        </w:rPr>
        <w:t xml:space="preserve"> </w:t>
      </w:r>
      <w:del w:id="12065" w:author="John Peate" w:date="2021-05-26T16:53:00Z">
        <w:r w:rsidRPr="00D92B2C" w:rsidDel="002E65DB">
          <w:rPr>
            <w:rFonts w:asciiTheme="majorBidi" w:hAnsiTheme="majorBidi" w:cstheme="majorBidi"/>
            <w:color w:val="000000" w:themeColor="text1"/>
            <w:sz w:val="20"/>
            <w:szCs w:val="20"/>
            <w:rPrChange w:id="12066" w:author="John Peate" w:date="2021-05-25T15:43:00Z">
              <w:rPr>
                <w:rFonts w:asciiTheme="majorBidi" w:hAnsiTheme="majorBidi" w:cstheme="majorBidi"/>
                <w:sz w:val="20"/>
                <w:szCs w:val="20"/>
              </w:rPr>
            </w:rPrChange>
          </w:rPr>
          <w:delText>(</w:delText>
        </w:r>
      </w:del>
      <w:r w:rsidRPr="00D92B2C">
        <w:rPr>
          <w:rFonts w:asciiTheme="majorBidi" w:hAnsiTheme="majorBidi" w:cstheme="majorBidi"/>
          <w:color w:val="000000" w:themeColor="text1"/>
          <w:sz w:val="20"/>
          <w:szCs w:val="20"/>
          <w:rPrChange w:id="12067" w:author="John Peate" w:date="2021-05-25T15:43:00Z">
            <w:rPr>
              <w:rFonts w:asciiTheme="majorBidi" w:hAnsiTheme="majorBidi" w:cstheme="majorBidi"/>
              <w:sz w:val="20"/>
              <w:szCs w:val="20"/>
            </w:rPr>
          </w:rPrChange>
        </w:rPr>
        <w:t>6</w:t>
      </w:r>
      <w:del w:id="12068" w:author="John Peate" w:date="2021-05-26T16:53:00Z">
        <w:r w:rsidRPr="00D92B2C" w:rsidDel="002E65DB">
          <w:rPr>
            <w:rFonts w:asciiTheme="majorBidi" w:hAnsiTheme="majorBidi" w:cstheme="majorBidi"/>
            <w:color w:val="000000" w:themeColor="text1"/>
            <w:sz w:val="20"/>
            <w:szCs w:val="20"/>
            <w:rPrChange w:id="12069" w:author="John Peate" w:date="2021-05-25T15:43:00Z">
              <w:rPr>
                <w:rFonts w:asciiTheme="majorBidi" w:hAnsiTheme="majorBidi" w:cstheme="majorBidi"/>
                <w:sz w:val="20"/>
                <w:szCs w:val="20"/>
              </w:rPr>
            </w:rPrChange>
          </w:rPr>
          <w:delText>)</w:delText>
        </w:r>
      </w:del>
      <w:r w:rsidRPr="00D92B2C">
        <w:rPr>
          <w:rFonts w:asciiTheme="majorBidi" w:hAnsiTheme="majorBidi" w:cstheme="majorBidi"/>
          <w:color w:val="000000" w:themeColor="text1"/>
          <w:sz w:val="20"/>
          <w:szCs w:val="20"/>
          <w:rPrChange w:id="12070" w:author="John Peate" w:date="2021-05-25T15:43:00Z">
            <w:rPr>
              <w:rFonts w:asciiTheme="majorBidi" w:hAnsiTheme="majorBidi" w:cstheme="majorBidi"/>
              <w:sz w:val="20"/>
              <w:szCs w:val="20"/>
            </w:rPr>
          </w:rPrChange>
        </w:rPr>
        <w:t xml:space="preserve">: 1095–1115. </w:t>
      </w:r>
      <w:r w:rsidR="00F82C9E" w:rsidRPr="00D92B2C">
        <w:rPr>
          <w:rFonts w:asciiTheme="majorBidi" w:hAnsiTheme="majorBidi" w:cstheme="majorBidi"/>
          <w:color w:val="000000" w:themeColor="text1"/>
          <w:sz w:val="20"/>
          <w:szCs w:val="20"/>
          <w:rPrChange w:id="12071" w:author="John Peate" w:date="2021-05-25T15:43:00Z">
            <w:rPr/>
          </w:rPrChange>
        </w:rPr>
        <w:fldChar w:fldCharType="begin"/>
      </w:r>
      <w:r w:rsidR="00F82C9E" w:rsidRPr="00D92B2C">
        <w:rPr>
          <w:rFonts w:asciiTheme="majorBidi" w:hAnsiTheme="majorBidi" w:cstheme="majorBidi"/>
          <w:color w:val="000000" w:themeColor="text1"/>
          <w:sz w:val="20"/>
          <w:szCs w:val="20"/>
          <w:rPrChange w:id="12072" w:author="John Peate" w:date="2021-05-25T15:43:00Z">
            <w:rPr>
              <w:rFonts w:asciiTheme="majorBidi" w:hAnsiTheme="majorBidi" w:cstheme="majorBidi"/>
              <w:sz w:val="20"/>
              <w:szCs w:val="20"/>
            </w:rPr>
          </w:rPrChange>
        </w:rPr>
        <w:instrText xml:space="preserve"> HYPERLINK "http://www.jstor.org/stable/3993445" </w:instrText>
      </w:r>
      <w:r w:rsidR="00F82C9E" w:rsidRPr="00D92B2C">
        <w:rPr>
          <w:rFonts w:asciiTheme="majorBidi" w:hAnsiTheme="majorBidi" w:cstheme="majorBidi"/>
          <w:color w:val="000000" w:themeColor="text1"/>
          <w:sz w:val="20"/>
          <w:szCs w:val="20"/>
          <w:rPrChange w:id="12073" w:author="John Peate" w:date="2021-05-25T15:43:00Z">
            <w:rPr>
              <w:rStyle w:val="Hyperlink"/>
              <w:rFonts w:asciiTheme="majorBidi" w:hAnsiTheme="majorBidi" w:cstheme="majorBidi"/>
              <w:sz w:val="20"/>
              <w:szCs w:val="20"/>
            </w:rPr>
          </w:rPrChange>
        </w:rPr>
        <w:fldChar w:fldCharType="separate"/>
      </w:r>
      <w:r w:rsidR="00D227AB" w:rsidRPr="00D92B2C">
        <w:rPr>
          <w:rStyle w:val="Hyperlink"/>
          <w:rFonts w:asciiTheme="majorBidi" w:hAnsiTheme="majorBidi" w:cstheme="majorBidi"/>
          <w:color w:val="000000" w:themeColor="text1"/>
          <w:sz w:val="20"/>
          <w:szCs w:val="20"/>
          <w:rPrChange w:id="12074" w:author="John Peate" w:date="2021-05-25T15:43:00Z">
            <w:rPr>
              <w:rStyle w:val="Hyperlink"/>
              <w:rFonts w:asciiTheme="majorBidi" w:hAnsiTheme="majorBidi" w:cstheme="majorBidi"/>
              <w:sz w:val="20"/>
              <w:szCs w:val="20"/>
            </w:rPr>
          </w:rPrChange>
        </w:rPr>
        <w:t>http://www.jstor.org/stable/3993445</w:t>
      </w:r>
      <w:r w:rsidR="00F82C9E" w:rsidRPr="00D92B2C">
        <w:rPr>
          <w:rStyle w:val="Hyperlink"/>
          <w:rFonts w:asciiTheme="majorBidi" w:hAnsiTheme="majorBidi" w:cstheme="majorBidi"/>
          <w:color w:val="000000" w:themeColor="text1"/>
          <w:sz w:val="20"/>
          <w:szCs w:val="20"/>
          <w:rPrChange w:id="12075" w:author="John Peate" w:date="2021-05-25T15:43:00Z">
            <w:rPr>
              <w:rStyle w:val="Hyperlink"/>
              <w:rFonts w:asciiTheme="majorBidi" w:hAnsiTheme="majorBidi" w:cstheme="majorBidi"/>
              <w:sz w:val="20"/>
              <w:szCs w:val="20"/>
            </w:rPr>
          </w:rPrChange>
        </w:rPr>
        <w:fldChar w:fldCharType="end"/>
      </w:r>
      <w:r w:rsidRPr="00D92B2C">
        <w:rPr>
          <w:rFonts w:asciiTheme="majorBidi" w:hAnsiTheme="majorBidi" w:cstheme="majorBidi"/>
          <w:color w:val="000000" w:themeColor="text1"/>
          <w:sz w:val="20"/>
          <w:szCs w:val="20"/>
          <w:rPrChange w:id="12076" w:author="John Peate" w:date="2021-05-25T15:43:00Z">
            <w:rPr>
              <w:rFonts w:asciiTheme="majorBidi" w:hAnsiTheme="majorBidi" w:cstheme="majorBidi"/>
              <w:sz w:val="20"/>
              <w:szCs w:val="20"/>
            </w:rPr>
          </w:rPrChange>
        </w:rPr>
        <w:t>.</w:t>
      </w:r>
    </w:p>
    <w:p w14:paraId="36C0BD1C" w14:textId="2E3912A5" w:rsidR="00D227AB" w:rsidRPr="00D92B2C" w:rsidRDefault="00D227AB">
      <w:pPr>
        <w:widowControl w:val="0"/>
        <w:autoSpaceDE w:val="0"/>
        <w:autoSpaceDN w:val="0"/>
        <w:adjustRightInd w:val="0"/>
        <w:spacing w:line="360" w:lineRule="auto"/>
        <w:ind w:left="720" w:hanging="720"/>
        <w:rPr>
          <w:rFonts w:asciiTheme="majorBidi" w:hAnsiTheme="majorBidi" w:cstheme="majorBidi"/>
          <w:color w:val="000000" w:themeColor="text1"/>
          <w:sz w:val="20"/>
          <w:szCs w:val="20"/>
          <w:rPrChange w:id="12077" w:author="John Peate" w:date="2021-05-25T15:43:00Z">
            <w:rPr>
              <w:rFonts w:asciiTheme="majorBidi" w:hAnsiTheme="majorBidi" w:cstheme="majorBidi"/>
              <w:sz w:val="20"/>
              <w:szCs w:val="20"/>
            </w:rPr>
          </w:rPrChange>
        </w:rPr>
        <w:pPrChange w:id="12078" w:author="John Peate" w:date="2021-05-25T15:42:00Z">
          <w:pPr>
            <w:widowControl w:val="0"/>
            <w:autoSpaceDE w:val="0"/>
            <w:autoSpaceDN w:val="0"/>
            <w:adjustRightInd w:val="0"/>
            <w:ind w:left="720" w:hanging="720"/>
          </w:pPr>
        </w:pPrChange>
      </w:pPr>
      <w:proofErr w:type="spellStart"/>
      <w:r w:rsidRPr="00D92B2C">
        <w:rPr>
          <w:rFonts w:asciiTheme="majorBidi" w:hAnsiTheme="majorBidi" w:cstheme="majorBidi"/>
          <w:color w:val="000000" w:themeColor="text1"/>
          <w:sz w:val="20"/>
          <w:szCs w:val="20"/>
          <w:rPrChange w:id="12079" w:author="John Peate" w:date="2021-05-25T15:43:00Z">
            <w:rPr>
              <w:rFonts w:asciiTheme="majorBidi" w:hAnsiTheme="majorBidi" w:cstheme="majorBidi"/>
              <w:sz w:val="20"/>
              <w:szCs w:val="20"/>
            </w:rPr>
          </w:rPrChange>
        </w:rPr>
        <w:t>Zaslove</w:t>
      </w:r>
      <w:proofErr w:type="spellEnd"/>
      <w:r w:rsidRPr="00D92B2C">
        <w:rPr>
          <w:rFonts w:asciiTheme="majorBidi" w:hAnsiTheme="majorBidi" w:cstheme="majorBidi"/>
          <w:color w:val="000000" w:themeColor="text1"/>
          <w:sz w:val="20"/>
          <w:szCs w:val="20"/>
          <w:rPrChange w:id="12080" w:author="John Peate" w:date="2021-05-25T15:43:00Z">
            <w:rPr>
              <w:rFonts w:asciiTheme="majorBidi" w:hAnsiTheme="majorBidi" w:cstheme="majorBidi"/>
              <w:sz w:val="20"/>
              <w:szCs w:val="20"/>
            </w:rPr>
          </w:rPrChange>
        </w:rPr>
        <w:t xml:space="preserve">, A.  2008. </w:t>
      </w:r>
      <w:del w:id="12081" w:author="John Peate" w:date="2021-05-26T16:53:00Z">
        <w:r w:rsidRPr="00D92B2C" w:rsidDel="002E65DB">
          <w:rPr>
            <w:rFonts w:asciiTheme="majorBidi" w:hAnsiTheme="majorBidi" w:cstheme="majorBidi"/>
            <w:color w:val="000000" w:themeColor="text1"/>
            <w:sz w:val="20"/>
            <w:szCs w:val="20"/>
            <w:rPrChange w:id="12082" w:author="John Peate" w:date="2021-05-25T15:43:00Z">
              <w:rPr>
                <w:rFonts w:asciiTheme="majorBidi" w:hAnsiTheme="majorBidi" w:cstheme="majorBidi"/>
                <w:sz w:val="20"/>
                <w:szCs w:val="20"/>
              </w:rPr>
            </w:rPrChange>
          </w:rPr>
          <w:delText>“</w:delText>
        </w:r>
      </w:del>
      <w:ins w:id="12083" w:author="John Peate" w:date="2021-05-26T16:53:00Z">
        <w:r w:rsidR="002E65DB">
          <w:rPr>
            <w:rFonts w:asciiTheme="majorBidi" w:hAnsiTheme="majorBidi" w:cstheme="majorBidi"/>
            <w:color w:val="000000" w:themeColor="text1"/>
            <w:sz w:val="20"/>
            <w:szCs w:val="20"/>
          </w:rPr>
          <w:t>"</w:t>
        </w:r>
      </w:ins>
      <w:r w:rsidRPr="00D92B2C">
        <w:rPr>
          <w:rFonts w:asciiTheme="majorBidi" w:hAnsiTheme="majorBidi" w:cstheme="majorBidi"/>
          <w:color w:val="000000" w:themeColor="text1"/>
          <w:sz w:val="20"/>
          <w:szCs w:val="20"/>
          <w:rPrChange w:id="12084" w:author="John Peate" w:date="2021-05-25T15:43:00Z">
            <w:rPr>
              <w:rFonts w:asciiTheme="majorBidi" w:hAnsiTheme="majorBidi" w:cstheme="majorBidi"/>
              <w:sz w:val="20"/>
              <w:szCs w:val="20"/>
            </w:rPr>
          </w:rPrChange>
        </w:rPr>
        <w:t xml:space="preserve">Exclusion, </w:t>
      </w:r>
      <w:ins w:id="12085" w:author="John Peate" w:date="2021-05-26T16:53:00Z">
        <w:r w:rsidR="002E65DB">
          <w:rPr>
            <w:rFonts w:asciiTheme="majorBidi" w:hAnsiTheme="majorBidi" w:cstheme="majorBidi"/>
            <w:color w:val="000000" w:themeColor="text1"/>
            <w:sz w:val="20"/>
            <w:szCs w:val="20"/>
          </w:rPr>
          <w:t>C</w:t>
        </w:r>
      </w:ins>
      <w:del w:id="12086" w:author="John Peate" w:date="2021-05-26T16:55:00Z">
        <w:r w:rsidRPr="00D92B2C" w:rsidDel="00CC5886">
          <w:rPr>
            <w:rFonts w:asciiTheme="majorBidi" w:hAnsiTheme="majorBidi" w:cstheme="majorBidi"/>
            <w:color w:val="000000" w:themeColor="text1"/>
            <w:sz w:val="20"/>
            <w:szCs w:val="20"/>
            <w:rPrChange w:id="12087" w:author="John Peate" w:date="2021-05-25T15:43:00Z">
              <w:rPr>
                <w:rFonts w:asciiTheme="majorBidi" w:hAnsiTheme="majorBidi" w:cstheme="majorBidi"/>
                <w:sz w:val="20"/>
                <w:szCs w:val="20"/>
              </w:rPr>
            </w:rPrChange>
          </w:rPr>
          <w:delText>c</w:delText>
        </w:r>
      </w:del>
      <w:r w:rsidRPr="00D92B2C">
        <w:rPr>
          <w:rFonts w:asciiTheme="majorBidi" w:hAnsiTheme="majorBidi" w:cstheme="majorBidi"/>
          <w:color w:val="000000" w:themeColor="text1"/>
          <w:sz w:val="20"/>
          <w:szCs w:val="20"/>
          <w:rPrChange w:id="12088" w:author="John Peate" w:date="2021-05-25T15:43:00Z">
            <w:rPr>
              <w:rFonts w:asciiTheme="majorBidi" w:hAnsiTheme="majorBidi" w:cstheme="majorBidi"/>
              <w:sz w:val="20"/>
              <w:szCs w:val="20"/>
            </w:rPr>
          </w:rPrChange>
        </w:rPr>
        <w:t xml:space="preserve">ommunity, and a </w:t>
      </w:r>
      <w:del w:id="12089" w:author="John Peate" w:date="2021-05-26T16:53:00Z">
        <w:r w:rsidRPr="00D92B2C" w:rsidDel="002E65DB">
          <w:rPr>
            <w:rFonts w:asciiTheme="majorBidi" w:hAnsiTheme="majorBidi" w:cstheme="majorBidi"/>
            <w:color w:val="000000" w:themeColor="text1"/>
            <w:sz w:val="20"/>
            <w:szCs w:val="20"/>
            <w:rPrChange w:id="12090" w:author="John Peate" w:date="2021-05-25T15:43:00Z">
              <w:rPr>
                <w:rFonts w:asciiTheme="majorBidi" w:hAnsiTheme="majorBidi" w:cstheme="majorBidi"/>
                <w:sz w:val="20"/>
                <w:szCs w:val="20"/>
              </w:rPr>
            </w:rPrChange>
          </w:rPr>
          <w:delText xml:space="preserve">populist </w:delText>
        </w:r>
      </w:del>
      <w:ins w:id="12091" w:author="John Peate" w:date="2021-05-26T16:53:00Z">
        <w:r w:rsidR="002E65DB">
          <w:rPr>
            <w:rFonts w:asciiTheme="majorBidi" w:hAnsiTheme="majorBidi" w:cstheme="majorBidi"/>
            <w:color w:val="000000" w:themeColor="text1"/>
            <w:sz w:val="20"/>
            <w:szCs w:val="20"/>
          </w:rPr>
          <w:t>P</w:t>
        </w:r>
        <w:r w:rsidR="002E65DB" w:rsidRPr="00D92B2C">
          <w:rPr>
            <w:rFonts w:asciiTheme="majorBidi" w:hAnsiTheme="majorBidi" w:cstheme="majorBidi"/>
            <w:color w:val="000000" w:themeColor="text1"/>
            <w:sz w:val="20"/>
            <w:szCs w:val="20"/>
            <w:rPrChange w:id="12092" w:author="John Peate" w:date="2021-05-25T15:43:00Z">
              <w:rPr>
                <w:rFonts w:asciiTheme="majorBidi" w:hAnsiTheme="majorBidi" w:cstheme="majorBidi"/>
                <w:sz w:val="20"/>
                <w:szCs w:val="20"/>
              </w:rPr>
            </w:rPrChange>
          </w:rPr>
          <w:t xml:space="preserve">opulist </w:t>
        </w:r>
      </w:ins>
      <w:del w:id="12093" w:author="John Peate" w:date="2021-05-26T16:53:00Z">
        <w:r w:rsidRPr="00D92B2C" w:rsidDel="002E65DB">
          <w:rPr>
            <w:rFonts w:asciiTheme="majorBidi" w:hAnsiTheme="majorBidi" w:cstheme="majorBidi"/>
            <w:color w:val="000000" w:themeColor="text1"/>
            <w:sz w:val="20"/>
            <w:szCs w:val="20"/>
            <w:rPrChange w:id="12094" w:author="John Peate" w:date="2021-05-25T15:43:00Z">
              <w:rPr>
                <w:rFonts w:asciiTheme="majorBidi" w:hAnsiTheme="majorBidi" w:cstheme="majorBidi"/>
                <w:sz w:val="20"/>
                <w:szCs w:val="20"/>
              </w:rPr>
            </w:rPrChange>
          </w:rPr>
          <w:delText xml:space="preserve">political </w:delText>
        </w:r>
      </w:del>
      <w:ins w:id="12095" w:author="John Peate" w:date="2021-05-26T16:53:00Z">
        <w:r w:rsidR="002E65DB">
          <w:rPr>
            <w:rFonts w:asciiTheme="majorBidi" w:hAnsiTheme="majorBidi" w:cstheme="majorBidi"/>
            <w:color w:val="000000" w:themeColor="text1"/>
            <w:sz w:val="20"/>
            <w:szCs w:val="20"/>
          </w:rPr>
          <w:t>P</w:t>
        </w:r>
        <w:r w:rsidR="002E65DB" w:rsidRPr="00D92B2C">
          <w:rPr>
            <w:rFonts w:asciiTheme="majorBidi" w:hAnsiTheme="majorBidi" w:cstheme="majorBidi"/>
            <w:color w:val="000000" w:themeColor="text1"/>
            <w:sz w:val="20"/>
            <w:szCs w:val="20"/>
            <w:rPrChange w:id="12096" w:author="John Peate" w:date="2021-05-25T15:43:00Z">
              <w:rPr>
                <w:rFonts w:asciiTheme="majorBidi" w:hAnsiTheme="majorBidi" w:cstheme="majorBidi"/>
                <w:sz w:val="20"/>
                <w:szCs w:val="20"/>
              </w:rPr>
            </w:rPrChange>
          </w:rPr>
          <w:t xml:space="preserve">olitical </w:t>
        </w:r>
      </w:ins>
      <w:del w:id="12097" w:author="John Peate" w:date="2021-05-26T16:54:00Z">
        <w:r w:rsidRPr="00D92B2C" w:rsidDel="002E65DB">
          <w:rPr>
            <w:rFonts w:asciiTheme="majorBidi" w:hAnsiTheme="majorBidi" w:cstheme="majorBidi"/>
            <w:color w:val="000000" w:themeColor="text1"/>
            <w:sz w:val="20"/>
            <w:szCs w:val="20"/>
            <w:rPrChange w:id="12098" w:author="John Peate" w:date="2021-05-25T15:43:00Z">
              <w:rPr>
                <w:rFonts w:asciiTheme="majorBidi" w:hAnsiTheme="majorBidi" w:cstheme="majorBidi"/>
                <w:sz w:val="20"/>
                <w:szCs w:val="20"/>
              </w:rPr>
            </w:rPrChange>
          </w:rPr>
          <w:delText>economy</w:delText>
        </w:r>
      </w:del>
      <w:ins w:id="12099" w:author="John Peate" w:date="2021-05-26T16:54:00Z">
        <w:r w:rsidR="002E65DB">
          <w:rPr>
            <w:rFonts w:asciiTheme="majorBidi" w:hAnsiTheme="majorBidi" w:cstheme="majorBidi"/>
            <w:color w:val="000000" w:themeColor="text1"/>
            <w:sz w:val="20"/>
            <w:szCs w:val="20"/>
          </w:rPr>
          <w:t>E</w:t>
        </w:r>
        <w:r w:rsidR="002E65DB" w:rsidRPr="00D92B2C">
          <w:rPr>
            <w:rFonts w:asciiTheme="majorBidi" w:hAnsiTheme="majorBidi" w:cstheme="majorBidi"/>
            <w:color w:val="000000" w:themeColor="text1"/>
            <w:sz w:val="20"/>
            <w:szCs w:val="20"/>
            <w:rPrChange w:id="12100" w:author="John Peate" w:date="2021-05-25T15:43:00Z">
              <w:rPr>
                <w:rFonts w:asciiTheme="majorBidi" w:hAnsiTheme="majorBidi" w:cstheme="majorBidi"/>
                <w:sz w:val="20"/>
                <w:szCs w:val="20"/>
              </w:rPr>
            </w:rPrChange>
          </w:rPr>
          <w:t>conomy</w:t>
        </w:r>
      </w:ins>
      <w:r w:rsidRPr="00D92B2C">
        <w:rPr>
          <w:rFonts w:asciiTheme="majorBidi" w:hAnsiTheme="majorBidi" w:cstheme="majorBidi"/>
          <w:color w:val="000000" w:themeColor="text1"/>
          <w:sz w:val="20"/>
          <w:szCs w:val="20"/>
          <w:rPrChange w:id="12101" w:author="John Peate" w:date="2021-05-25T15:43:00Z">
            <w:rPr>
              <w:rFonts w:asciiTheme="majorBidi" w:hAnsiTheme="majorBidi" w:cstheme="majorBidi"/>
              <w:sz w:val="20"/>
              <w:szCs w:val="20"/>
            </w:rPr>
          </w:rPrChange>
        </w:rPr>
        <w:t xml:space="preserve">: The </w:t>
      </w:r>
      <w:del w:id="12102" w:author="John Peate" w:date="2021-05-26T16:54:00Z">
        <w:r w:rsidRPr="00D92B2C" w:rsidDel="002E65DB">
          <w:rPr>
            <w:rFonts w:asciiTheme="majorBidi" w:hAnsiTheme="majorBidi" w:cstheme="majorBidi"/>
            <w:color w:val="000000" w:themeColor="text1"/>
            <w:sz w:val="20"/>
            <w:szCs w:val="20"/>
            <w:rPrChange w:id="12103" w:author="John Peate" w:date="2021-05-25T15:43:00Z">
              <w:rPr>
                <w:rFonts w:asciiTheme="majorBidi" w:hAnsiTheme="majorBidi" w:cstheme="majorBidi"/>
                <w:sz w:val="20"/>
                <w:szCs w:val="20"/>
              </w:rPr>
            </w:rPrChange>
          </w:rPr>
          <w:delText xml:space="preserve">radical </w:delText>
        </w:r>
      </w:del>
      <w:ins w:id="12104" w:author="John Peate" w:date="2021-05-26T16:54:00Z">
        <w:r w:rsidR="002E65DB">
          <w:rPr>
            <w:rFonts w:asciiTheme="majorBidi" w:hAnsiTheme="majorBidi" w:cstheme="majorBidi"/>
            <w:color w:val="000000" w:themeColor="text1"/>
            <w:sz w:val="20"/>
            <w:szCs w:val="20"/>
          </w:rPr>
          <w:t>R</w:t>
        </w:r>
        <w:r w:rsidR="002E65DB" w:rsidRPr="00D92B2C">
          <w:rPr>
            <w:rFonts w:asciiTheme="majorBidi" w:hAnsiTheme="majorBidi" w:cstheme="majorBidi"/>
            <w:color w:val="000000" w:themeColor="text1"/>
            <w:sz w:val="20"/>
            <w:szCs w:val="20"/>
            <w:rPrChange w:id="12105" w:author="John Peate" w:date="2021-05-25T15:43:00Z">
              <w:rPr>
                <w:rFonts w:asciiTheme="majorBidi" w:hAnsiTheme="majorBidi" w:cstheme="majorBidi"/>
                <w:sz w:val="20"/>
                <w:szCs w:val="20"/>
              </w:rPr>
            </w:rPrChange>
          </w:rPr>
          <w:t xml:space="preserve">adical </w:t>
        </w:r>
        <w:r w:rsidR="002E65DB">
          <w:rPr>
            <w:rFonts w:asciiTheme="majorBidi" w:hAnsiTheme="majorBidi" w:cstheme="majorBidi"/>
            <w:color w:val="000000" w:themeColor="text1"/>
            <w:sz w:val="20"/>
            <w:szCs w:val="20"/>
          </w:rPr>
          <w:t>R</w:t>
        </w:r>
      </w:ins>
      <w:del w:id="12106" w:author="John Peate" w:date="2021-05-26T16:55:00Z">
        <w:r w:rsidRPr="00D92B2C" w:rsidDel="00CC5886">
          <w:rPr>
            <w:rFonts w:asciiTheme="majorBidi" w:hAnsiTheme="majorBidi" w:cstheme="majorBidi"/>
            <w:color w:val="000000" w:themeColor="text1"/>
            <w:sz w:val="20"/>
            <w:szCs w:val="20"/>
            <w:rPrChange w:id="12107" w:author="John Peate" w:date="2021-05-25T15:43:00Z">
              <w:rPr>
                <w:rFonts w:asciiTheme="majorBidi" w:hAnsiTheme="majorBidi" w:cstheme="majorBidi"/>
                <w:sz w:val="20"/>
                <w:szCs w:val="20"/>
              </w:rPr>
            </w:rPrChange>
          </w:rPr>
          <w:delText>r</w:delText>
        </w:r>
      </w:del>
      <w:r w:rsidRPr="00D92B2C">
        <w:rPr>
          <w:rFonts w:asciiTheme="majorBidi" w:hAnsiTheme="majorBidi" w:cstheme="majorBidi"/>
          <w:color w:val="000000" w:themeColor="text1"/>
          <w:sz w:val="20"/>
          <w:szCs w:val="20"/>
          <w:rPrChange w:id="12108" w:author="John Peate" w:date="2021-05-25T15:43:00Z">
            <w:rPr>
              <w:rFonts w:asciiTheme="majorBidi" w:hAnsiTheme="majorBidi" w:cstheme="majorBidi"/>
              <w:sz w:val="20"/>
              <w:szCs w:val="20"/>
            </w:rPr>
          </w:rPrChange>
        </w:rPr>
        <w:t xml:space="preserve">ight as an </w:t>
      </w:r>
      <w:del w:id="12109" w:author="John Peate" w:date="2021-05-26T16:54:00Z">
        <w:r w:rsidRPr="00D92B2C" w:rsidDel="002E65DB">
          <w:rPr>
            <w:rFonts w:asciiTheme="majorBidi" w:hAnsiTheme="majorBidi" w:cstheme="majorBidi"/>
            <w:color w:val="000000" w:themeColor="text1"/>
            <w:sz w:val="20"/>
            <w:szCs w:val="20"/>
            <w:rPrChange w:id="12110" w:author="John Peate" w:date="2021-05-25T15:43:00Z">
              <w:rPr>
                <w:rFonts w:asciiTheme="majorBidi" w:hAnsiTheme="majorBidi" w:cstheme="majorBidi"/>
                <w:sz w:val="20"/>
                <w:szCs w:val="20"/>
              </w:rPr>
            </w:rPrChange>
          </w:rPr>
          <w:delText>anti</w:delText>
        </w:r>
      </w:del>
      <w:ins w:id="12111" w:author="John Peate" w:date="2021-05-26T16:54:00Z">
        <w:r w:rsidR="002E65DB">
          <w:rPr>
            <w:rFonts w:asciiTheme="majorBidi" w:hAnsiTheme="majorBidi" w:cstheme="majorBidi"/>
            <w:color w:val="000000" w:themeColor="text1"/>
            <w:sz w:val="20"/>
            <w:szCs w:val="20"/>
          </w:rPr>
          <w:t>A</w:t>
        </w:r>
        <w:r w:rsidR="002E65DB" w:rsidRPr="00D92B2C">
          <w:rPr>
            <w:rFonts w:asciiTheme="majorBidi" w:hAnsiTheme="majorBidi" w:cstheme="majorBidi"/>
            <w:color w:val="000000" w:themeColor="text1"/>
            <w:sz w:val="20"/>
            <w:szCs w:val="20"/>
            <w:rPrChange w:id="12112" w:author="John Peate" w:date="2021-05-25T15:43:00Z">
              <w:rPr>
                <w:rFonts w:asciiTheme="majorBidi" w:hAnsiTheme="majorBidi" w:cstheme="majorBidi"/>
                <w:sz w:val="20"/>
                <w:szCs w:val="20"/>
              </w:rPr>
            </w:rPrChange>
          </w:rPr>
          <w:t>nti</w:t>
        </w:r>
      </w:ins>
      <w:r w:rsidRPr="00D92B2C">
        <w:rPr>
          <w:rFonts w:asciiTheme="majorBidi" w:hAnsiTheme="majorBidi" w:cstheme="majorBidi"/>
          <w:color w:val="000000" w:themeColor="text1"/>
          <w:sz w:val="20"/>
          <w:szCs w:val="20"/>
          <w:rPrChange w:id="12113" w:author="John Peate" w:date="2021-05-25T15:43:00Z">
            <w:rPr>
              <w:rFonts w:asciiTheme="majorBidi" w:hAnsiTheme="majorBidi" w:cstheme="majorBidi"/>
              <w:sz w:val="20"/>
              <w:szCs w:val="20"/>
            </w:rPr>
          </w:rPrChange>
        </w:rPr>
        <w:t>-</w:t>
      </w:r>
      <w:del w:id="12114" w:author="John Peate" w:date="2021-05-26T16:54:00Z">
        <w:r w:rsidRPr="00D92B2C" w:rsidDel="002E65DB">
          <w:rPr>
            <w:rFonts w:asciiTheme="majorBidi" w:hAnsiTheme="majorBidi" w:cstheme="majorBidi"/>
            <w:color w:val="000000" w:themeColor="text1"/>
            <w:sz w:val="20"/>
            <w:szCs w:val="20"/>
            <w:rPrChange w:id="12115" w:author="John Peate" w:date="2021-05-25T15:43:00Z">
              <w:rPr>
                <w:rFonts w:asciiTheme="majorBidi" w:hAnsiTheme="majorBidi" w:cstheme="majorBidi"/>
                <w:sz w:val="20"/>
                <w:szCs w:val="20"/>
              </w:rPr>
            </w:rPrChange>
          </w:rPr>
          <w:delText xml:space="preserve">globalization </w:delText>
        </w:r>
      </w:del>
      <w:ins w:id="12116" w:author="John Peate" w:date="2021-05-26T16:54:00Z">
        <w:r w:rsidR="002E65DB">
          <w:rPr>
            <w:rFonts w:asciiTheme="majorBidi" w:hAnsiTheme="majorBidi" w:cstheme="majorBidi"/>
            <w:color w:val="000000" w:themeColor="text1"/>
            <w:sz w:val="20"/>
            <w:szCs w:val="20"/>
          </w:rPr>
          <w:t>G</w:t>
        </w:r>
        <w:r w:rsidR="002E65DB" w:rsidRPr="00D92B2C">
          <w:rPr>
            <w:rFonts w:asciiTheme="majorBidi" w:hAnsiTheme="majorBidi" w:cstheme="majorBidi"/>
            <w:color w:val="000000" w:themeColor="text1"/>
            <w:sz w:val="20"/>
            <w:szCs w:val="20"/>
            <w:rPrChange w:id="12117" w:author="John Peate" w:date="2021-05-25T15:43:00Z">
              <w:rPr>
                <w:rFonts w:asciiTheme="majorBidi" w:hAnsiTheme="majorBidi" w:cstheme="majorBidi"/>
                <w:sz w:val="20"/>
                <w:szCs w:val="20"/>
              </w:rPr>
            </w:rPrChange>
          </w:rPr>
          <w:t xml:space="preserve">lobalization </w:t>
        </w:r>
        <w:r w:rsidR="002E65DB">
          <w:rPr>
            <w:rFonts w:asciiTheme="majorBidi" w:hAnsiTheme="majorBidi" w:cstheme="majorBidi"/>
            <w:color w:val="000000" w:themeColor="text1"/>
            <w:sz w:val="20"/>
            <w:szCs w:val="20"/>
          </w:rPr>
          <w:t>M</w:t>
        </w:r>
      </w:ins>
      <w:del w:id="12118" w:author="John Peate" w:date="2021-05-26T16:55:00Z">
        <w:r w:rsidRPr="00D92B2C" w:rsidDel="00CC5886">
          <w:rPr>
            <w:rFonts w:asciiTheme="majorBidi" w:hAnsiTheme="majorBidi" w:cstheme="majorBidi"/>
            <w:color w:val="000000" w:themeColor="text1"/>
            <w:sz w:val="20"/>
            <w:szCs w:val="20"/>
            <w:rPrChange w:id="12119" w:author="John Peate" w:date="2021-05-25T15:43:00Z">
              <w:rPr>
                <w:rFonts w:asciiTheme="majorBidi" w:hAnsiTheme="majorBidi" w:cstheme="majorBidi"/>
                <w:sz w:val="20"/>
                <w:szCs w:val="20"/>
              </w:rPr>
            </w:rPrChange>
          </w:rPr>
          <w:delText>m</w:delText>
        </w:r>
      </w:del>
      <w:r w:rsidRPr="00D92B2C">
        <w:rPr>
          <w:rFonts w:asciiTheme="majorBidi" w:hAnsiTheme="majorBidi" w:cstheme="majorBidi"/>
          <w:color w:val="000000" w:themeColor="text1"/>
          <w:sz w:val="20"/>
          <w:szCs w:val="20"/>
          <w:rPrChange w:id="12120" w:author="John Peate" w:date="2021-05-25T15:43:00Z">
            <w:rPr>
              <w:rFonts w:asciiTheme="majorBidi" w:hAnsiTheme="majorBidi" w:cstheme="majorBidi"/>
              <w:sz w:val="20"/>
              <w:szCs w:val="20"/>
            </w:rPr>
          </w:rPrChange>
        </w:rPr>
        <w:t>ovement</w:t>
      </w:r>
      <w:del w:id="12121" w:author="John Peate" w:date="2021-05-26T16:54:00Z">
        <w:r w:rsidRPr="00D92B2C" w:rsidDel="002E65DB">
          <w:rPr>
            <w:rFonts w:asciiTheme="majorBidi" w:hAnsiTheme="majorBidi" w:cstheme="majorBidi"/>
            <w:color w:val="000000" w:themeColor="text1"/>
            <w:sz w:val="20"/>
            <w:szCs w:val="20"/>
            <w:rPrChange w:id="12122" w:author="John Peate" w:date="2021-05-25T15:43:00Z">
              <w:rPr>
                <w:rFonts w:asciiTheme="majorBidi" w:hAnsiTheme="majorBidi" w:cstheme="majorBidi"/>
                <w:sz w:val="20"/>
                <w:szCs w:val="20"/>
              </w:rPr>
            </w:rPrChange>
          </w:rPr>
          <w:delText>”</w:delText>
        </w:r>
      </w:del>
      <w:r w:rsidRPr="00D92B2C">
        <w:rPr>
          <w:rFonts w:asciiTheme="majorBidi" w:hAnsiTheme="majorBidi" w:cstheme="majorBidi"/>
          <w:color w:val="000000" w:themeColor="text1"/>
          <w:sz w:val="20"/>
          <w:szCs w:val="20"/>
          <w:rPrChange w:id="12123" w:author="John Peate" w:date="2021-05-25T15:43:00Z">
            <w:rPr>
              <w:rFonts w:asciiTheme="majorBidi" w:hAnsiTheme="majorBidi" w:cstheme="majorBidi"/>
              <w:sz w:val="20"/>
              <w:szCs w:val="20"/>
            </w:rPr>
          </w:rPrChange>
        </w:rPr>
        <w:t>.</w:t>
      </w:r>
      <w:ins w:id="12124" w:author="John Peate" w:date="2021-05-26T16:54:00Z">
        <w:r w:rsidR="002E65DB">
          <w:rPr>
            <w:rFonts w:asciiTheme="majorBidi" w:hAnsiTheme="majorBidi" w:cstheme="majorBidi"/>
            <w:color w:val="000000" w:themeColor="text1"/>
            <w:sz w:val="20"/>
            <w:szCs w:val="20"/>
          </w:rPr>
          <w:t>"</w:t>
        </w:r>
      </w:ins>
      <w:r w:rsidRPr="00D92B2C">
        <w:rPr>
          <w:rFonts w:asciiTheme="majorBidi" w:hAnsiTheme="majorBidi" w:cstheme="majorBidi"/>
          <w:color w:val="000000" w:themeColor="text1"/>
          <w:sz w:val="20"/>
          <w:szCs w:val="20"/>
          <w:rPrChange w:id="12125" w:author="John Peate" w:date="2021-05-25T15:43:00Z">
            <w:rPr>
              <w:rFonts w:asciiTheme="majorBidi" w:hAnsiTheme="majorBidi" w:cstheme="majorBidi"/>
              <w:sz w:val="20"/>
              <w:szCs w:val="20"/>
            </w:rPr>
          </w:rPrChange>
        </w:rPr>
        <w:t> </w:t>
      </w:r>
      <w:r w:rsidRPr="00D92B2C">
        <w:rPr>
          <w:rFonts w:asciiTheme="majorBidi" w:hAnsiTheme="majorBidi" w:cstheme="majorBidi"/>
          <w:i/>
          <w:iCs/>
          <w:color w:val="000000" w:themeColor="text1"/>
          <w:sz w:val="20"/>
          <w:szCs w:val="20"/>
          <w:rPrChange w:id="12126" w:author="John Peate" w:date="2021-05-25T15:43:00Z">
            <w:rPr>
              <w:rFonts w:asciiTheme="majorBidi" w:hAnsiTheme="majorBidi" w:cstheme="majorBidi"/>
              <w:i/>
              <w:iCs/>
              <w:sz w:val="20"/>
              <w:szCs w:val="20"/>
            </w:rPr>
          </w:rPrChange>
        </w:rPr>
        <w:t>Comparative European Politics</w:t>
      </w:r>
      <w:del w:id="12127" w:author="John Peate" w:date="2021-05-26T16:54:00Z">
        <w:r w:rsidRPr="00D92B2C" w:rsidDel="002E65DB">
          <w:rPr>
            <w:rFonts w:asciiTheme="majorBidi" w:hAnsiTheme="majorBidi" w:cstheme="majorBidi"/>
            <w:color w:val="000000" w:themeColor="text1"/>
            <w:sz w:val="20"/>
            <w:szCs w:val="20"/>
            <w:rPrChange w:id="12128" w:author="John Peate" w:date="2021-05-25T15:43:00Z">
              <w:rPr>
                <w:rFonts w:asciiTheme="majorBidi" w:hAnsiTheme="majorBidi" w:cstheme="majorBidi"/>
                <w:sz w:val="20"/>
                <w:szCs w:val="20"/>
              </w:rPr>
            </w:rPrChange>
          </w:rPr>
          <w:delText>,</w:delText>
        </w:r>
      </w:del>
      <w:r w:rsidRPr="00D92B2C">
        <w:rPr>
          <w:rFonts w:asciiTheme="majorBidi" w:hAnsiTheme="majorBidi" w:cstheme="majorBidi"/>
          <w:color w:val="000000" w:themeColor="text1"/>
          <w:sz w:val="20"/>
          <w:szCs w:val="20"/>
          <w:rPrChange w:id="12129" w:author="John Peate" w:date="2021-05-25T15:43:00Z">
            <w:rPr>
              <w:rFonts w:asciiTheme="majorBidi" w:hAnsiTheme="majorBidi" w:cstheme="majorBidi"/>
              <w:sz w:val="20"/>
              <w:szCs w:val="20"/>
            </w:rPr>
          </w:rPrChange>
        </w:rPr>
        <w:t> </w:t>
      </w:r>
      <w:r w:rsidRPr="00D92B2C">
        <w:rPr>
          <w:rFonts w:asciiTheme="majorBidi" w:hAnsiTheme="majorBidi" w:cstheme="majorBidi"/>
          <w:i/>
          <w:iCs/>
          <w:color w:val="000000" w:themeColor="text1"/>
          <w:sz w:val="20"/>
          <w:szCs w:val="20"/>
          <w:rPrChange w:id="12130" w:author="John Peate" w:date="2021-05-25T15:43:00Z">
            <w:rPr>
              <w:rFonts w:asciiTheme="majorBidi" w:hAnsiTheme="majorBidi" w:cstheme="majorBidi"/>
              <w:i/>
              <w:iCs/>
              <w:sz w:val="20"/>
              <w:szCs w:val="20"/>
            </w:rPr>
          </w:rPrChange>
        </w:rPr>
        <w:t>6</w:t>
      </w:r>
      <w:ins w:id="12131" w:author="John Peate" w:date="2021-05-26T16:54:00Z">
        <w:r w:rsidR="002E65DB">
          <w:rPr>
            <w:rFonts w:asciiTheme="majorBidi" w:hAnsiTheme="majorBidi" w:cstheme="majorBidi"/>
            <w:color w:val="000000" w:themeColor="text1"/>
            <w:sz w:val="20"/>
            <w:szCs w:val="20"/>
          </w:rPr>
          <w:t xml:space="preserve">, no. </w:t>
        </w:r>
      </w:ins>
      <w:del w:id="12132" w:author="John Peate" w:date="2021-05-26T16:54:00Z">
        <w:r w:rsidRPr="00D92B2C" w:rsidDel="002E65DB">
          <w:rPr>
            <w:rFonts w:asciiTheme="majorBidi" w:hAnsiTheme="majorBidi" w:cstheme="majorBidi"/>
            <w:color w:val="000000" w:themeColor="text1"/>
            <w:sz w:val="20"/>
            <w:szCs w:val="20"/>
            <w:rPrChange w:id="12133" w:author="John Peate" w:date="2021-05-25T15:43:00Z">
              <w:rPr>
                <w:rFonts w:asciiTheme="majorBidi" w:hAnsiTheme="majorBidi" w:cstheme="majorBidi"/>
                <w:sz w:val="20"/>
                <w:szCs w:val="20"/>
              </w:rPr>
            </w:rPrChange>
          </w:rPr>
          <w:delText>(</w:delText>
        </w:r>
      </w:del>
      <w:r w:rsidRPr="00D92B2C">
        <w:rPr>
          <w:rFonts w:asciiTheme="majorBidi" w:hAnsiTheme="majorBidi" w:cstheme="majorBidi"/>
          <w:color w:val="000000" w:themeColor="text1"/>
          <w:sz w:val="20"/>
          <w:szCs w:val="20"/>
          <w:rPrChange w:id="12134" w:author="John Peate" w:date="2021-05-25T15:43:00Z">
            <w:rPr>
              <w:rFonts w:asciiTheme="majorBidi" w:hAnsiTheme="majorBidi" w:cstheme="majorBidi"/>
              <w:sz w:val="20"/>
              <w:szCs w:val="20"/>
            </w:rPr>
          </w:rPrChange>
        </w:rPr>
        <w:t>2</w:t>
      </w:r>
      <w:del w:id="12135" w:author="John Peate" w:date="2021-05-26T16:54:00Z">
        <w:r w:rsidRPr="00D92B2C" w:rsidDel="002E65DB">
          <w:rPr>
            <w:rFonts w:asciiTheme="majorBidi" w:hAnsiTheme="majorBidi" w:cstheme="majorBidi"/>
            <w:color w:val="000000" w:themeColor="text1"/>
            <w:sz w:val="20"/>
            <w:szCs w:val="20"/>
            <w:rPrChange w:id="12136" w:author="John Peate" w:date="2021-05-25T15:43:00Z">
              <w:rPr>
                <w:rFonts w:asciiTheme="majorBidi" w:hAnsiTheme="majorBidi" w:cstheme="majorBidi"/>
                <w:sz w:val="20"/>
                <w:szCs w:val="20"/>
              </w:rPr>
            </w:rPrChange>
          </w:rPr>
          <w:delText xml:space="preserve">), </w:delText>
        </w:r>
      </w:del>
      <w:ins w:id="12137" w:author="John Peate" w:date="2021-05-26T16:54:00Z">
        <w:r w:rsidR="002E65DB">
          <w:rPr>
            <w:rFonts w:asciiTheme="majorBidi" w:hAnsiTheme="majorBidi" w:cstheme="majorBidi"/>
            <w:color w:val="000000" w:themeColor="text1"/>
            <w:sz w:val="20"/>
            <w:szCs w:val="20"/>
          </w:rPr>
          <w:t>:</w:t>
        </w:r>
        <w:r w:rsidR="002E65DB" w:rsidRPr="00D92B2C">
          <w:rPr>
            <w:rFonts w:asciiTheme="majorBidi" w:hAnsiTheme="majorBidi" w:cstheme="majorBidi"/>
            <w:color w:val="000000" w:themeColor="text1"/>
            <w:sz w:val="20"/>
            <w:szCs w:val="20"/>
            <w:rPrChange w:id="12138" w:author="John Peate" w:date="2021-05-25T15:43:00Z">
              <w:rPr>
                <w:rFonts w:asciiTheme="majorBidi" w:hAnsiTheme="majorBidi" w:cstheme="majorBidi"/>
                <w:sz w:val="20"/>
                <w:szCs w:val="20"/>
              </w:rPr>
            </w:rPrChange>
          </w:rPr>
          <w:t xml:space="preserve"> </w:t>
        </w:r>
      </w:ins>
      <w:r w:rsidRPr="00D92B2C">
        <w:rPr>
          <w:rFonts w:asciiTheme="majorBidi" w:hAnsiTheme="majorBidi" w:cstheme="majorBidi"/>
          <w:color w:val="000000" w:themeColor="text1"/>
          <w:sz w:val="20"/>
          <w:szCs w:val="20"/>
          <w:rPrChange w:id="12139" w:author="John Peate" w:date="2021-05-25T15:43:00Z">
            <w:rPr>
              <w:rFonts w:asciiTheme="majorBidi" w:hAnsiTheme="majorBidi" w:cstheme="majorBidi"/>
              <w:sz w:val="20"/>
              <w:szCs w:val="20"/>
            </w:rPr>
          </w:rPrChange>
        </w:rPr>
        <w:t>169-189.</w:t>
      </w:r>
    </w:p>
    <w:p w14:paraId="1D18C8BC" w14:textId="791B2F2E" w:rsidR="005D103A" w:rsidRPr="00D92B2C" w:rsidRDefault="005D103A">
      <w:pPr>
        <w:widowControl w:val="0"/>
        <w:autoSpaceDE w:val="0"/>
        <w:autoSpaceDN w:val="0"/>
        <w:adjustRightInd w:val="0"/>
        <w:spacing w:line="360" w:lineRule="auto"/>
        <w:ind w:left="720" w:hanging="720"/>
        <w:rPr>
          <w:rFonts w:asciiTheme="majorBidi" w:hAnsiTheme="majorBidi" w:cstheme="majorBidi"/>
          <w:color w:val="000000" w:themeColor="text1"/>
          <w:sz w:val="20"/>
          <w:szCs w:val="20"/>
          <w:rPrChange w:id="12140" w:author="John Peate" w:date="2021-05-25T15:43:00Z">
            <w:rPr>
              <w:rFonts w:asciiTheme="majorBidi" w:hAnsiTheme="majorBidi" w:cstheme="majorBidi"/>
              <w:sz w:val="20"/>
              <w:szCs w:val="20"/>
            </w:rPr>
          </w:rPrChange>
        </w:rPr>
        <w:pPrChange w:id="12141" w:author="John Peate" w:date="2021-05-25T15:42:00Z">
          <w:pPr>
            <w:widowControl w:val="0"/>
            <w:autoSpaceDE w:val="0"/>
            <w:autoSpaceDN w:val="0"/>
            <w:adjustRightInd w:val="0"/>
            <w:ind w:left="720" w:hanging="720"/>
          </w:pPr>
        </w:pPrChange>
      </w:pPr>
      <w:proofErr w:type="spellStart"/>
      <w:r w:rsidRPr="00D92B2C">
        <w:rPr>
          <w:rFonts w:asciiTheme="majorBidi" w:hAnsiTheme="majorBidi" w:cstheme="majorBidi"/>
          <w:color w:val="000000" w:themeColor="text1"/>
          <w:sz w:val="20"/>
          <w:szCs w:val="20"/>
          <w:rPrChange w:id="12142" w:author="John Peate" w:date="2021-05-25T15:43:00Z">
            <w:rPr>
              <w:rFonts w:asciiTheme="majorBidi" w:hAnsiTheme="majorBidi" w:cstheme="majorBidi"/>
              <w:sz w:val="20"/>
              <w:szCs w:val="20"/>
            </w:rPr>
          </w:rPrChange>
        </w:rPr>
        <w:t>Zered</w:t>
      </w:r>
      <w:proofErr w:type="spellEnd"/>
      <w:r w:rsidRPr="00D92B2C">
        <w:rPr>
          <w:rFonts w:asciiTheme="majorBidi" w:hAnsiTheme="majorBidi" w:cstheme="majorBidi"/>
          <w:color w:val="000000" w:themeColor="text1"/>
          <w:sz w:val="20"/>
          <w:szCs w:val="20"/>
          <w:rPrChange w:id="12143" w:author="John Peate" w:date="2021-05-25T15:43:00Z">
            <w:rPr>
              <w:rFonts w:asciiTheme="majorBidi" w:hAnsiTheme="majorBidi" w:cstheme="majorBidi"/>
              <w:sz w:val="20"/>
              <w:szCs w:val="20"/>
            </w:rPr>
          </w:rPrChange>
        </w:rPr>
        <w:t xml:space="preserve">, </w:t>
      </w:r>
      <w:proofErr w:type="spellStart"/>
      <w:r w:rsidRPr="00D92B2C">
        <w:rPr>
          <w:rFonts w:asciiTheme="majorBidi" w:hAnsiTheme="majorBidi" w:cstheme="majorBidi"/>
          <w:color w:val="000000" w:themeColor="text1"/>
          <w:sz w:val="20"/>
          <w:szCs w:val="20"/>
          <w:rPrChange w:id="12144" w:author="John Peate" w:date="2021-05-25T15:43:00Z">
            <w:rPr>
              <w:rFonts w:asciiTheme="majorBidi" w:hAnsiTheme="majorBidi" w:cstheme="majorBidi"/>
              <w:sz w:val="20"/>
              <w:szCs w:val="20"/>
            </w:rPr>
          </w:rPrChange>
        </w:rPr>
        <w:t>Eliran</w:t>
      </w:r>
      <w:proofErr w:type="spellEnd"/>
      <w:r w:rsidRPr="00D92B2C">
        <w:rPr>
          <w:rFonts w:asciiTheme="majorBidi" w:hAnsiTheme="majorBidi" w:cstheme="majorBidi"/>
          <w:color w:val="000000" w:themeColor="text1"/>
          <w:sz w:val="20"/>
          <w:szCs w:val="20"/>
          <w:rPrChange w:id="12145" w:author="John Peate" w:date="2021-05-25T15:43:00Z">
            <w:rPr>
              <w:rFonts w:asciiTheme="majorBidi" w:hAnsiTheme="majorBidi" w:cstheme="majorBidi"/>
              <w:sz w:val="20"/>
              <w:szCs w:val="20"/>
            </w:rPr>
          </w:rPrChange>
        </w:rPr>
        <w:t xml:space="preserve">. 2018. </w:t>
      </w:r>
      <w:commentRangeStart w:id="12146"/>
      <w:del w:id="12147" w:author="John Peate" w:date="2021-05-25T16:22:00Z">
        <w:r w:rsidRPr="00D92B2C" w:rsidDel="00536961">
          <w:rPr>
            <w:rFonts w:asciiTheme="majorBidi" w:hAnsiTheme="majorBidi" w:cstheme="majorBidi"/>
            <w:color w:val="000000" w:themeColor="text1"/>
            <w:sz w:val="20"/>
            <w:szCs w:val="20"/>
            <w:rPrChange w:id="12148" w:author="John Peate" w:date="2021-05-25T15:43:00Z">
              <w:rPr>
                <w:rFonts w:asciiTheme="majorBidi" w:hAnsiTheme="majorBidi" w:cstheme="majorBidi"/>
                <w:sz w:val="20"/>
                <w:szCs w:val="20"/>
              </w:rPr>
            </w:rPrChange>
          </w:rPr>
          <w:delText>“</w:delText>
        </w:r>
      </w:del>
      <w:ins w:id="12149" w:author="John Peate" w:date="2021-05-25T16:22:00Z">
        <w:r w:rsidR="00536961">
          <w:rPr>
            <w:rFonts w:asciiTheme="majorBidi" w:hAnsiTheme="majorBidi" w:cstheme="majorBidi"/>
            <w:color w:val="000000" w:themeColor="text1"/>
            <w:sz w:val="20"/>
            <w:szCs w:val="20"/>
          </w:rPr>
          <w:t>"</w:t>
        </w:r>
      </w:ins>
      <w:r w:rsidRPr="00D92B2C">
        <w:rPr>
          <w:rFonts w:asciiTheme="majorBidi" w:hAnsiTheme="majorBidi" w:cstheme="majorBidi"/>
          <w:color w:val="000000" w:themeColor="text1"/>
          <w:sz w:val="20"/>
          <w:szCs w:val="20"/>
          <w:rtl/>
          <w:rPrChange w:id="12150" w:author="John Peate" w:date="2021-05-25T15:43:00Z">
            <w:rPr>
              <w:rFonts w:asciiTheme="majorBidi" w:hAnsiTheme="majorBidi" w:cstheme="majorBidi"/>
              <w:sz w:val="20"/>
              <w:szCs w:val="20"/>
              <w:rtl/>
            </w:rPr>
          </w:rPrChange>
        </w:rPr>
        <w:t>תשתיות אנטנות הסלולר בישראל – מסמך עדכון</w:t>
      </w:r>
      <w:commentRangeEnd w:id="12146"/>
      <w:r w:rsidR="00536961">
        <w:rPr>
          <w:rStyle w:val="CommentReference"/>
          <w:rFonts w:asciiTheme="minorHAnsi" w:eastAsiaTheme="minorHAnsi" w:hAnsiTheme="minorHAnsi" w:cstheme="minorBidi"/>
          <w:lang w:val="en-GB" w:eastAsia="en-GB" w:bidi="ar-SA"/>
        </w:rPr>
        <w:commentReference w:id="12146"/>
      </w:r>
      <w:del w:id="12151" w:author="John Peate" w:date="2021-05-25T16:22:00Z">
        <w:r w:rsidRPr="00D92B2C" w:rsidDel="00536961">
          <w:rPr>
            <w:rFonts w:asciiTheme="majorBidi" w:hAnsiTheme="majorBidi" w:cstheme="majorBidi"/>
            <w:color w:val="000000" w:themeColor="text1"/>
            <w:sz w:val="20"/>
            <w:szCs w:val="20"/>
            <w:rPrChange w:id="12152" w:author="John Peate" w:date="2021-05-25T15:43:00Z">
              <w:rPr>
                <w:rFonts w:asciiTheme="majorBidi" w:hAnsiTheme="majorBidi" w:cstheme="majorBidi"/>
                <w:sz w:val="20"/>
                <w:szCs w:val="20"/>
              </w:rPr>
            </w:rPrChange>
          </w:rPr>
          <w:delText xml:space="preserve">.” </w:delText>
        </w:r>
      </w:del>
      <w:ins w:id="12153" w:author="John Peate" w:date="2021-05-25T16:22:00Z">
        <w:r w:rsidR="00536961" w:rsidRPr="00D92B2C">
          <w:rPr>
            <w:rFonts w:asciiTheme="majorBidi" w:hAnsiTheme="majorBidi" w:cstheme="majorBidi"/>
            <w:color w:val="000000" w:themeColor="text1"/>
            <w:sz w:val="20"/>
            <w:szCs w:val="20"/>
            <w:rPrChange w:id="12154" w:author="John Peate" w:date="2021-05-25T15:43:00Z">
              <w:rPr>
                <w:rFonts w:asciiTheme="majorBidi" w:hAnsiTheme="majorBidi" w:cstheme="majorBidi"/>
                <w:sz w:val="20"/>
                <w:szCs w:val="20"/>
              </w:rPr>
            </w:rPrChange>
          </w:rPr>
          <w:t>.</w:t>
        </w:r>
        <w:r w:rsidR="00536961">
          <w:rPr>
            <w:rFonts w:asciiTheme="majorBidi" w:hAnsiTheme="majorBidi" w:cstheme="majorBidi"/>
            <w:color w:val="000000" w:themeColor="text1"/>
            <w:sz w:val="20"/>
            <w:szCs w:val="20"/>
          </w:rPr>
          <w:t>"</w:t>
        </w:r>
        <w:r w:rsidR="00536961" w:rsidRPr="00D92B2C">
          <w:rPr>
            <w:rFonts w:asciiTheme="majorBidi" w:hAnsiTheme="majorBidi" w:cstheme="majorBidi"/>
            <w:color w:val="000000" w:themeColor="text1"/>
            <w:sz w:val="20"/>
            <w:szCs w:val="20"/>
            <w:rPrChange w:id="12155" w:author="John Peate" w:date="2021-05-25T15:43:00Z">
              <w:rPr>
                <w:rFonts w:asciiTheme="majorBidi" w:hAnsiTheme="majorBidi" w:cstheme="majorBidi"/>
                <w:sz w:val="20"/>
                <w:szCs w:val="20"/>
              </w:rPr>
            </w:rPrChange>
          </w:rPr>
          <w:t xml:space="preserve"> </w:t>
        </w:r>
      </w:ins>
      <w:r w:rsidRPr="00D92B2C">
        <w:rPr>
          <w:rFonts w:asciiTheme="majorBidi" w:hAnsiTheme="majorBidi" w:cstheme="majorBidi"/>
          <w:color w:val="000000" w:themeColor="text1"/>
          <w:sz w:val="20"/>
          <w:szCs w:val="20"/>
          <w:rPrChange w:id="12156" w:author="John Peate" w:date="2021-05-25T15:43:00Z">
            <w:rPr>
              <w:rFonts w:asciiTheme="majorBidi" w:hAnsiTheme="majorBidi" w:cstheme="majorBidi"/>
              <w:sz w:val="20"/>
              <w:szCs w:val="20"/>
            </w:rPr>
          </w:rPrChange>
        </w:rPr>
        <w:t>Jerusalem: Knesset Research and Information Center.</w:t>
      </w:r>
    </w:p>
    <w:p w14:paraId="3402E372" w14:textId="3EDF968E" w:rsidR="00C6748E" w:rsidRPr="00D92B2C" w:rsidRDefault="005D103A">
      <w:pPr>
        <w:widowControl w:val="0"/>
        <w:autoSpaceDE w:val="0"/>
        <w:autoSpaceDN w:val="0"/>
        <w:adjustRightInd w:val="0"/>
        <w:spacing w:line="360" w:lineRule="auto"/>
        <w:ind w:left="720" w:hanging="720"/>
        <w:rPr>
          <w:rFonts w:asciiTheme="majorBidi" w:hAnsiTheme="majorBidi" w:cstheme="majorBidi"/>
          <w:color w:val="000000" w:themeColor="text1"/>
          <w:sz w:val="20"/>
          <w:szCs w:val="20"/>
          <w:rPrChange w:id="12157" w:author="John Peate" w:date="2021-05-25T15:43:00Z">
            <w:rPr>
              <w:rFonts w:asciiTheme="majorBidi" w:hAnsiTheme="majorBidi" w:cstheme="majorBidi"/>
              <w:sz w:val="20"/>
              <w:szCs w:val="20"/>
            </w:rPr>
          </w:rPrChange>
        </w:rPr>
        <w:pPrChange w:id="12158" w:author="John Peate" w:date="2021-05-25T15:42:00Z">
          <w:pPr>
            <w:widowControl w:val="0"/>
            <w:autoSpaceDE w:val="0"/>
            <w:autoSpaceDN w:val="0"/>
            <w:adjustRightInd w:val="0"/>
            <w:ind w:left="720" w:hanging="720"/>
          </w:pPr>
        </w:pPrChange>
      </w:pPr>
      <w:proofErr w:type="spellStart"/>
      <w:r w:rsidRPr="00D92B2C">
        <w:rPr>
          <w:rFonts w:asciiTheme="majorBidi" w:hAnsiTheme="majorBidi" w:cstheme="majorBidi"/>
          <w:color w:val="000000" w:themeColor="text1"/>
          <w:sz w:val="20"/>
          <w:szCs w:val="20"/>
          <w:rPrChange w:id="12159" w:author="John Peate" w:date="2021-05-25T15:43:00Z">
            <w:rPr>
              <w:rFonts w:asciiTheme="majorBidi" w:hAnsiTheme="majorBidi" w:cstheme="majorBidi"/>
              <w:sz w:val="20"/>
              <w:szCs w:val="20"/>
            </w:rPr>
          </w:rPrChange>
        </w:rPr>
        <w:t>Zynger</w:t>
      </w:r>
      <w:proofErr w:type="spellEnd"/>
      <w:r w:rsidRPr="00D92B2C">
        <w:rPr>
          <w:rFonts w:asciiTheme="majorBidi" w:hAnsiTheme="majorBidi" w:cstheme="majorBidi"/>
          <w:color w:val="000000" w:themeColor="text1"/>
          <w:sz w:val="20"/>
          <w:szCs w:val="20"/>
          <w:rPrChange w:id="12160" w:author="John Peate" w:date="2021-05-25T15:43:00Z">
            <w:rPr>
              <w:rFonts w:asciiTheme="majorBidi" w:hAnsiTheme="majorBidi" w:cstheme="majorBidi"/>
              <w:sz w:val="20"/>
              <w:szCs w:val="20"/>
            </w:rPr>
          </w:rPrChange>
        </w:rPr>
        <w:t xml:space="preserve">, Roni. 2015. </w:t>
      </w:r>
      <w:del w:id="12161" w:author="John Peate" w:date="2021-05-25T16:22:00Z">
        <w:r w:rsidRPr="00D92B2C" w:rsidDel="00536961">
          <w:rPr>
            <w:rFonts w:asciiTheme="majorBidi" w:hAnsiTheme="majorBidi" w:cstheme="majorBidi"/>
            <w:color w:val="000000" w:themeColor="text1"/>
            <w:sz w:val="20"/>
            <w:szCs w:val="20"/>
            <w:rPrChange w:id="12162" w:author="John Peate" w:date="2021-05-25T15:43:00Z">
              <w:rPr>
                <w:rFonts w:asciiTheme="majorBidi" w:hAnsiTheme="majorBidi" w:cstheme="majorBidi"/>
                <w:sz w:val="20"/>
                <w:szCs w:val="20"/>
              </w:rPr>
            </w:rPrChange>
          </w:rPr>
          <w:delText>“</w:delText>
        </w:r>
      </w:del>
      <w:ins w:id="12163" w:author="John Peate" w:date="2021-05-25T16:22:00Z">
        <w:r w:rsidR="00536961">
          <w:rPr>
            <w:rFonts w:asciiTheme="majorBidi" w:hAnsiTheme="majorBidi" w:cstheme="majorBidi"/>
            <w:color w:val="000000" w:themeColor="text1"/>
            <w:sz w:val="20"/>
            <w:szCs w:val="20"/>
          </w:rPr>
          <w:t>"</w:t>
        </w:r>
      </w:ins>
      <w:commentRangeStart w:id="12164"/>
      <w:r w:rsidRPr="00D92B2C">
        <w:rPr>
          <w:rFonts w:asciiTheme="majorBidi" w:hAnsiTheme="majorBidi" w:cstheme="majorBidi"/>
          <w:color w:val="000000" w:themeColor="text1"/>
          <w:sz w:val="20"/>
          <w:szCs w:val="20"/>
          <w:rtl/>
          <w:rPrChange w:id="12165" w:author="John Peate" w:date="2021-05-25T15:43:00Z">
            <w:rPr>
              <w:rFonts w:asciiTheme="majorBidi" w:hAnsiTheme="majorBidi" w:cstheme="majorBidi"/>
              <w:sz w:val="20"/>
              <w:szCs w:val="20"/>
              <w:rtl/>
            </w:rPr>
          </w:rPrChange>
        </w:rPr>
        <w:t>הדמוקרטיה לפי מיקי זוהר: הטבות מס למצביעי ליכוד</w:t>
      </w:r>
      <w:commentRangeEnd w:id="12164"/>
      <w:r w:rsidR="00536961">
        <w:rPr>
          <w:rStyle w:val="CommentReference"/>
          <w:rFonts w:asciiTheme="minorHAnsi" w:eastAsiaTheme="minorHAnsi" w:hAnsiTheme="minorHAnsi" w:cstheme="minorBidi"/>
          <w:lang w:val="en-GB" w:eastAsia="en-GB" w:bidi="ar-SA"/>
        </w:rPr>
        <w:commentReference w:id="12164"/>
      </w:r>
      <w:del w:id="12166" w:author="John Peate" w:date="2021-05-25T16:22:00Z">
        <w:r w:rsidRPr="00D92B2C" w:rsidDel="00536961">
          <w:rPr>
            <w:rFonts w:asciiTheme="majorBidi" w:hAnsiTheme="majorBidi" w:cstheme="majorBidi"/>
            <w:color w:val="000000" w:themeColor="text1"/>
            <w:sz w:val="20"/>
            <w:szCs w:val="20"/>
            <w:rPrChange w:id="12167" w:author="John Peate" w:date="2021-05-25T15:43:00Z">
              <w:rPr>
                <w:rFonts w:asciiTheme="majorBidi" w:hAnsiTheme="majorBidi" w:cstheme="majorBidi"/>
                <w:sz w:val="20"/>
                <w:szCs w:val="20"/>
              </w:rPr>
            </w:rPrChange>
          </w:rPr>
          <w:delText xml:space="preserve">.” </w:delText>
        </w:r>
      </w:del>
      <w:ins w:id="12168" w:author="John Peate" w:date="2021-05-25T16:22:00Z">
        <w:r w:rsidR="00536961" w:rsidRPr="00D92B2C">
          <w:rPr>
            <w:rFonts w:asciiTheme="majorBidi" w:hAnsiTheme="majorBidi" w:cstheme="majorBidi"/>
            <w:color w:val="000000" w:themeColor="text1"/>
            <w:sz w:val="20"/>
            <w:szCs w:val="20"/>
            <w:rPrChange w:id="12169" w:author="John Peate" w:date="2021-05-25T15:43:00Z">
              <w:rPr>
                <w:rFonts w:asciiTheme="majorBidi" w:hAnsiTheme="majorBidi" w:cstheme="majorBidi"/>
                <w:sz w:val="20"/>
                <w:szCs w:val="20"/>
              </w:rPr>
            </w:rPrChange>
          </w:rPr>
          <w:t>.</w:t>
        </w:r>
        <w:r w:rsidR="00536961">
          <w:rPr>
            <w:rFonts w:asciiTheme="majorBidi" w:hAnsiTheme="majorBidi" w:cstheme="majorBidi"/>
            <w:color w:val="000000" w:themeColor="text1"/>
            <w:sz w:val="20"/>
            <w:szCs w:val="20"/>
          </w:rPr>
          <w:t>"</w:t>
        </w:r>
        <w:r w:rsidR="00536961" w:rsidRPr="00D92B2C">
          <w:rPr>
            <w:rFonts w:asciiTheme="majorBidi" w:hAnsiTheme="majorBidi" w:cstheme="majorBidi"/>
            <w:color w:val="000000" w:themeColor="text1"/>
            <w:sz w:val="20"/>
            <w:szCs w:val="20"/>
            <w:rPrChange w:id="12170" w:author="John Peate" w:date="2021-05-25T15:43:00Z">
              <w:rPr>
                <w:rFonts w:asciiTheme="majorBidi" w:hAnsiTheme="majorBidi" w:cstheme="majorBidi"/>
                <w:sz w:val="20"/>
                <w:szCs w:val="20"/>
              </w:rPr>
            </w:rPrChange>
          </w:rPr>
          <w:t xml:space="preserve"> </w:t>
        </w:r>
      </w:ins>
      <w:proofErr w:type="spellStart"/>
      <w:r w:rsidRPr="00D92B2C">
        <w:rPr>
          <w:rFonts w:asciiTheme="majorBidi" w:hAnsiTheme="majorBidi" w:cstheme="majorBidi"/>
          <w:i/>
          <w:iCs/>
          <w:color w:val="000000" w:themeColor="text1"/>
          <w:sz w:val="20"/>
          <w:szCs w:val="20"/>
          <w:rPrChange w:id="12171" w:author="John Peate" w:date="2021-05-25T15:43:00Z">
            <w:rPr>
              <w:rFonts w:asciiTheme="majorBidi" w:hAnsiTheme="majorBidi" w:cstheme="majorBidi"/>
              <w:i/>
              <w:iCs/>
              <w:sz w:val="20"/>
              <w:szCs w:val="20"/>
            </w:rPr>
          </w:rPrChange>
        </w:rPr>
        <w:t>Calcalist</w:t>
      </w:r>
      <w:proofErr w:type="spellEnd"/>
      <w:r w:rsidRPr="00D92B2C">
        <w:rPr>
          <w:rFonts w:asciiTheme="majorBidi" w:hAnsiTheme="majorBidi" w:cstheme="majorBidi"/>
          <w:color w:val="000000" w:themeColor="text1"/>
          <w:sz w:val="20"/>
          <w:szCs w:val="20"/>
          <w:rPrChange w:id="12172" w:author="John Peate" w:date="2021-05-25T15:43:00Z">
            <w:rPr>
              <w:rFonts w:asciiTheme="majorBidi" w:hAnsiTheme="majorBidi" w:cstheme="majorBidi"/>
              <w:sz w:val="20"/>
              <w:szCs w:val="20"/>
            </w:rPr>
          </w:rPrChange>
        </w:rPr>
        <w:t>, November 24</w:t>
      </w:r>
      <w:del w:id="12173" w:author="John Peate" w:date="2021-05-26T16:54:00Z">
        <w:r w:rsidRPr="00D92B2C" w:rsidDel="002E65DB">
          <w:rPr>
            <w:rFonts w:asciiTheme="majorBidi" w:hAnsiTheme="majorBidi" w:cstheme="majorBidi"/>
            <w:color w:val="000000" w:themeColor="text1"/>
            <w:sz w:val="20"/>
            <w:szCs w:val="20"/>
            <w:rPrChange w:id="12174" w:author="John Peate" w:date="2021-05-25T15:43:00Z">
              <w:rPr>
                <w:rFonts w:asciiTheme="majorBidi" w:hAnsiTheme="majorBidi" w:cstheme="majorBidi"/>
                <w:sz w:val="20"/>
                <w:szCs w:val="20"/>
              </w:rPr>
            </w:rPrChange>
          </w:rPr>
          <w:delText>, 2015</w:delText>
        </w:r>
      </w:del>
      <w:r w:rsidRPr="00D92B2C">
        <w:rPr>
          <w:rFonts w:asciiTheme="majorBidi" w:hAnsiTheme="majorBidi" w:cstheme="majorBidi"/>
          <w:color w:val="000000" w:themeColor="text1"/>
          <w:sz w:val="20"/>
          <w:szCs w:val="20"/>
          <w:rPrChange w:id="12175" w:author="John Peate" w:date="2021-05-25T15:43:00Z">
            <w:rPr>
              <w:rFonts w:asciiTheme="majorBidi" w:hAnsiTheme="majorBidi" w:cstheme="majorBidi"/>
              <w:sz w:val="20"/>
              <w:szCs w:val="20"/>
            </w:rPr>
          </w:rPrChange>
        </w:rPr>
        <w:t xml:space="preserve">. </w:t>
      </w:r>
      <w:r w:rsidR="00F82C9E" w:rsidRPr="00D92B2C">
        <w:rPr>
          <w:rFonts w:asciiTheme="majorBidi" w:hAnsiTheme="majorBidi" w:cstheme="majorBidi"/>
          <w:color w:val="000000" w:themeColor="text1"/>
          <w:sz w:val="20"/>
          <w:szCs w:val="20"/>
          <w:rPrChange w:id="12176" w:author="John Peate" w:date="2021-05-25T15:43:00Z">
            <w:rPr/>
          </w:rPrChange>
        </w:rPr>
        <w:fldChar w:fldCharType="begin"/>
      </w:r>
      <w:r w:rsidR="00F82C9E" w:rsidRPr="00D92B2C">
        <w:rPr>
          <w:rFonts w:asciiTheme="majorBidi" w:hAnsiTheme="majorBidi" w:cstheme="majorBidi"/>
          <w:color w:val="000000" w:themeColor="text1"/>
          <w:sz w:val="20"/>
          <w:szCs w:val="20"/>
          <w:rPrChange w:id="12177" w:author="John Peate" w:date="2021-05-25T15:43:00Z">
            <w:rPr>
              <w:rFonts w:asciiTheme="majorBidi" w:hAnsiTheme="majorBidi" w:cstheme="majorBidi"/>
              <w:sz w:val="20"/>
              <w:szCs w:val="20"/>
            </w:rPr>
          </w:rPrChange>
        </w:rPr>
        <w:instrText xml:space="preserve"> HYPERLINK "https://www.calcalist.co.il/local/articles/0,7340,L-3674215,00.html" </w:instrText>
      </w:r>
      <w:r w:rsidR="00F82C9E" w:rsidRPr="00D92B2C">
        <w:rPr>
          <w:rFonts w:asciiTheme="majorBidi" w:hAnsiTheme="majorBidi" w:cstheme="majorBidi"/>
          <w:color w:val="000000" w:themeColor="text1"/>
          <w:sz w:val="20"/>
          <w:szCs w:val="20"/>
          <w:rPrChange w:id="12178" w:author="John Peate" w:date="2021-05-25T15:43:00Z">
            <w:rPr>
              <w:rStyle w:val="Hyperlink"/>
              <w:rFonts w:asciiTheme="majorBidi" w:hAnsiTheme="majorBidi" w:cstheme="majorBidi"/>
              <w:sz w:val="20"/>
              <w:szCs w:val="20"/>
            </w:rPr>
          </w:rPrChange>
        </w:rPr>
        <w:fldChar w:fldCharType="separate"/>
      </w:r>
      <w:r w:rsidR="00C6748E" w:rsidRPr="00D92B2C">
        <w:rPr>
          <w:rStyle w:val="Hyperlink"/>
          <w:rFonts w:asciiTheme="majorBidi" w:hAnsiTheme="majorBidi" w:cstheme="majorBidi"/>
          <w:color w:val="000000" w:themeColor="text1"/>
          <w:sz w:val="20"/>
          <w:szCs w:val="20"/>
          <w:rPrChange w:id="12179" w:author="John Peate" w:date="2021-05-25T15:43:00Z">
            <w:rPr>
              <w:rStyle w:val="Hyperlink"/>
              <w:rFonts w:asciiTheme="majorBidi" w:hAnsiTheme="majorBidi" w:cstheme="majorBidi"/>
              <w:sz w:val="20"/>
              <w:szCs w:val="20"/>
            </w:rPr>
          </w:rPrChange>
        </w:rPr>
        <w:t>https://www.calcalist.co.il/local/articles/0,7340,L-3674215,00.html</w:t>
      </w:r>
      <w:r w:rsidR="00F82C9E" w:rsidRPr="00D92B2C">
        <w:rPr>
          <w:rStyle w:val="Hyperlink"/>
          <w:rFonts w:asciiTheme="majorBidi" w:hAnsiTheme="majorBidi" w:cstheme="majorBidi"/>
          <w:color w:val="000000" w:themeColor="text1"/>
          <w:sz w:val="20"/>
          <w:szCs w:val="20"/>
          <w:rPrChange w:id="12180" w:author="John Peate" w:date="2021-05-25T15:43:00Z">
            <w:rPr>
              <w:rStyle w:val="Hyperlink"/>
              <w:rFonts w:asciiTheme="majorBidi" w:hAnsiTheme="majorBidi" w:cstheme="majorBidi"/>
              <w:sz w:val="20"/>
              <w:szCs w:val="20"/>
            </w:rPr>
          </w:rPrChange>
        </w:rPr>
        <w:fldChar w:fldCharType="end"/>
      </w:r>
      <w:del w:id="12181" w:author="John Peate" w:date="2021-05-26T16:55:00Z">
        <w:r w:rsidRPr="00D92B2C" w:rsidDel="002E65DB">
          <w:rPr>
            <w:rFonts w:asciiTheme="majorBidi" w:hAnsiTheme="majorBidi" w:cstheme="majorBidi"/>
            <w:color w:val="000000" w:themeColor="text1"/>
            <w:sz w:val="20"/>
            <w:szCs w:val="20"/>
            <w:rPrChange w:id="12182" w:author="John Peate" w:date="2021-05-25T15:43:00Z">
              <w:rPr>
                <w:rFonts w:asciiTheme="majorBidi" w:hAnsiTheme="majorBidi" w:cstheme="majorBidi"/>
                <w:sz w:val="20"/>
                <w:szCs w:val="20"/>
              </w:rPr>
            </w:rPrChange>
          </w:rPr>
          <w:delText>.</w:delText>
        </w:r>
        <w:r w:rsidR="00C6748E" w:rsidRPr="00D92B2C" w:rsidDel="002E65DB">
          <w:rPr>
            <w:rFonts w:asciiTheme="majorBidi" w:hAnsiTheme="majorBidi" w:cstheme="majorBidi"/>
            <w:color w:val="000000" w:themeColor="text1"/>
            <w:sz w:val="20"/>
            <w:szCs w:val="20"/>
            <w:rtl/>
            <w:rPrChange w:id="12183" w:author="John Peate" w:date="2021-05-25T15:43:00Z">
              <w:rPr>
                <w:rFonts w:asciiTheme="majorBidi" w:hAnsiTheme="majorBidi" w:cstheme="majorBidi"/>
                <w:sz w:val="20"/>
                <w:szCs w:val="20"/>
                <w:rtl/>
              </w:rPr>
            </w:rPrChange>
          </w:rPr>
          <w:delText xml:space="preserve"> </w:delText>
        </w:r>
        <w:r w:rsidR="00C6748E" w:rsidRPr="00D92B2C" w:rsidDel="002E65DB">
          <w:rPr>
            <w:rFonts w:asciiTheme="majorBidi" w:hAnsiTheme="majorBidi" w:cstheme="majorBidi"/>
            <w:color w:val="000000" w:themeColor="text1"/>
            <w:sz w:val="20"/>
            <w:szCs w:val="20"/>
            <w:rPrChange w:id="12184" w:author="John Peate" w:date="2021-05-25T15:43:00Z">
              <w:rPr>
                <w:rFonts w:asciiTheme="majorBidi" w:hAnsiTheme="majorBidi" w:cstheme="majorBidi"/>
                <w:sz w:val="20"/>
                <w:szCs w:val="20"/>
              </w:rPr>
            </w:rPrChange>
          </w:rPr>
          <w:delText xml:space="preserve"> </w:delText>
        </w:r>
      </w:del>
      <w:ins w:id="12185" w:author="John Peate" w:date="2021-05-26T16:55:00Z">
        <w:r w:rsidR="002E65DB">
          <w:rPr>
            <w:rFonts w:asciiTheme="majorBidi" w:hAnsiTheme="majorBidi" w:cstheme="majorBidi"/>
            <w:color w:val="000000" w:themeColor="text1"/>
            <w:sz w:val="20"/>
            <w:szCs w:val="20"/>
          </w:rPr>
          <w:t>,</w:t>
        </w:r>
        <w:r w:rsidR="002E65DB" w:rsidRPr="00D92B2C">
          <w:rPr>
            <w:rFonts w:asciiTheme="majorBidi" w:hAnsiTheme="majorBidi" w:cstheme="majorBidi"/>
            <w:color w:val="000000" w:themeColor="text1"/>
            <w:sz w:val="20"/>
            <w:szCs w:val="20"/>
            <w:rPrChange w:id="12186" w:author="John Peate" w:date="2021-05-25T15:43:00Z">
              <w:rPr>
                <w:rFonts w:asciiTheme="majorBidi" w:hAnsiTheme="majorBidi" w:cstheme="majorBidi"/>
                <w:sz w:val="20"/>
                <w:szCs w:val="20"/>
              </w:rPr>
            </w:rPrChange>
          </w:rPr>
          <w:t xml:space="preserve"> </w:t>
        </w:r>
      </w:ins>
      <w:del w:id="12187" w:author="John Peate" w:date="2021-05-26T16:55:00Z">
        <w:r w:rsidR="00C6748E" w:rsidRPr="00D92B2C" w:rsidDel="002E65DB">
          <w:rPr>
            <w:rFonts w:asciiTheme="majorBidi" w:hAnsiTheme="majorBidi" w:cstheme="majorBidi"/>
            <w:color w:val="000000" w:themeColor="text1"/>
            <w:sz w:val="20"/>
            <w:szCs w:val="20"/>
            <w:rPrChange w:id="12188" w:author="John Peate" w:date="2021-05-25T15:43:00Z">
              <w:rPr>
                <w:rFonts w:asciiTheme="majorBidi" w:hAnsiTheme="majorBidi" w:cstheme="majorBidi"/>
                <w:sz w:val="20"/>
                <w:szCs w:val="20"/>
              </w:rPr>
            </w:rPrChange>
          </w:rPr>
          <w:delText xml:space="preserve">Accessed </w:delText>
        </w:r>
      </w:del>
      <w:ins w:id="12189" w:author="John Peate" w:date="2021-05-26T16:55:00Z">
        <w:r w:rsidR="002E65DB">
          <w:rPr>
            <w:rFonts w:asciiTheme="majorBidi" w:hAnsiTheme="majorBidi" w:cstheme="majorBidi"/>
            <w:color w:val="000000" w:themeColor="text1"/>
            <w:sz w:val="20"/>
            <w:szCs w:val="20"/>
          </w:rPr>
          <w:t>a</w:t>
        </w:r>
        <w:r w:rsidR="002E65DB" w:rsidRPr="00D92B2C">
          <w:rPr>
            <w:rFonts w:asciiTheme="majorBidi" w:hAnsiTheme="majorBidi" w:cstheme="majorBidi"/>
            <w:color w:val="000000" w:themeColor="text1"/>
            <w:sz w:val="20"/>
            <w:szCs w:val="20"/>
            <w:rPrChange w:id="12190" w:author="John Peate" w:date="2021-05-25T15:43:00Z">
              <w:rPr>
                <w:rFonts w:asciiTheme="majorBidi" w:hAnsiTheme="majorBidi" w:cstheme="majorBidi"/>
                <w:sz w:val="20"/>
                <w:szCs w:val="20"/>
              </w:rPr>
            </w:rPrChange>
          </w:rPr>
          <w:t xml:space="preserve">ccessed </w:t>
        </w:r>
      </w:ins>
      <w:r w:rsidR="008E4013" w:rsidRPr="00D92B2C">
        <w:rPr>
          <w:rFonts w:asciiTheme="majorBidi" w:hAnsiTheme="majorBidi" w:cstheme="majorBidi"/>
          <w:color w:val="000000" w:themeColor="text1"/>
          <w:sz w:val="20"/>
          <w:szCs w:val="20"/>
          <w:rPrChange w:id="12191" w:author="John Peate" w:date="2021-05-25T15:43:00Z">
            <w:rPr>
              <w:rFonts w:asciiTheme="majorBidi" w:hAnsiTheme="majorBidi" w:cstheme="majorBidi"/>
              <w:sz w:val="20"/>
              <w:szCs w:val="20"/>
            </w:rPr>
          </w:rPrChange>
        </w:rPr>
        <w:t>May 22, 2021.</w:t>
      </w:r>
    </w:p>
    <w:p w14:paraId="5AD98E4A" w14:textId="6DDC57A4" w:rsidR="005D103A" w:rsidRPr="00D92B2C" w:rsidRDefault="005D103A">
      <w:pPr>
        <w:widowControl w:val="0"/>
        <w:autoSpaceDE w:val="0"/>
        <w:autoSpaceDN w:val="0"/>
        <w:adjustRightInd w:val="0"/>
        <w:spacing w:line="360" w:lineRule="auto"/>
        <w:ind w:left="720" w:hanging="720"/>
        <w:rPr>
          <w:rFonts w:asciiTheme="majorBidi" w:hAnsiTheme="majorBidi" w:cstheme="majorBidi"/>
          <w:color w:val="000000" w:themeColor="text1"/>
          <w:sz w:val="20"/>
          <w:szCs w:val="20"/>
          <w:rPrChange w:id="12192" w:author="John Peate" w:date="2021-05-25T15:43:00Z">
            <w:rPr>
              <w:rFonts w:asciiTheme="majorBidi" w:hAnsiTheme="majorBidi" w:cstheme="majorBidi"/>
              <w:sz w:val="20"/>
              <w:szCs w:val="20"/>
            </w:rPr>
          </w:rPrChange>
        </w:rPr>
        <w:pPrChange w:id="12193" w:author="John Peate" w:date="2021-05-25T15:42:00Z">
          <w:pPr>
            <w:widowControl w:val="0"/>
            <w:autoSpaceDE w:val="0"/>
            <w:autoSpaceDN w:val="0"/>
            <w:adjustRightInd w:val="0"/>
            <w:ind w:left="720" w:hanging="720"/>
          </w:pPr>
        </w:pPrChange>
      </w:pPr>
    </w:p>
    <w:sectPr w:rsidR="005D103A" w:rsidRPr="00D92B2C" w:rsidSect="0066527C">
      <w:pgSz w:w="11906" w:h="16838" w:code="9"/>
      <w:pgMar w:top="1440" w:right="1440" w:bottom="1440" w:left="1440" w:header="720" w:footer="720" w:gutter="0"/>
      <w:cols w:space="720"/>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45" w:author="John Peate" w:date="2021-05-25T11:28:00Z" w:initials="JP">
    <w:p w14:paraId="51D9DD90" w14:textId="0142C17A" w:rsidR="00023B9E" w:rsidRDefault="00023B9E">
      <w:pPr>
        <w:pStyle w:val="CommentText"/>
      </w:pPr>
      <w:r>
        <w:rPr>
          <w:rStyle w:val="CommentReference"/>
        </w:rPr>
        <w:annotationRef/>
      </w:r>
      <w:r>
        <w:t>Avoid passive constructions if possible</w:t>
      </w:r>
    </w:p>
  </w:comment>
  <w:comment w:id="312" w:author="John Peate" w:date="2021-05-25T11:48:00Z" w:initials="JP">
    <w:p w14:paraId="60CDD30B" w14:textId="253416F1" w:rsidR="00240BCC" w:rsidRPr="002D3410" w:rsidRDefault="00240BCC" w:rsidP="00240BCC">
      <w:pPr>
        <w:pStyle w:val="CommentText"/>
        <w:bidi w:val="0"/>
        <w:rPr>
          <w:rFonts w:asciiTheme="majorBidi" w:hAnsiTheme="majorBidi" w:cstheme="majorBidi"/>
        </w:rPr>
      </w:pPr>
      <w:r>
        <w:rPr>
          <w:rStyle w:val="CommentReference"/>
        </w:rPr>
        <w:annotationRef/>
      </w:r>
      <w:r w:rsidRPr="002D3410">
        <w:rPr>
          <w:rFonts w:asciiTheme="majorBidi" w:hAnsiTheme="majorBidi" w:cstheme="majorBidi"/>
        </w:rPr>
        <w:t xml:space="preserve">NOTE: I have suggested deleting your references to the 'original sense' of </w:t>
      </w:r>
      <w:r w:rsidR="00F43F80">
        <w:rPr>
          <w:rFonts w:asciiTheme="majorBidi" w:hAnsiTheme="majorBidi" w:cstheme="majorBidi"/>
        </w:rPr>
        <w:t>demos</w:t>
      </w:r>
      <w:r w:rsidRPr="002D3410">
        <w:rPr>
          <w:rFonts w:asciiTheme="majorBidi" w:hAnsiTheme="majorBidi" w:cstheme="majorBidi"/>
        </w:rPr>
        <w:t xml:space="preserve"> and plebs as I am afraid they are in</w:t>
      </w:r>
      <w:r w:rsidR="00D93E1C" w:rsidRPr="002D3410">
        <w:rPr>
          <w:rFonts w:asciiTheme="majorBidi" w:hAnsiTheme="majorBidi" w:cstheme="majorBidi"/>
        </w:rPr>
        <w:t>correct</w:t>
      </w:r>
      <w:r w:rsidRPr="002D3410">
        <w:rPr>
          <w:rFonts w:asciiTheme="majorBidi" w:hAnsiTheme="majorBidi" w:cstheme="majorBidi"/>
        </w:rPr>
        <w:t>. If you refer to the '</w:t>
      </w:r>
      <w:r w:rsidR="00F43F80">
        <w:rPr>
          <w:rFonts w:asciiTheme="majorBidi" w:hAnsiTheme="majorBidi" w:cstheme="majorBidi"/>
        </w:rPr>
        <w:t>demos</w:t>
      </w:r>
      <w:r w:rsidRPr="002D3410">
        <w:rPr>
          <w:rFonts w:asciiTheme="majorBidi" w:hAnsiTheme="majorBidi" w:cstheme="majorBidi"/>
        </w:rPr>
        <w:t xml:space="preserve">' in the 'original sense' -- that is, as related to </w:t>
      </w:r>
      <w:r w:rsidR="00D93E1C" w:rsidRPr="002D3410">
        <w:rPr>
          <w:rFonts w:asciiTheme="majorBidi" w:hAnsiTheme="majorBidi" w:cstheme="majorBidi"/>
        </w:rPr>
        <w:t xml:space="preserve">a particular category of citizen </w:t>
      </w:r>
      <w:r w:rsidR="0043471A" w:rsidRPr="002D3410">
        <w:rPr>
          <w:rFonts w:asciiTheme="majorBidi" w:hAnsiTheme="majorBidi" w:cstheme="majorBidi"/>
        </w:rPr>
        <w:t xml:space="preserve">under </w:t>
      </w:r>
      <w:r w:rsidRPr="002D3410">
        <w:rPr>
          <w:rFonts w:asciiTheme="majorBidi" w:hAnsiTheme="majorBidi" w:cstheme="majorBidi"/>
        </w:rPr>
        <w:t xml:space="preserve">Athenian democracy -- they were not the disenfranchised </w:t>
      </w:r>
      <w:r w:rsidR="0043471A" w:rsidRPr="002D3410">
        <w:rPr>
          <w:rFonts w:asciiTheme="majorBidi" w:hAnsiTheme="majorBidi" w:cstheme="majorBidi"/>
        </w:rPr>
        <w:t xml:space="preserve">subordinates </w:t>
      </w:r>
      <w:r w:rsidRPr="002D3410">
        <w:rPr>
          <w:rFonts w:asciiTheme="majorBidi" w:hAnsiTheme="majorBidi" w:cstheme="majorBidi"/>
        </w:rPr>
        <w:t>but the 'free-born citizens' who formed a privileged minority (about 25% of the population) able to vote etc. Furthermore, the term 'plebs' is a later Roman, Latin term and refer</w:t>
      </w:r>
      <w:r w:rsidR="00FA3FDC" w:rsidRPr="002D3410">
        <w:rPr>
          <w:rFonts w:asciiTheme="majorBidi" w:hAnsiTheme="majorBidi" w:cstheme="majorBidi"/>
        </w:rPr>
        <w:t>s</w:t>
      </w:r>
      <w:r w:rsidRPr="002D3410">
        <w:rPr>
          <w:rFonts w:asciiTheme="majorBidi" w:hAnsiTheme="majorBidi" w:cstheme="majorBidi"/>
        </w:rPr>
        <w:t xml:space="preserve"> to the non-patrician free Roman citizens, in other words, to those still privileged over slaves and other 'have nots'</w:t>
      </w:r>
      <w:r w:rsidR="00FA3FDC" w:rsidRPr="002D3410">
        <w:rPr>
          <w:rFonts w:asciiTheme="majorBidi" w:hAnsiTheme="majorBidi" w:cstheme="majorBidi"/>
        </w:rPr>
        <w:t xml:space="preserve"> though inferior to the 'aristocracy'</w:t>
      </w:r>
      <w:r w:rsidRPr="002D3410">
        <w:rPr>
          <w:rFonts w:asciiTheme="majorBidi" w:hAnsiTheme="majorBidi" w:cstheme="majorBidi"/>
        </w:rPr>
        <w:t>.  My suggestion is that you delete this clause entirely: It is clear enough what you mean without it.</w:t>
      </w:r>
    </w:p>
  </w:comment>
  <w:comment w:id="320" w:author="John Peate" w:date="2021-05-25T11:37:00Z" w:initials="JP">
    <w:p w14:paraId="711A562A" w14:textId="5103F96B" w:rsidR="009C213E" w:rsidRDefault="009C213E" w:rsidP="00B352B4">
      <w:pPr>
        <w:pStyle w:val="CommentText"/>
        <w:bidi w:val="0"/>
        <w:jc w:val="right"/>
      </w:pPr>
      <w:r>
        <w:rPr>
          <w:rStyle w:val="CommentReference"/>
        </w:rPr>
        <w:annotationRef/>
      </w:r>
      <w:r w:rsidR="00CC0C4D">
        <w:t>NOTE: I am afraid that this is</w:t>
      </w:r>
      <w:r w:rsidR="00DD5E73">
        <w:t xml:space="preserve"> inaccurate. </w:t>
      </w:r>
      <w:r w:rsidR="000A166F">
        <w:t xml:space="preserve">If you refer to the </w:t>
      </w:r>
      <w:r w:rsidR="00BA5342">
        <w:t>'</w:t>
      </w:r>
      <w:r w:rsidR="00F43F80">
        <w:t>demos</w:t>
      </w:r>
      <w:r w:rsidR="00BA5342">
        <w:t xml:space="preserve">' in the </w:t>
      </w:r>
      <w:r w:rsidR="000A166F">
        <w:t xml:space="preserve">'original sense', -- that is, </w:t>
      </w:r>
      <w:r w:rsidR="008A5088">
        <w:t xml:space="preserve">as </w:t>
      </w:r>
      <w:r w:rsidR="002D4C78">
        <w:t>related to the period</w:t>
      </w:r>
      <w:r w:rsidR="000A166F">
        <w:t xml:space="preserve"> Athenian democracy -- </w:t>
      </w:r>
      <w:r w:rsidR="008A5088">
        <w:t>they</w:t>
      </w:r>
      <w:r w:rsidR="000A166F">
        <w:t xml:space="preserve"> </w:t>
      </w:r>
      <w:r w:rsidR="0035013D">
        <w:t>were not the disenfranchised but</w:t>
      </w:r>
      <w:r w:rsidR="00572F1D">
        <w:t xml:space="preserve"> the 'free-born citizens'</w:t>
      </w:r>
      <w:r w:rsidR="002D4C78">
        <w:t xml:space="preserve"> wh</w:t>
      </w:r>
      <w:r w:rsidR="0035013D">
        <w:t>o formed</w:t>
      </w:r>
      <w:r w:rsidR="002D4C78">
        <w:t xml:space="preserve"> a privileged </w:t>
      </w:r>
      <w:r w:rsidR="0035013D">
        <w:t>minority (about 25% of the population) able to v</w:t>
      </w:r>
      <w:r w:rsidR="003D6885">
        <w:t>ote</w:t>
      </w:r>
      <w:r w:rsidR="008A5088">
        <w:t xml:space="preserve"> etc</w:t>
      </w:r>
      <w:r w:rsidR="003D6885">
        <w:t xml:space="preserve">. </w:t>
      </w:r>
      <w:r w:rsidR="009A71A9">
        <w:t>Furthermore, t</w:t>
      </w:r>
      <w:r w:rsidR="003D6885">
        <w:t xml:space="preserve">he term 'plebs' is a later Roman, Latin term </w:t>
      </w:r>
      <w:r w:rsidR="009A71A9">
        <w:t>and referred to</w:t>
      </w:r>
      <w:r w:rsidR="00B352B4">
        <w:t xml:space="preserve"> the non-patrician free Roman citizens</w:t>
      </w:r>
      <w:r w:rsidR="00842A71">
        <w:t xml:space="preserve">, in other words, </w:t>
      </w:r>
      <w:r w:rsidR="009A71A9">
        <w:t xml:space="preserve">to those </w:t>
      </w:r>
      <w:r w:rsidR="00842A71">
        <w:t xml:space="preserve">still privileged </w:t>
      </w:r>
      <w:r w:rsidR="00FE5BF1">
        <w:t>over slaves</w:t>
      </w:r>
      <w:r w:rsidR="004963CA">
        <w:t xml:space="preserve"> and other 'have nots'</w:t>
      </w:r>
      <w:r w:rsidR="00572F1D">
        <w:t xml:space="preserve">. </w:t>
      </w:r>
      <w:r w:rsidR="000A166F">
        <w:t xml:space="preserve"> </w:t>
      </w:r>
      <w:r w:rsidR="00FE5BF1">
        <w:t>My suggestion</w:t>
      </w:r>
      <w:r w:rsidR="00C72C24">
        <w:t xml:space="preserve"> </w:t>
      </w:r>
      <w:r w:rsidR="00FE5BF1">
        <w:t>is that you delete this</w:t>
      </w:r>
      <w:r w:rsidR="00CC0C4D">
        <w:t xml:space="preserve"> </w:t>
      </w:r>
      <w:r w:rsidR="00BA5342">
        <w:t>clause entirely</w:t>
      </w:r>
      <w:r w:rsidR="00C72C24">
        <w:t>:</w:t>
      </w:r>
      <w:r w:rsidR="00BA5342">
        <w:t xml:space="preserve"> It is clear enough what you mean with</w:t>
      </w:r>
      <w:r w:rsidR="00C72C24">
        <w:t>out</w:t>
      </w:r>
      <w:r w:rsidR="00BA5342">
        <w:t xml:space="preserve"> it.</w:t>
      </w:r>
    </w:p>
  </w:comment>
  <w:comment w:id="420" w:author="John Peate" w:date="2021-05-25T12:13:00Z" w:initials="JP">
    <w:p w14:paraId="057B7A84" w14:textId="5EB39B56" w:rsidR="00706B50" w:rsidRPr="008F71A9" w:rsidRDefault="00706B50" w:rsidP="008F71A9">
      <w:pPr>
        <w:pStyle w:val="CommentText"/>
        <w:bidi w:val="0"/>
        <w:rPr>
          <w:rFonts w:asciiTheme="majorBidi" w:hAnsiTheme="majorBidi" w:cstheme="majorBidi"/>
        </w:rPr>
      </w:pPr>
      <w:r>
        <w:rPr>
          <w:rStyle w:val="CommentReference"/>
        </w:rPr>
        <w:annotationRef/>
      </w:r>
      <w:r w:rsidRPr="008F71A9">
        <w:rPr>
          <w:rFonts w:asciiTheme="majorBidi" w:hAnsiTheme="majorBidi" w:cstheme="majorBidi"/>
        </w:rPr>
        <w:t xml:space="preserve">Author should consider giving </w:t>
      </w:r>
      <w:r w:rsidR="008F71A9" w:rsidRPr="008F71A9">
        <w:rPr>
          <w:rFonts w:asciiTheme="majorBidi" w:hAnsiTheme="majorBidi" w:cstheme="majorBidi"/>
        </w:rPr>
        <w:t xml:space="preserve">a more detailed explanation of </w:t>
      </w:r>
      <w:r w:rsidR="005808D0">
        <w:rPr>
          <w:rFonts w:asciiTheme="majorBidi" w:hAnsiTheme="majorBidi" w:cstheme="majorBidi"/>
        </w:rPr>
        <w:t>is meant</w:t>
      </w:r>
      <w:r w:rsidR="008F71A9" w:rsidRPr="008F71A9">
        <w:rPr>
          <w:rFonts w:asciiTheme="majorBidi" w:hAnsiTheme="majorBidi" w:cstheme="majorBidi"/>
        </w:rPr>
        <w:t xml:space="preserve"> here</w:t>
      </w:r>
      <w:r w:rsidR="002223C3">
        <w:rPr>
          <w:rFonts w:asciiTheme="majorBidi" w:hAnsiTheme="majorBidi" w:cstheme="majorBidi"/>
        </w:rPr>
        <w:t xml:space="preserve"> as the first use of this term in the text body</w:t>
      </w:r>
      <w:r w:rsidR="008F71A9">
        <w:rPr>
          <w:rFonts w:asciiTheme="majorBidi" w:hAnsiTheme="majorBidi" w:cstheme="majorBidi"/>
        </w:rPr>
        <w:t>, as it remains unclear</w:t>
      </w:r>
      <w:r w:rsidR="005808D0">
        <w:rPr>
          <w:rFonts w:asciiTheme="majorBidi" w:hAnsiTheme="majorBidi" w:cstheme="majorBidi"/>
        </w:rPr>
        <w:t xml:space="preserve"> to me</w:t>
      </w:r>
      <w:r w:rsidR="008F71A9" w:rsidRPr="008F71A9">
        <w:rPr>
          <w:rFonts w:asciiTheme="majorBidi" w:hAnsiTheme="majorBidi" w:cstheme="majorBidi"/>
        </w:rPr>
        <w:t>.</w:t>
      </w:r>
    </w:p>
  </w:comment>
  <w:comment w:id="438" w:author="John Peate" w:date="2021-05-25T12:01:00Z" w:initials="JP">
    <w:p w14:paraId="3A3B6777" w14:textId="13FD0ACA" w:rsidR="00FB3D49" w:rsidRDefault="00FB3D49">
      <w:pPr>
        <w:pStyle w:val="CommentText"/>
      </w:pPr>
      <w:r>
        <w:rPr>
          <w:rStyle w:val="CommentReference"/>
        </w:rPr>
        <w:annotationRef/>
      </w:r>
    </w:p>
  </w:comment>
  <w:comment w:id="565" w:author="John Peate" w:date="2021-05-25T12:17:00Z" w:initials="JP">
    <w:p w14:paraId="3714EE8F" w14:textId="550EE6E5" w:rsidR="00167E68" w:rsidRPr="006F12DC" w:rsidRDefault="00167E68" w:rsidP="006F12DC">
      <w:pPr>
        <w:pStyle w:val="CommentText"/>
        <w:bidi w:val="0"/>
        <w:rPr>
          <w:rFonts w:asciiTheme="majorBidi" w:hAnsiTheme="majorBidi" w:cstheme="majorBidi"/>
        </w:rPr>
      </w:pPr>
      <w:r>
        <w:rPr>
          <w:rStyle w:val="CommentReference"/>
        </w:rPr>
        <w:annotationRef/>
      </w:r>
      <w:r w:rsidRPr="006F12DC">
        <w:rPr>
          <w:rFonts w:asciiTheme="majorBidi" w:hAnsiTheme="majorBidi" w:cstheme="majorBidi"/>
        </w:rPr>
        <w:t>The meaning of this term may not be clear to the reader</w:t>
      </w:r>
      <w:r w:rsidR="006F12DC">
        <w:rPr>
          <w:rFonts w:asciiTheme="majorBidi" w:hAnsiTheme="majorBidi" w:cstheme="majorBidi"/>
        </w:rPr>
        <w:t xml:space="preserve"> and should be explained briefly</w:t>
      </w:r>
      <w:r w:rsidR="006F12DC" w:rsidRPr="006F12DC">
        <w:rPr>
          <w:rFonts w:asciiTheme="majorBidi" w:hAnsiTheme="majorBidi" w:cstheme="majorBidi"/>
        </w:rPr>
        <w:t>.</w:t>
      </w:r>
      <w:r w:rsidRPr="006F12DC">
        <w:rPr>
          <w:rFonts w:asciiTheme="majorBidi" w:hAnsiTheme="majorBidi" w:cstheme="majorBidi"/>
        </w:rPr>
        <w:t xml:space="preserve"> </w:t>
      </w:r>
    </w:p>
  </w:comment>
  <w:comment w:id="578" w:author="John Peate" w:date="2021-05-25T12:19:00Z" w:initials="JP">
    <w:p w14:paraId="2CC5BB0F" w14:textId="2CA2B745" w:rsidR="00D435C0" w:rsidRPr="00973DE1" w:rsidRDefault="00D435C0" w:rsidP="00973DE1">
      <w:pPr>
        <w:pStyle w:val="CommentText"/>
        <w:bidi w:val="0"/>
        <w:rPr>
          <w:rFonts w:asciiTheme="majorBidi" w:hAnsiTheme="majorBidi" w:cstheme="majorBidi"/>
        </w:rPr>
      </w:pPr>
      <w:r>
        <w:rPr>
          <w:rStyle w:val="CommentReference"/>
        </w:rPr>
        <w:annotationRef/>
      </w:r>
      <w:r w:rsidRPr="00973DE1">
        <w:rPr>
          <w:rFonts w:asciiTheme="majorBidi" w:hAnsiTheme="majorBidi" w:cstheme="majorBidi"/>
        </w:rPr>
        <w:t>Again</w:t>
      </w:r>
      <w:r w:rsidR="00973DE1">
        <w:rPr>
          <w:rFonts w:asciiTheme="majorBidi" w:hAnsiTheme="majorBidi" w:cstheme="majorBidi"/>
        </w:rPr>
        <w:t xml:space="preserve">, </w:t>
      </w:r>
      <w:r w:rsidRPr="00973DE1">
        <w:rPr>
          <w:rFonts w:asciiTheme="majorBidi" w:hAnsiTheme="majorBidi" w:cstheme="majorBidi"/>
        </w:rPr>
        <w:t xml:space="preserve">what exactly the author means by these terms is unclear to me and should certainly be </w:t>
      </w:r>
      <w:r w:rsidR="00973DE1" w:rsidRPr="00973DE1">
        <w:rPr>
          <w:rFonts w:asciiTheme="majorBidi" w:hAnsiTheme="majorBidi" w:cstheme="majorBidi"/>
        </w:rPr>
        <w:t>expanded upon</w:t>
      </w:r>
      <w:r w:rsidR="009F5082">
        <w:rPr>
          <w:rFonts w:asciiTheme="majorBidi" w:hAnsiTheme="majorBidi" w:cstheme="majorBidi"/>
        </w:rPr>
        <w:t xml:space="preserve"> for the reader</w:t>
      </w:r>
      <w:r w:rsidR="00973DE1" w:rsidRPr="00973DE1">
        <w:rPr>
          <w:rFonts w:asciiTheme="majorBidi" w:hAnsiTheme="majorBidi" w:cstheme="majorBidi"/>
        </w:rPr>
        <w:t>.</w:t>
      </w:r>
    </w:p>
  </w:comment>
  <w:comment w:id="619" w:author="John Peate" w:date="2021-05-25T12:21:00Z" w:initials="JP">
    <w:p w14:paraId="3C23694D" w14:textId="2D621B38" w:rsidR="001A231D" w:rsidRPr="001A231D" w:rsidRDefault="001A231D" w:rsidP="001A231D">
      <w:pPr>
        <w:pStyle w:val="CommentText"/>
        <w:bidi w:val="0"/>
        <w:rPr>
          <w:rFonts w:asciiTheme="majorBidi" w:hAnsiTheme="majorBidi" w:cstheme="majorBidi"/>
        </w:rPr>
      </w:pPr>
      <w:r>
        <w:rPr>
          <w:rStyle w:val="CommentReference"/>
        </w:rPr>
        <w:annotationRef/>
      </w:r>
      <w:r w:rsidRPr="001A231D">
        <w:rPr>
          <w:rFonts w:asciiTheme="majorBidi" w:hAnsiTheme="majorBidi" w:cstheme="majorBidi"/>
        </w:rPr>
        <w:t>This may need explaining too.</w:t>
      </w:r>
    </w:p>
  </w:comment>
  <w:comment w:id="1389" w:author="John Peate" w:date="2021-05-26T15:00:00Z" w:initials="JP">
    <w:p w14:paraId="2734B270" w14:textId="4521A78E" w:rsidR="009639FF" w:rsidRPr="009639FF" w:rsidRDefault="009639FF" w:rsidP="009639FF">
      <w:pPr>
        <w:pStyle w:val="CommentText"/>
        <w:bidi w:val="0"/>
        <w:rPr>
          <w:rFonts w:asciiTheme="majorBidi" w:hAnsiTheme="majorBidi" w:cstheme="majorBidi"/>
        </w:rPr>
      </w:pPr>
      <w:r>
        <w:rPr>
          <w:rStyle w:val="CommentReference"/>
        </w:rPr>
        <w:annotationRef/>
      </w:r>
      <w:r w:rsidRPr="009639FF">
        <w:rPr>
          <w:rFonts w:asciiTheme="majorBidi" w:hAnsiTheme="majorBidi" w:cstheme="majorBidi"/>
        </w:rPr>
        <w:t>All authors' names must be present in the footnotes as the journal style does not permit "</w:t>
      </w:r>
      <w:r w:rsidRPr="009639FF">
        <w:rPr>
          <w:rFonts w:asciiTheme="majorBidi" w:hAnsiTheme="majorBidi" w:cstheme="majorBidi"/>
          <w:i/>
          <w:iCs/>
        </w:rPr>
        <w:t>et al.</w:t>
      </w:r>
      <w:r w:rsidRPr="009639FF">
        <w:rPr>
          <w:rFonts w:asciiTheme="majorBidi" w:hAnsiTheme="majorBidi" w:cstheme="majorBidi"/>
        </w:rPr>
        <w:t>".</w:t>
      </w:r>
    </w:p>
  </w:comment>
  <w:comment w:id="1453" w:author="John Peate" w:date="2021-05-25T13:55:00Z" w:initials="JP">
    <w:p w14:paraId="2615D77D" w14:textId="46EB39D5" w:rsidR="001B7FE3" w:rsidRPr="00C9702B" w:rsidRDefault="001B7FE3" w:rsidP="00C9702B">
      <w:pPr>
        <w:pStyle w:val="CommentText"/>
        <w:bidi w:val="0"/>
        <w:rPr>
          <w:rFonts w:asciiTheme="majorBidi" w:hAnsiTheme="majorBidi" w:cstheme="majorBidi"/>
        </w:rPr>
      </w:pPr>
      <w:r>
        <w:rPr>
          <w:rStyle w:val="CommentReference"/>
        </w:rPr>
        <w:annotationRef/>
      </w:r>
      <w:r w:rsidRPr="00C9702B">
        <w:rPr>
          <w:rFonts w:asciiTheme="majorBidi" w:hAnsiTheme="majorBidi" w:cstheme="majorBidi"/>
        </w:rPr>
        <w:t>There is mixed use of straight and smart quotation marks</w:t>
      </w:r>
      <w:r w:rsidR="00104B9D">
        <w:rPr>
          <w:rFonts w:asciiTheme="majorBidi" w:hAnsiTheme="majorBidi" w:cstheme="majorBidi"/>
        </w:rPr>
        <w:t xml:space="preserve"> throughout</w:t>
      </w:r>
      <w:r w:rsidRPr="00C9702B">
        <w:rPr>
          <w:rFonts w:asciiTheme="majorBidi" w:hAnsiTheme="majorBidi" w:cstheme="majorBidi"/>
        </w:rPr>
        <w:t>, with more of the former, so I have changed them all to straight. A bloc change can be done to change them all to smart, if prefe</w:t>
      </w:r>
      <w:r w:rsidR="00C9702B" w:rsidRPr="00C9702B">
        <w:rPr>
          <w:rFonts w:asciiTheme="majorBidi" w:hAnsiTheme="majorBidi" w:cstheme="majorBidi"/>
        </w:rPr>
        <w:t xml:space="preserve">rred, but </w:t>
      </w:r>
      <w:r w:rsidR="00104B9D">
        <w:rPr>
          <w:rFonts w:asciiTheme="majorBidi" w:hAnsiTheme="majorBidi" w:cstheme="majorBidi"/>
        </w:rPr>
        <w:t>whatever is done</w:t>
      </w:r>
      <w:r w:rsidR="00C9702B" w:rsidRPr="00C9702B">
        <w:rPr>
          <w:rFonts w:asciiTheme="majorBidi" w:hAnsiTheme="majorBidi" w:cstheme="majorBidi"/>
        </w:rPr>
        <w:t xml:space="preserve"> must be consistent</w:t>
      </w:r>
      <w:r w:rsidR="00104B9D">
        <w:rPr>
          <w:rFonts w:asciiTheme="majorBidi" w:hAnsiTheme="majorBidi" w:cstheme="majorBidi"/>
        </w:rPr>
        <w:t xml:space="preserve"> throughout</w:t>
      </w:r>
      <w:r w:rsidR="00C9702B" w:rsidRPr="00C9702B">
        <w:rPr>
          <w:rFonts w:asciiTheme="majorBidi" w:hAnsiTheme="majorBidi" w:cstheme="majorBidi"/>
        </w:rPr>
        <w:t>.</w:t>
      </w:r>
    </w:p>
  </w:comment>
  <w:comment w:id="1467" w:author="John Peate" w:date="2021-05-26T15:03:00Z" w:initials="JP">
    <w:p w14:paraId="36B7592C" w14:textId="521E3312" w:rsidR="0095042B" w:rsidRPr="00121303" w:rsidRDefault="0095042B" w:rsidP="00121303">
      <w:pPr>
        <w:pStyle w:val="CommentText"/>
        <w:bidi w:val="0"/>
        <w:rPr>
          <w:rFonts w:asciiTheme="majorBidi" w:hAnsiTheme="majorBidi" w:cstheme="majorBidi"/>
        </w:rPr>
      </w:pPr>
      <w:r>
        <w:rPr>
          <w:rStyle w:val="CommentReference"/>
        </w:rPr>
        <w:annotationRef/>
      </w:r>
      <w:r w:rsidR="00121303" w:rsidRPr="00121303">
        <w:rPr>
          <w:rFonts w:asciiTheme="majorBidi" w:hAnsiTheme="majorBidi" w:cstheme="majorBidi"/>
        </w:rPr>
        <w:t xml:space="preserve">I have altered </w:t>
      </w:r>
      <w:proofErr w:type="spellStart"/>
      <w:r w:rsidR="00121303" w:rsidRPr="00121303">
        <w:rPr>
          <w:rFonts w:asciiTheme="majorBidi" w:hAnsiTheme="majorBidi" w:cstheme="majorBidi"/>
        </w:rPr>
        <w:t>Germani</w:t>
      </w:r>
      <w:proofErr w:type="spellEnd"/>
      <w:r w:rsidR="00121303" w:rsidRPr="00121303">
        <w:rPr>
          <w:rFonts w:asciiTheme="majorBidi" w:hAnsiTheme="majorBidi" w:cstheme="majorBidi"/>
        </w:rPr>
        <w:t xml:space="preserve"> 1988 reference in the footnote to </w:t>
      </w:r>
      <w:proofErr w:type="spellStart"/>
      <w:r w:rsidR="00121303" w:rsidRPr="00121303">
        <w:rPr>
          <w:rFonts w:asciiTheme="majorBidi" w:hAnsiTheme="majorBidi" w:cstheme="majorBidi"/>
        </w:rPr>
        <w:t>Germani</w:t>
      </w:r>
      <w:proofErr w:type="spellEnd"/>
      <w:r w:rsidR="00121303" w:rsidRPr="00121303">
        <w:rPr>
          <w:rFonts w:asciiTheme="majorBidi" w:hAnsiTheme="majorBidi" w:cstheme="majorBidi"/>
        </w:rPr>
        <w:t xml:space="preserve"> 1968 as there is no 1978 book </w:t>
      </w:r>
      <w:r w:rsidR="00121303">
        <w:rPr>
          <w:rFonts w:asciiTheme="majorBidi" w:hAnsiTheme="majorBidi" w:cstheme="majorBidi"/>
        </w:rPr>
        <w:t xml:space="preserve">by him </w:t>
      </w:r>
      <w:r w:rsidR="00121303" w:rsidRPr="00121303">
        <w:rPr>
          <w:rFonts w:asciiTheme="majorBidi" w:hAnsiTheme="majorBidi" w:cstheme="majorBidi"/>
        </w:rPr>
        <w:t>in the list of references. Author to check.</w:t>
      </w:r>
    </w:p>
  </w:comment>
  <w:comment w:id="1534" w:author="John Peate" w:date="2021-05-25T13:58:00Z" w:initials="JP">
    <w:p w14:paraId="4A1660E6" w14:textId="6558C3C0" w:rsidR="00663F29" w:rsidRPr="00663F29" w:rsidRDefault="00663F29" w:rsidP="00663F29">
      <w:pPr>
        <w:pStyle w:val="CommentText"/>
        <w:bidi w:val="0"/>
        <w:rPr>
          <w:rFonts w:asciiTheme="majorBidi" w:hAnsiTheme="majorBidi" w:cstheme="majorBidi"/>
        </w:rPr>
      </w:pPr>
      <w:r>
        <w:rPr>
          <w:rStyle w:val="CommentReference"/>
        </w:rPr>
        <w:annotationRef/>
      </w:r>
      <w:r w:rsidRPr="00663F29">
        <w:rPr>
          <w:rFonts w:asciiTheme="majorBidi" w:hAnsiTheme="majorBidi" w:cstheme="majorBidi"/>
        </w:rPr>
        <w:t xml:space="preserve">It is seen as somewhat dated and perhaps offensive to some to use this term today. </w:t>
      </w:r>
      <w:r>
        <w:rPr>
          <w:rFonts w:asciiTheme="majorBidi" w:hAnsiTheme="majorBidi" w:cstheme="majorBidi"/>
        </w:rPr>
        <w:t>'</w:t>
      </w:r>
      <w:r w:rsidRPr="00663F29">
        <w:rPr>
          <w:rFonts w:asciiTheme="majorBidi" w:hAnsiTheme="majorBidi" w:cstheme="majorBidi"/>
        </w:rPr>
        <w:t>Developing countries</w:t>
      </w:r>
      <w:r>
        <w:rPr>
          <w:rFonts w:asciiTheme="majorBidi" w:hAnsiTheme="majorBidi" w:cstheme="majorBidi"/>
        </w:rPr>
        <w:t>'</w:t>
      </w:r>
      <w:r w:rsidRPr="00663F29">
        <w:rPr>
          <w:rFonts w:asciiTheme="majorBidi" w:hAnsiTheme="majorBidi" w:cstheme="majorBidi"/>
        </w:rPr>
        <w:t xml:space="preserve"> might be better.</w:t>
      </w:r>
    </w:p>
  </w:comment>
  <w:comment w:id="2289" w:author="John Peate" w:date="2021-05-25T15:00:00Z" w:initials="JP">
    <w:p w14:paraId="50522997" w14:textId="6F5C8430" w:rsidR="003B3C16" w:rsidRPr="003B3C16" w:rsidRDefault="003B3C16" w:rsidP="003B3C16">
      <w:pPr>
        <w:pStyle w:val="CommentText"/>
        <w:bidi w:val="0"/>
        <w:rPr>
          <w:rFonts w:asciiTheme="majorBidi" w:hAnsiTheme="majorBidi" w:cstheme="majorBidi"/>
        </w:rPr>
      </w:pPr>
      <w:r>
        <w:rPr>
          <w:rStyle w:val="CommentReference"/>
        </w:rPr>
        <w:annotationRef/>
      </w:r>
      <w:r w:rsidRPr="003B3C16">
        <w:rPr>
          <w:rFonts w:asciiTheme="majorBidi" w:hAnsiTheme="majorBidi" w:cstheme="majorBidi"/>
        </w:rPr>
        <w:t xml:space="preserve">The original wording was </w:t>
      </w:r>
      <w:proofErr w:type="gramStart"/>
      <w:r w:rsidRPr="003B3C16">
        <w:rPr>
          <w:rFonts w:asciiTheme="majorBidi" w:hAnsiTheme="majorBidi" w:cstheme="majorBidi"/>
        </w:rPr>
        <w:t>unclear</w:t>
      </w:r>
      <w:proofErr w:type="gramEnd"/>
      <w:r w:rsidRPr="003B3C16">
        <w:rPr>
          <w:rFonts w:asciiTheme="majorBidi" w:hAnsiTheme="majorBidi" w:cstheme="majorBidi"/>
        </w:rPr>
        <w:t xml:space="preserve"> so I have tried to clarify it. </w:t>
      </w:r>
      <w:proofErr w:type="gramStart"/>
      <w:r w:rsidRPr="003B3C16">
        <w:rPr>
          <w:rFonts w:asciiTheme="majorBidi" w:hAnsiTheme="majorBidi" w:cstheme="majorBidi"/>
        </w:rPr>
        <w:t>Author</w:t>
      </w:r>
      <w:proofErr w:type="gramEnd"/>
      <w:r w:rsidRPr="003B3C16">
        <w:rPr>
          <w:rFonts w:asciiTheme="majorBidi" w:hAnsiTheme="majorBidi" w:cstheme="majorBidi"/>
        </w:rPr>
        <w:t xml:space="preserve"> </w:t>
      </w:r>
      <w:r>
        <w:rPr>
          <w:rFonts w:asciiTheme="majorBidi" w:hAnsiTheme="majorBidi" w:cstheme="majorBidi"/>
        </w:rPr>
        <w:t xml:space="preserve">please </w:t>
      </w:r>
      <w:r w:rsidRPr="003B3C16">
        <w:rPr>
          <w:rFonts w:asciiTheme="majorBidi" w:hAnsiTheme="majorBidi" w:cstheme="majorBidi"/>
        </w:rPr>
        <w:t>check</w:t>
      </w:r>
      <w:r w:rsidR="00471657">
        <w:rPr>
          <w:rFonts w:asciiTheme="majorBidi" w:hAnsiTheme="majorBidi" w:cstheme="majorBidi"/>
        </w:rPr>
        <w:t xml:space="preserve"> I have </w:t>
      </w:r>
      <w:proofErr w:type="spellStart"/>
      <w:r w:rsidR="00471657">
        <w:rPr>
          <w:rFonts w:asciiTheme="majorBidi" w:hAnsiTheme="majorBidi" w:cstheme="majorBidi"/>
        </w:rPr>
        <w:t>ot</w:t>
      </w:r>
      <w:proofErr w:type="spellEnd"/>
      <w:r w:rsidR="00471657">
        <w:rPr>
          <w:rFonts w:asciiTheme="majorBidi" w:hAnsiTheme="majorBidi" w:cstheme="majorBidi"/>
        </w:rPr>
        <w:t xml:space="preserve"> altered what you meant to say</w:t>
      </w:r>
      <w:r w:rsidRPr="003B3C16">
        <w:rPr>
          <w:rFonts w:asciiTheme="majorBidi" w:hAnsiTheme="majorBidi" w:cstheme="majorBidi"/>
        </w:rPr>
        <w:t>.</w:t>
      </w:r>
    </w:p>
  </w:comment>
  <w:comment w:id="2352" w:author="John Peate" w:date="2021-05-25T15:05:00Z" w:initials="JP">
    <w:p w14:paraId="397E28C0" w14:textId="3EA3C8D1" w:rsidR="00C600C5" w:rsidRPr="00151718" w:rsidRDefault="00C600C5" w:rsidP="00151718">
      <w:pPr>
        <w:pStyle w:val="CommentText"/>
        <w:bidi w:val="0"/>
        <w:rPr>
          <w:rFonts w:asciiTheme="majorBidi" w:hAnsiTheme="majorBidi" w:cstheme="majorBidi"/>
        </w:rPr>
      </w:pPr>
      <w:r>
        <w:rPr>
          <w:rStyle w:val="CommentReference"/>
        </w:rPr>
        <w:annotationRef/>
      </w:r>
      <w:r w:rsidR="00795DC1" w:rsidRPr="00151718">
        <w:rPr>
          <w:rFonts w:asciiTheme="majorBidi" w:hAnsiTheme="majorBidi" w:cstheme="majorBidi"/>
        </w:rPr>
        <w:t>Turkey was removed from the second list as it was already in the first and</w:t>
      </w:r>
      <w:r w:rsidR="00151718" w:rsidRPr="00151718">
        <w:rPr>
          <w:rFonts w:asciiTheme="majorBidi" w:hAnsiTheme="majorBidi" w:cstheme="majorBidi"/>
        </w:rPr>
        <w:t>, given</w:t>
      </w:r>
      <w:r w:rsidR="00795DC1" w:rsidRPr="00151718">
        <w:rPr>
          <w:rFonts w:asciiTheme="majorBidi" w:hAnsiTheme="majorBidi" w:cstheme="majorBidi"/>
        </w:rPr>
        <w:t xml:space="preserve"> the way the text runs</w:t>
      </w:r>
      <w:r w:rsidR="00151718" w:rsidRPr="00151718">
        <w:rPr>
          <w:rFonts w:asciiTheme="majorBidi" w:hAnsiTheme="majorBidi" w:cstheme="majorBidi"/>
        </w:rPr>
        <w:t>,</w:t>
      </w:r>
      <w:r w:rsidR="00795DC1" w:rsidRPr="00151718">
        <w:rPr>
          <w:rFonts w:asciiTheme="majorBidi" w:hAnsiTheme="majorBidi" w:cstheme="majorBidi"/>
        </w:rPr>
        <w:t xml:space="preserve"> it cannot be in both. </w:t>
      </w:r>
      <w:r w:rsidR="00151718" w:rsidRPr="00151718">
        <w:rPr>
          <w:rFonts w:asciiTheme="majorBidi" w:hAnsiTheme="majorBidi" w:cstheme="majorBidi"/>
        </w:rPr>
        <w:t>The author could remove it from the first and restore it to the second group if desired.</w:t>
      </w:r>
    </w:p>
  </w:comment>
  <w:comment w:id="2604" w:author="John Peate" w:date="2021-05-25T15:16:00Z" w:initials="JP">
    <w:p w14:paraId="510D3113" w14:textId="052C95E2" w:rsidR="00167B0F" w:rsidRPr="000D5056" w:rsidRDefault="00167B0F" w:rsidP="000D5056">
      <w:pPr>
        <w:pStyle w:val="CommentText"/>
        <w:bidi w:val="0"/>
        <w:rPr>
          <w:rFonts w:asciiTheme="majorBidi" w:hAnsiTheme="majorBidi" w:cstheme="majorBidi"/>
        </w:rPr>
      </w:pPr>
      <w:r>
        <w:rPr>
          <w:rStyle w:val="CommentReference"/>
        </w:rPr>
        <w:annotationRef/>
      </w:r>
      <w:r w:rsidRPr="000D5056">
        <w:rPr>
          <w:rFonts w:asciiTheme="majorBidi" w:hAnsiTheme="majorBidi" w:cstheme="majorBidi"/>
        </w:rPr>
        <w:t>The journal's style guide spec</w:t>
      </w:r>
      <w:r w:rsidR="000D5056" w:rsidRPr="000D5056">
        <w:rPr>
          <w:rFonts w:asciiTheme="majorBidi" w:hAnsiTheme="majorBidi" w:cstheme="majorBidi"/>
        </w:rPr>
        <w:t>ifies mentioning all authors in any reference and does not allow the use of 'et al.'</w:t>
      </w:r>
    </w:p>
  </w:comment>
  <w:comment w:id="2639" w:author="John Peate" w:date="2021-05-25T15:19:00Z" w:initials="JP">
    <w:p w14:paraId="136F27C5" w14:textId="1A3FBC95" w:rsidR="00047255" w:rsidRPr="00284EEF" w:rsidRDefault="00047255" w:rsidP="00284EEF">
      <w:pPr>
        <w:pStyle w:val="CommentText"/>
        <w:bidi w:val="0"/>
        <w:rPr>
          <w:rFonts w:asciiTheme="majorBidi" w:hAnsiTheme="majorBidi" w:cstheme="majorBidi"/>
        </w:rPr>
      </w:pPr>
      <w:r>
        <w:rPr>
          <w:rStyle w:val="CommentReference"/>
        </w:rPr>
        <w:annotationRef/>
      </w:r>
      <w:r w:rsidR="005E400C" w:rsidRPr="00284EEF">
        <w:rPr>
          <w:rFonts w:asciiTheme="majorBidi" w:hAnsiTheme="majorBidi" w:cstheme="majorBidi"/>
        </w:rPr>
        <w:t xml:space="preserve">The authors may need to consider in what way this </w:t>
      </w:r>
      <w:r w:rsidR="00F53460">
        <w:rPr>
          <w:rFonts w:asciiTheme="majorBidi" w:hAnsiTheme="majorBidi" w:cstheme="majorBidi"/>
        </w:rPr>
        <w:t>example demonstrates the</w:t>
      </w:r>
      <w:r w:rsidR="005E400C" w:rsidRPr="00284EEF">
        <w:rPr>
          <w:rFonts w:asciiTheme="majorBidi" w:hAnsiTheme="majorBidi" w:cstheme="majorBidi"/>
        </w:rPr>
        <w:t xml:space="preserve"> </w:t>
      </w:r>
      <w:r w:rsidR="00F53460">
        <w:rPr>
          <w:rFonts w:asciiTheme="majorBidi" w:hAnsiTheme="majorBidi" w:cstheme="majorBidi"/>
        </w:rPr>
        <w:t>'</w:t>
      </w:r>
      <w:r w:rsidR="005E400C" w:rsidRPr="00284EEF">
        <w:rPr>
          <w:rFonts w:asciiTheme="majorBidi" w:hAnsiTheme="majorBidi" w:cstheme="majorBidi"/>
        </w:rPr>
        <w:t>authoritarian</w:t>
      </w:r>
      <w:r w:rsidR="00F53460">
        <w:rPr>
          <w:rFonts w:asciiTheme="majorBidi" w:hAnsiTheme="majorBidi" w:cstheme="majorBidi"/>
        </w:rPr>
        <w:t>'</w:t>
      </w:r>
      <w:r w:rsidR="005E400C" w:rsidRPr="00284EEF">
        <w:rPr>
          <w:rFonts w:asciiTheme="majorBidi" w:hAnsiTheme="majorBidi" w:cstheme="majorBidi"/>
        </w:rPr>
        <w:t xml:space="preserve"> </w:t>
      </w:r>
      <w:r w:rsidR="00F53460">
        <w:rPr>
          <w:rFonts w:asciiTheme="majorBidi" w:hAnsiTheme="majorBidi" w:cstheme="majorBidi"/>
        </w:rPr>
        <w:t xml:space="preserve">approach </w:t>
      </w:r>
      <w:r w:rsidR="005E400C" w:rsidRPr="00284EEF">
        <w:rPr>
          <w:rFonts w:asciiTheme="majorBidi" w:hAnsiTheme="majorBidi" w:cstheme="majorBidi"/>
        </w:rPr>
        <w:t xml:space="preserve">as such. It may be combined with </w:t>
      </w:r>
      <w:r w:rsidR="00284EEF" w:rsidRPr="00284EEF">
        <w:rPr>
          <w:rFonts w:asciiTheme="majorBidi" w:hAnsiTheme="majorBidi" w:cstheme="majorBidi"/>
        </w:rPr>
        <w:t>authoritarianism,</w:t>
      </w:r>
      <w:r w:rsidR="005E400C" w:rsidRPr="00284EEF">
        <w:rPr>
          <w:rFonts w:asciiTheme="majorBidi" w:hAnsiTheme="majorBidi" w:cstheme="majorBidi"/>
        </w:rPr>
        <w:t xml:space="preserve"> but the example given is more </w:t>
      </w:r>
      <w:r w:rsidR="00284EEF" w:rsidRPr="00284EEF">
        <w:rPr>
          <w:rFonts w:asciiTheme="majorBidi" w:hAnsiTheme="majorBidi" w:cstheme="majorBidi"/>
        </w:rPr>
        <w:t>specifically about moral agendas, it seems to me.</w:t>
      </w:r>
    </w:p>
  </w:comment>
  <w:comment w:id="2939" w:author="John Peate" w:date="2021-05-25T15:34:00Z" w:initials="JP">
    <w:p w14:paraId="47EDAA06" w14:textId="63376532" w:rsidR="00193638" w:rsidRPr="00193638" w:rsidRDefault="00193638" w:rsidP="00193638">
      <w:pPr>
        <w:pStyle w:val="CommentText"/>
        <w:bidi w:val="0"/>
        <w:rPr>
          <w:rFonts w:asciiTheme="majorBidi" w:hAnsiTheme="majorBidi" w:cstheme="majorBidi"/>
        </w:rPr>
      </w:pPr>
      <w:r>
        <w:rPr>
          <w:rStyle w:val="CommentReference"/>
        </w:rPr>
        <w:annotationRef/>
      </w:r>
      <w:r w:rsidRPr="00193638">
        <w:rPr>
          <w:rFonts w:asciiTheme="majorBidi" w:hAnsiTheme="majorBidi" w:cstheme="majorBidi"/>
        </w:rPr>
        <w:t>The authors should consider whether it will be clear to readers what this expression  means.</w:t>
      </w:r>
    </w:p>
  </w:comment>
  <w:comment w:id="3523" w:author="John Peate" w:date="2021-05-25T16:00:00Z" w:initials="JP">
    <w:p w14:paraId="3ED94D23" w14:textId="160665D7" w:rsidR="00276206" w:rsidRPr="004F0C58" w:rsidRDefault="00276206" w:rsidP="004F0C58">
      <w:pPr>
        <w:pStyle w:val="CommentText"/>
        <w:bidi w:val="0"/>
        <w:rPr>
          <w:rFonts w:asciiTheme="majorBidi" w:hAnsiTheme="majorBidi" w:cstheme="majorBidi"/>
        </w:rPr>
      </w:pPr>
      <w:r>
        <w:rPr>
          <w:rStyle w:val="CommentReference"/>
        </w:rPr>
        <w:annotationRef/>
      </w:r>
      <w:r w:rsidR="00C22D81">
        <w:rPr>
          <w:rFonts w:asciiTheme="majorBidi" w:hAnsiTheme="majorBidi" w:cstheme="majorBidi"/>
        </w:rPr>
        <w:t>I altered this b</w:t>
      </w:r>
      <w:r w:rsidR="004F0C58" w:rsidRPr="004F0C58">
        <w:rPr>
          <w:rFonts w:asciiTheme="majorBidi" w:hAnsiTheme="majorBidi" w:cstheme="majorBidi"/>
        </w:rPr>
        <w:t>ecause</w:t>
      </w:r>
      <w:r w:rsidR="00EB7B1E">
        <w:rPr>
          <w:rFonts w:asciiTheme="majorBidi" w:hAnsiTheme="majorBidi" w:cstheme="majorBidi"/>
        </w:rPr>
        <w:t xml:space="preserve"> </w:t>
      </w:r>
      <w:r w:rsidR="004F0C58" w:rsidRPr="004F0C58">
        <w:rPr>
          <w:rFonts w:asciiTheme="majorBidi" w:hAnsiTheme="majorBidi" w:cstheme="majorBidi"/>
        </w:rPr>
        <w:t>we are still in the post-war years</w:t>
      </w:r>
      <w:r w:rsidR="00EB7B1E">
        <w:rPr>
          <w:rFonts w:asciiTheme="majorBidi" w:hAnsiTheme="majorBidi" w:cstheme="majorBidi"/>
        </w:rPr>
        <w:t>; if it is a reference to WWII, this should perhaps be made explicit</w:t>
      </w:r>
      <w:r w:rsidR="004F0C58" w:rsidRPr="004F0C58">
        <w:rPr>
          <w:rFonts w:asciiTheme="majorBidi" w:hAnsiTheme="majorBidi" w:cstheme="majorBidi"/>
        </w:rPr>
        <w:t>.</w:t>
      </w:r>
    </w:p>
  </w:comment>
  <w:comment w:id="3654" w:author="John Peate" w:date="2021-05-25T16:07:00Z" w:initials="JP">
    <w:p w14:paraId="3686B289" w14:textId="7A16FD7B" w:rsidR="00833E13" w:rsidRPr="00833E13" w:rsidRDefault="00833E13" w:rsidP="00833E13">
      <w:pPr>
        <w:pStyle w:val="CommentText"/>
        <w:bidi w:val="0"/>
        <w:rPr>
          <w:rFonts w:asciiTheme="majorBidi" w:hAnsiTheme="majorBidi" w:cstheme="majorBidi"/>
        </w:rPr>
      </w:pPr>
      <w:r>
        <w:rPr>
          <w:rStyle w:val="CommentReference"/>
        </w:rPr>
        <w:annotationRef/>
      </w:r>
      <w:r w:rsidRPr="00833E13">
        <w:rPr>
          <w:rFonts w:asciiTheme="majorBidi" w:hAnsiTheme="majorBidi" w:cstheme="majorBidi"/>
        </w:rPr>
        <w:t>The author should consider giving some introduction for this quotation which may otherwise appear to be</w:t>
      </w:r>
      <w:r w:rsidR="00155B17">
        <w:rPr>
          <w:rFonts w:asciiTheme="majorBidi" w:hAnsiTheme="majorBidi" w:cstheme="majorBidi"/>
        </w:rPr>
        <w:t xml:space="preserve"> </w:t>
      </w:r>
      <w:r w:rsidRPr="00833E13">
        <w:rPr>
          <w:rFonts w:asciiTheme="majorBidi" w:hAnsiTheme="majorBidi" w:cstheme="majorBidi"/>
        </w:rPr>
        <w:t>decontextualized.</w:t>
      </w:r>
      <w:r w:rsidR="00C001D4">
        <w:rPr>
          <w:rFonts w:asciiTheme="majorBidi" w:hAnsiTheme="majorBidi" w:cstheme="majorBidi"/>
        </w:rPr>
        <w:t xml:space="preserve"> I have suggested </w:t>
      </w:r>
      <w:r w:rsidR="00A35237">
        <w:rPr>
          <w:rFonts w:asciiTheme="majorBidi" w:hAnsiTheme="majorBidi" w:cstheme="majorBidi"/>
        </w:rPr>
        <w:t>a minimal one as a place holder.</w:t>
      </w:r>
    </w:p>
  </w:comment>
  <w:comment w:id="3863" w:author="John Peate" w:date="2021-05-25T16:45:00Z" w:initials="JP">
    <w:p w14:paraId="308FED7F" w14:textId="5865C2EE" w:rsidR="00795531" w:rsidRPr="00546B73" w:rsidRDefault="00795531" w:rsidP="00546B73">
      <w:pPr>
        <w:pStyle w:val="CommentText"/>
        <w:bidi w:val="0"/>
        <w:rPr>
          <w:rFonts w:asciiTheme="majorBidi" w:hAnsiTheme="majorBidi" w:cstheme="majorBidi"/>
        </w:rPr>
      </w:pPr>
      <w:r>
        <w:rPr>
          <w:rStyle w:val="CommentReference"/>
        </w:rPr>
        <w:annotationRef/>
      </w:r>
      <w:r w:rsidRPr="00546B73">
        <w:rPr>
          <w:rFonts w:asciiTheme="majorBidi" w:hAnsiTheme="majorBidi" w:cstheme="majorBidi"/>
        </w:rPr>
        <w:t xml:space="preserve">Question for author: do you mean the Israeli </w:t>
      </w:r>
      <w:proofErr w:type="spellStart"/>
      <w:r w:rsidRPr="00546B73">
        <w:rPr>
          <w:rFonts w:asciiTheme="majorBidi" w:hAnsiTheme="majorBidi" w:cstheme="majorBidi"/>
        </w:rPr>
        <w:t>Labor</w:t>
      </w:r>
      <w:proofErr w:type="spellEnd"/>
      <w:r w:rsidRPr="00546B73">
        <w:rPr>
          <w:rFonts w:asciiTheme="majorBidi" w:hAnsiTheme="majorBidi" w:cstheme="majorBidi"/>
        </w:rPr>
        <w:t xml:space="preserve"> Party</w:t>
      </w:r>
      <w:r w:rsidR="00546B73" w:rsidRPr="00546B73">
        <w:rPr>
          <w:rFonts w:asciiTheme="majorBidi" w:hAnsiTheme="majorBidi" w:cstheme="majorBidi"/>
        </w:rPr>
        <w:t xml:space="preserve"> or</w:t>
      </w:r>
      <w:r w:rsidR="00560D51">
        <w:rPr>
          <w:rFonts w:asciiTheme="majorBidi" w:hAnsiTheme="majorBidi" w:cstheme="majorBidi"/>
        </w:rPr>
        <w:t>,</w:t>
      </w:r>
      <w:r w:rsidR="00546B73" w:rsidRPr="00546B73">
        <w:rPr>
          <w:rFonts w:asciiTheme="majorBidi" w:hAnsiTheme="majorBidi" w:cstheme="majorBidi"/>
        </w:rPr>
        <w:t xml:space="preserve"> more broadly</w:t>
      </w:r>
      <w:r w:rsidR="00560D51">
        <w:rPr>
          <w:rFonts w:asciiTheme="majorBidi" w:hAnsiTheme="majorBidi" w:cstheme="majorBidi"/>
        </w:rPr>
        <w:t>,</w:t>
      </w:r>
      <w:r w:rsidR="00546B73" w:rsidRPr="00546B73">
        <w:rPr>
          <w:rFonts w:asciiTheme="majorBidi" w:hAnsiTheme="majorBidi" w:cstheme="majorBidi"/>
        </w:rPr>
        <w:t xml:space="preserve"> the movement</w:t>
      </w:r>
      <w:r w:rsidRPr="00546B73">
        <w:rPr>
          <w:rFonts w:asciiTheme="majorBidi" w:hAnsiTheme="majorBidi" w:cstheme="majorBidi"/>
        </w:rPr>
        <w:t>?</w:t>
      </w:r>
    </w:p>
  </w:comment>
  <w:comment w:id="4288" w:author="John Peate" w:date="2021-05-25T17:07:00Z" w:initials="JP">
    <w:p w14:paraId="1C5194A6" w14:textId="1A0033CF" w:rsidR="00E2618D" w:rsidRPr="009933E6" w:rsidRDefault="00E2618D" w:rsidP="00E2618D">
      <w:pPr>
        <w:pStyle w:val="CommentText"/>
        <w:bidi w:val="0"/>
        <w:rPr>
          <w:rFonts w:asciiTheme="majorBidi" w:hAnsiTheme="majorBidi" w:cstheme="majorBidi"/>
        </w:rPr>
      </w:pPr>
      <w:r>
        <w:rPr>
          <w:rStyle w:val="CommentReference"/>
        </w:rPr>
        <w:annotationRef/>
      </w:r>
      <w:r w:rsidRPr="009933E6">
        <w:rPr>
          <w:rFonts w:asciiTheme="majorBidi" w:hAnsiTheme="majorBidi" w:cstheme="majorBidi"/>
        </w:rPr>
        <w:t>The author will need to explain what is meant by this.</w:t>
      </w:r>
      <w:r w:rsidR="009933E6">
        <w:rPr>
          <w:rFonts w:asciiTheme="majorBidi" w:hAnsiTheme="majorBidi" w:cstheme="majorBidi"/>
        </w:rPr>
        <w:t xml:space="preserve"> Is it </w:t>
      </w:r>
      <w:r w:rsidR="00B26539">
        <w:rPr>
          <w:rFonts w:asciiTheme="majorBidi" w:hAnsiTheme="majorBidi" w:cstheme="majorBidi"/>
        </w:rPr>
        <w:t>"</w:t>
      </w:r>
      <w:r w:rsidR="009933E6">
        <w:rPr>
          <w:rFonts w:asciiTheme="majorBidi" w:hAnsiTheme="majorBidi" w:cstheme="majorBidi"/>
        </w:rPr>
        <w:t>sectoral</w:t>
      </w:r>
      <w:r w:rsidR="00B26539">
        <w:rPr>
          <w:rFonts w:asciiTheme="majorBidi" w:hAnsiTheme="majorBidi" w:cstheme="majorBidi"/>
        </w:rPr>
        <w:t>"</w:t>
      </w:r>
      <w:r w:rsidR="009933E6">
        <w:rPr>
          <w:rFonts w:asciiTheme="majorBidi" w:hAnsiTheme="majorBidi" w:cstheme="majorBidi"/>
        </w:rPr>
        <w:t xml:space="preserve">? If so, what kinds of </w:t>
      </w:r>
      <w:r w:rsidR="00B26539">
        <w:rPr>
          <w:rFonts w:asciiTheme="majorBidi" w:hAnsiTheme="majorBidi" w:cstheme="majorBidi"/>
        </w:rPr>
        <w:t>"</w:t>
      </w:r>
      <w:r w:rsidR="009933E6">
        <w:rPr>
          <w:rFonts w:asciiTheme="majorBidi" w:hAnsiTheme="majorBidi" w:cstheme="majorBidi"/>
        </w:rPr>
        <w:t>sector</w:t>
      </w:r>
      <w:r w:rsidR="00B26539">
        <w:rPr>
          <w:rFonts w:asciiTheme="majorBidi" w:hAnsiTheme="majorBidi" w:cstheme="majorBidi"/>
        </w:rPr>
        <w:t>"</w:t>
      </w:r>
      <w:r w:rsidR="009933E6">
        <w:rPr>
          <w:rFonts w:asciiTheme="majorBidi" w:hAnsiTheme="majorBidi" w:cstheme="majorBidi"/>
        </w:rPr>
        <w:t xml:space="preserve"> does it refer to?</w:t>
      </w:r>
      <w:r w:rsidR="00B26539">
        <w:rPr>
          <w:rFonts w:asciiTheme="majorBidi" w:hAnsiTheme="majorBidi" w:cstheme="majorBidi"/>
        </w:rPr>
        <w:t xml:space="preserve"> Or is it "sectional" (that is, </w:t>
      </w:r>
      <w:proofErr w:type="spellStart"/>
      <w:r w:rsidR="00B26539">
        <w:rPr>
          <w:rFonts w:asciiTheme="majorBidi" w:hAnsiTheme="majorBidi" w:cstheme="majorBidi"/>
        </w:rPr>
        <w:t>favoring</w:t>
      </w:r>
      <w:proofErr w:type="spellEnd"/>
      <w:r w:rsidR="00B26539">
        <w:rPr>
          <w:rFonts w:asciiTheme="majorBidi" w:hAnsiTheme="majorBidi" w:cstheme="majorBidi"/>
        </w:rPr>
        <w:t xml:space="preserve"> one social group over another)?</w:t>
      </w:r>
    </w:p>
  </w:comment>
  <w:comment w:id="4389" w:author="John Peate" w:date="2021-05-25T17:12:00Z" w:initials="JP">
    <w:p w14:paraId="35082387" w14:textId="19629A79" w:rsidR="00364564" w:rsidRPr="00364564" w:rsidRDefault="00364564" w:rsidP="00364564">
      <w:pPr>
        <w:pStyle w:val="CommentText"/>
        <w:bidi w:val="0"/>
        <w:rPr>
          <w:rFonts w:asciiTheme="majorBidi" w:hAnsiTheme="majorBidi" w:cstheme="majorBidi"/>
        </w:rPr>
      </w:pPr>
      <w:r>
        <w:rPr>
          <w:rStyle w:val="CommentReference"/>
        </w:rPr>
        <w:annotationRef/>
      </w:r>
      <w:r w:rsidRPr="00364564">
        <w:rPr>
          <w:rFonts w:asciiTheme="majorBidi" w:hAnsiTheme="majorBidi" w:cstheme="majorBidi"/>
        </w:rPr>
        <w:t>I'm afraid it is not clear, to me at least, what this phrase means.</w:t>
      </w:r>
    </w:p>
  </w:comment>
  <w:comment w:id="4473" w:author="John Peate" w:date="2021-05-26T08:35:00Z" w:initials="JP">
    <w:p w14:paraId="78F02A21" w14:textId="2228E69C" w:rsidR="00883CCA" w:rsidRPr="00146681" w:rsidRDefault="00883CCA" w:rsidP="00146681">
      <w:pPr>
        <w:pStyle w:val="CommentText"/>
        <w:bidi w:val="0"/>
        <w:rPr>
          <w:rFonts w:asciiTheme="majorBidi" w:hAnsiTheme="majorBidi" w:cstheme="majorBidi"/>
        </w:rPr>
      </w:pPr>
      <w:r>
        <w:rPr>
          <w:rStyle w:val="CommentReference"/>
        </w:rPr>
        <w:annotationRef/>
      </w:r>
      <w:r w:rsidRPr="00146681">
        <w:rPr>
          <w:rFonts w:asciiTheme="majorBidi" w:hAnsiTheme="majorBidi" w:cstheme="majorBidi"/>
        </w:rPr>
        <w:t>I presume it should read this way</w:t>
      </w:r>
      <w:r w:rsidR="00146681" w:rsidRPr="00146681">
        <w:rPr>
          <w:rFonts w:asciiTheme="majorBidi" w:hAnsiTheme="majorBidi" w:cstheme="majorBidi"/>
        </w:rPr>
        <w:t>.</w:t>
      </w:r>
    </w:p>
  </w:comment>
  <w:comment w:id="4515" w:author="John Peate" w:date="2021-05-26T08:39:00Z" w:initials="JP">
    <w:p w14:paraId="206171D5" w14:textId="10575A97" w:rsidR="004F7BEA" w:rsidRPr="004F7BEA" w:rsidRDefault="004F7BEA" w:rsidP="004F7BEA">
      <w:pPr>
        <w:pStyle w:val="CommentText"/>
        <w:bidi w:val="0"/>
        <w:rPr>
          <w:rFonts w:asciiTheme="majorBidi" w:hAnsiTheme="majorBidi" w:cstheme="majorBidi"/>
        </w:rPr>
      </w:pPr>
      <w:r>
        <w:rPr>
          <w:rStyle w:val="CommentReference"/>
        </w:rPr>
        <w:annotationRef/>
      </w:r>
      <w:r w:rsidRPr="004F7BEA">
        <w:rPr>
          <w:rFonts w:asciiTheme="majorBidi" w:hAnsiTheme="majorBidi" w:cstheme="majorBidi"/>
        </w:rPr>
        <w:t>Author to confirm this is what they meant to say.</w:t>
      </w:r>
    </w:p>
  </w:comment>
  <w:comment w:id="4743" w:author="John Peate" w:date="2021-05-26T08:46:00Z" w:initials="JP">
    <w:p w14:paraId="299D48A8" w14:textId="5711F519" w:rsidR="00821FBA" w:rsidRPr="00F1401E" w:rsidRDefault="00821FBA" w:rsidP="00F1401E">
      <w:pPr>
        <w:pStyle w:val="CommentText"/>
        <w:bidi w:val="0"/>
        <w:rPr>
          <w:rFonts w:asciiTheme="majorBidi" w:hAnsiTheme="majorBidi" w:cstheme="majorBidi"/>
        </w:rPr>
      </w:pPr>
      <w:r>
        <w:rPr>
          <w:rStyle w:val="CommentReference"/>
        </w:rPr>
        <w:annotationRef/>
      </w:r>
      <w:r w:rsidRPr="00F1401E">
        <w:rPr>
          <w:rFonts w:asciiTheme="majorBidi" w:hAnsiTheme="majorBidi" w:cstheme="majorBidi"/>
        </w:rPr>
        <w:t xml:space="preserve">It would be better, for this and </w:t>
      </w:r>
      <w:r w:rsidR="004C70CA" w:rsidRPr="00F1401E">
        <w:rPr>
          <w:rFonts w:asciiTheme="majorBidi" w:hAnsiTheme="majorBidi" w:cstheme="majorBidi"/>
        </w:rPr>
        <w:t xml:space="preserve">the </w:t>
      </w:r>
      <w:r w:rsidRPr="00F1401E">
        <w:rPr>
          <w:rFonts w:asciiTheme="majorBidi" w:hAnsiTheme="majorBidi" w:cstheme="majorBidi"/>
        </w:rPr>
        <w:t xml:space="preserve">other </w:t>
      </w:r>
      <w:r w:rsidR="004C70CA" w:rsidRPr="00F1401E">
        <w:rPr>
          <w:rFonts w:asciiTheme="majorBidi" w:hAnsiTheme="majorBidi" w:cstheme="majorBidi"/>
        </w:rPr>
        <w:t>tables, for the authors to provide them with titles to explain to the reader in brief w</w:t>
      </w:r>
      <w:r w:rsidR="00A033E9" w:rsidRPr="00F1401E">
        <w:rPr>
          <w:rFonts w:asciiTheme="majorBidi" w:hAnsiTheme="majorBidi" w:cstheme="majorBidi"/>
        </w:rPr>
        <w:t>h</w:t>
      </w:r>
      <w:r w:rsidR="004C70CA" w:rsidRPr="00F1401E">
        <w:rPr>
          <w:rFonts w:asciiTheme="majorBidi" w:hAnsiTheme="majorBidi" w:cstheme="majorBidi"/>
        </w:rPr>
        <w:t>at they show</w:t>
      </w:r>
      <w:r w:rsidR="00A14ACE">
        <w:rPr>
          <w:rFonts w:asciiTheme="majorBidi" w:hAnsiTheme="majorBidi" w:cstheme="majorBidi"/>
        </w:rPr>
        <w:t>, and also to properly label the axes</w:t>
      </w:r>
      <w:r w:rsidR="004C70CA" w:rsidRPr="00F1401E">
        <w:rPr>
          <w:rFonts w:asciiTheme="majorBidi" w:hAnsiTheme="majorBidi" w:cstheme="majorBidi"/>
        </w:rPr>
        <w:t>.</w:t>
      </w:r>
      <w:r w:rsidR="00A033E9" w:rsidRPr="00F1401E">
        <w:rPr>
          <w:rFonts w:asciiTheme="majorBidi" w:hAnsiTheme="majorBidi" w:cstheme="majorBidi"/>
        </w:rPr>
        <w:t xml:space="preserve"> In this specific example, I have been unable to edit the table, but </w:t>
      </w:r>
      <w:r w:rsidR="00A11956">
        <w:rPr>
          <w:rFonts w:asciiTheme="majorBidi" w:hAnsiTheme="majorBidi" w:cstheme="majorBidi"/>
        </w:rPr>
        <w:t>"</w:t>
      </w:r>
      <w:r w:rsidR="00A033E9" w:rsidRPr="00F1401E">
        <w:rPr>
          <w:rFonts w:asciiTheme="majorBidi" w:hAnsiTheme="majorBidi" w:cstheme="majorBidi"/>
        </w:rPr>
        <w:t>US</w:t>
      </w:r>
      <w:r w:rsidR="00A11956">
        <w:rPr>
          <w:rFonts w:asciiTheme="majorBidi" w:hAnsiTheme="majorBidi" w:cstheme="majorBidi"/>
        </w:rPr>
        <w:t>"</w:t>
      </w:r>
      <w:r w:rsidR="00A033E9" w:rsidRPr="00F1401E">
        <w:rPr>
          <w:rFonts w:asciiTheme="majorBidi" w:hAnsiTheme="majorBidi" w:cstheme="majorBidi"/>
        </w:rPr>
        <w:t xml:space="preserve"> needs to be all uppercase and the symbols on the </w:t>
      </w:r>
      <w:r w:rsidR="00F1401E" w:rsidRPr="00F1401E">
        <w:rPr>
          <w:rFonts w:asciiTheme="majorBidi" w:hAnsiTheme="majorBidi" w:cstheme="majorBidi"/>
        </w:rPr>
        <w:t>vertical axis need explaining/amending.</w:t>
      </w:r>
    </w:p>
  </w:comment>
  <w:comment w:id="4795" w:author="John Peate" w:date="2021-05-26T08:51:00Z" w:initials="JP">
    <w:p w14:paraId="66892D9F" w14:textId="7C831C14" w:rsidR="00B31FD7" w:rsidRPr="003E286D" w:rsidRDefault="00B31FD7" w:rsidP="003E286D">
      <w:pPr>
        <w:pStyle w:val="CommentText"/>
        <w:bidi w:val="0"/>
        <w:rPr>
          <w:rFonts w:asciiTheme="majorBidi" w:hAnsiTheme="majorBidi" w:cstheme="majorBidi"/>
        </w:rPr>
      </w:pPr>
      <w:r>
        <w:rPr>
          <w:rStyle w:val="CommentReference"/>
        </w:rPr>
        <w:annotationRef/>
      </w:r>
      <w:r w:rsidRPr="003E286D">
        <w:rPr>
          <w:rFonts w:asciiTheme="majorBidi" w:hAnsiTheme="majorBidi" w:cstheme="majorBidi"/>
        </w:rPr>
        <w:t xml:space="preserve">Again, I am unable to </w:t>
      </w:r>
      <w:r w:rsidR="00DD3B71" w:rsidRPr="003E286D">
        <w:rPr>
          <w:rFonts w:asciiTheme="majorBidi" w:hAnsiTheme="majorBidi" w:cstheme="majorBidi"/>
        </w:rPr>
        <w:t>edit the following two tables</w:t>
      </w:r>
      <w:r w:rsidR="00A65EEA" w:rsidRPr="003E286D">
        <w:rPr>
          <w:rFonts w:asciiTheme="majorBidi" w:hAnsiTheme="majorBidi" w:cstheme="majorBidi"/>
        </w:rPr>
        <w:t>,</w:t>
      </w:r>
      <w:r w:rsidR="00DD3B71" w:rsidRPr="003E286D">
        <w:rPr>
          <w:rFonts w:asciiTheme="majorBidi" w:hAnsiTheme="majorBidi" w:cstheme="majorBidi"/>
        </w:rPr>
        <w:t xml:space="preserve"> but they contain errors. </w:t>
      </w:r>
      <w:r w:rsidR="00CE31C7">
        <w:rPr>
          <w:rFonts w:asciiTheme="majorBidi" w:hAnsiTheme="majorBidi" w:cstheme="majorBidi"/>
        </w:rPr>
        <w:t>"</w:t>
      </w:r>
      <w:r w:rsidR="00DD3B71" w:rsidRPr="003E286D">
        <w:rPr>
          <w:rFonts w:asciiTheme="majorBidi" w:hAnsiTheme="majorBidi" w:cstheme="majorBidi"/>
        </w:rPr>
        <w:t>Average</w:t>
      </w:r>
      <w:r w:rsidR="00CE31C7">
        <w:rPr>
          <w:rFonts w:asciiTheme="majorBidi" w:hAnsiTheme="majorBidi" w:cstheme="majorBidi"/>
        </w:rPr>
        <w:t>"</w:t>
      </w:r>
      <w:r w:rsidR="00DD3B71" w:rsidRPr="003E286D">
        <w:rPr>
          <w:rFonts w:asciiTheme="majorBidi" w:hAnsiTheme="majorBidi" w:cstheme="majorBidi"/>
        </w:rPr>
        <w:t xml:space="preserve"> </w:t>
      </w:r>
      <w:r w:rsidR="00A65EEA" w:rsidRPr="003E286D">
        <w:rPr>
          <w:rFonts w:asciiTheme="majorBidi" w:hAnsiTheme="majorBidi" w:cstheme="majorBidi"/>
        </w:rPr>
        <w:t xml:space="preserve">and </w:t>
      </w:r>
      <w:r w:rsidR="00CE31C7">
        <w:rPr>
          <w:rFonts w:asciiTheme="majorBidi" w:hAnsiTheme="majorBidi" w:cstheme="majorBidi"/>
        </w:rPr>
        <w:t>"</w:t>
      </w:r>
      <w:r w:rsidR="00A65EEA" w:rsidRPr="003E286D">
        <w:rPr>
          <w:rFonts w:asciiTheme="majorBidi" w:hAnsiTheme="majorBidi" w:cstheme="majorBidi"/>
        </w:rPr>
        <w:t>minimum</w:t>
      </w:r>
      <w:r w:rsidR="00CE31C7">
        <w:rPr>
          <w:rFonts w:asciiTheme="majorBidi" w:hAnsiTheme="majorBidi" w:cstheme="majorBidi"/>
        </w:rPr>
        <w:t>"</w:t>
      </w:r>
      <w:r w:rsidR="00A65EEA" w:rsidRPr="003E286D">
        <w:rPr>
          <w:rFonts w:asciiTheme="majorBidi" w:hAnsiTheme="majorBidi" w:cstheme="majorBidi"/>
        </w:rPr>
        <w:t xml:space="preserve"> are</w:t>
      </w:r>
      <w:r w:rsidR="00DD3B71" w:rsidRPr="003E286D">
        <w:rPr>
          <w:rFonts w:asciiTheme="majorBidi" w:hAnsiTheme="majorBidi" w:cstheme="majorBidi"/>
        </w:rPr>
        <w:t xml:space="preserve"> spelled incorrectly</w:t>
      </w:r>
      <w:r w:rsidR="00A65EEA" w:rsidRPr="003E286D">
        <w:rPr>
          <w:rFonts w:asciiTheme="majorBidi" w:hAnsiTheme="majorBidi" w:cstheme="majorBidi"/>
        </w:rPr>
        <w:t>,</w:t>
      </w:r>
      <w:r w:rsidR="000E59C9" w:rsidRPr="003E286D">
        <w:rPr>
          <w:rFonts w:asciiTheme="majorBidi" w:hAnsiTheme="majorBidi" w:cstheme="majorBidi"/>
        </w:rPr>
        <w:t xml:space="preserve"> the second </w:t>
      </w:r>
      <w:r w:rsidR="00CE31C7">
        <w:rPr>
          <w:rFonts w:asciiTheme="majorBidi" w:hAnsiTheme="majorBidi" w:cstheme="majorBidi"/>
        </w:rPr>
        <w:t>"</w:t>
      </w:r>
      <w:r w:rsidR="000E59C9" w:rsidRPr="003E286D">
        <w:rPr>
          <w:rFonts w:asciiTheme="majorBidi" w:hAnsiTheme="majorBidi" w:cstheme="majorBidi"/>
        </w:rPr>
        <w:t>real</w:t>
      </w:r>
      <w:r w:rsidR="00CE31C7">
        <w:rPr>
          <w:rFonts w:asciiTheme="majorBidi" w:hAnsiTheme="majorBidi" w:cstheme="majorBidi"/>
        </w:rPr>
        <w:t>"</w:t>
      </w:r>
      <w:r w:rsidR="000E59C9" w:rsidRPr="003E286D">
        <w:rPr>
          <w:rFonts w:asciiTheme="majorBidi" w:hAnsiTheme="majorBidi" w:cstheme="majorBidi"/>
        </w:rPr>
        <w:t xml:space="preserve"> in the second table </w:t>
      </w:r>
      <w:r w:rsidR="000375CE" w:rsidRPr="003E286D">
        <w:rPr>
          <w:rFonts w:asciiTheme="majorBidi" w:hAnsiTheme="majorBidi" w:cstheme="majorBidi"/>
        </w:rPr>
        <w:t xml:space="preserve">should start with a lowercase </w:t>
      </w:r>
      <w:r w:rsidR="00CE31C7">
        <w:rPr>
          <w:rFonts w:asciiTheme="majorBidi" w:hAnsiTheme="majorBidi" w:cstheme="majorBidi"/>
        </w:rPr>
        <w:t>"</w:t>
      </w:r>
      <w:r w:rsidR="000375CE" w:rsidRPr="003E286D">
        <w:rPr>
          <w:rFonts w:asciiTheme="majorBidi" w:hAnsiTheme="majorBidi" w:cstheme="majorBidi"/>
        </w:rPr>
        <w:t>r</w:t>
      </w:r>
      <w:r w:rsidR="00CE31C7">
        <w:rPr>
          <w:rFonts w:asciiTheme="majorBidi" w:hAnsiTheme="majorBidi" w:cstheme="majorBidi"/>
        </w:rPr>
        <w:t>"</w:t>
      </w:r>
      <w:r w:rsidR="000375CE" w:rsidRPr="003E286D">
        <w:rPr>
          <w:rFonts w:asciiTheme="majorBidi" w:hAnsiTheme="majorBidi" w:cstheme="majorBidi"/>
        </w:rPr>
        <w:t xml:space="preserve"> and </w:t>
      </w:r>
      <w:r w:rsidR="00CE31C7">
        <w:rPr>
          <w:rFonts w:asciiTheme="majorBidi" w:hAnsiTheme="majorBidi" w:cstheme="majorBidi"/>
        </w:rPr>
        <w:t>"</w:t>
      </w:r>
      <w:r w:rsidR="000375CE" w:rsidRPr="003E286D">
        <w:rPr>
          <w:rFonts w:asciiTheme="majorBidi" w:hAnsiTheme="majorBidi" w:cstheme="majorBidi"/>
        </w:rPr>
        <w:t>US Dollar</w:t>
      </w:r>
      <w:r w:rsidR="00CE31C7">
        <w:rPr>
          <w:rFonts w:asciiTheme="majorBidi" w:hAnsiTheme="majorBidi" w:cstheme="majorBidi"/>
        </w:rPr>
        <w:t>"</w:t>
      </w:r>
      <w:r w:rsidR="000375CE" w:rsidRPr="003E286D">
        <w:rPr>
          <w:rFonts w:asciiTheme="majorBidi" w:hAnsiTheme="majorBidi" w:cstheme="majorBidi"/>
        </w:rPr>
        <w:t xml:space="preserve"> should be </w:t>
      </w:r>
      <w:r w:rsidR="00CE31C7">
        <w:rPr>
          <w:rFonts w:asciiTheme="majorBidi" w:hAnsiTheme="majorBidi" w:cstheme="majorBidi"/>
        </w:rPr>
        <w:t>"</w:t>
      </w:r>
      <w:r w:rsidR="000375CE" w:rsidRPr="003E286D">
        <w:rPr>
          <w:rFonts w:asciiTheme="majorBidi" w:hAnsiTheme="majorBidi" w:cstheme="majorBidi"/>
        </w:rPr>
        <w:t>US Dollars</w:t>
      </w:r>
      <w:r w:rsidR="00CE31C7">
        <w:rPr>
          <w:rFonts w:asciiTheme="majorBidi" w:hAnsiTheme="majorBidi" w:cstheme="majorBidi"/>
        </w:rPr>
        <w:t>."</w:t>
      </w:r>
      <w:r w:rsidR="000375CE" w:rsidRPr="003E286D">
        <w:rPr>
          <w:rFonts w:asciiTheme="majorBidi" w:hAnsiTheme="majorBidi" w:cstheme="majorBidi"/>
        </w:rPr>
        <w:t xml:space="preserve"> </w:t>
      </w:r>
      <w:r w:rsidR="003E286D" w:rsidRPr="003E286D">
        <w:rPr>
          <w:rFonts w:asciiTheme="majorBidi" w:hAnsiTheme="majorBidi" w:cstheme="majorBidi"/>
        </w:rPr>
        <w:t>Neither of these tables is footnoted</w:t>
      </w:r>
      <w:r w:rsidR="00FB4BE0">
        <w:rPr>
          <w:rFonts w:asciiTheme="majorBidi" w:hAnsiTheme="majorBidi" w:cstheme="majorBidi"/>
        </w:rPr>
        <w:t xml:space="preserve">, </w:t>
      </w:r>
      <w:r w:rsidR="003E286D" w:rsidRPr="003E286D">
        <w:rPr>
          <w:rFonts w:asciiTheme="majorBidi" w:hAnsiTheme="majorBidi" w:cstheme="majorBidi"/>
        </w:rPr>
        <w:t>as is required.</w:t>
      </w:r>
      <w:r w:rsidR="00A65EEA" w:rsidRPr="003E286D">
        <w:rPr>
          <w:rFonts w:asciiTheme="majorBidi" w:hAnsiTheme="majorBidi" w:cstheme="majorBidi"/>
        </w:rPr>
        <w:t xml:space="preserve"> </w:t>
      </w:r>
    </w:p>
  </w:comment>
  <w:comment w:id="4857" w:author="John Peate" w:date="2021-05-26T08:58:00Z" w:initials="JP">
    <w:p w14:paraId="2B0EA071" w14:textId="0E9F229B" w:rsidR="00693A6B" w:rsidRPr="004815D1" w:rsidRDefault="00693A6B" w:rsidP="004815D1">
      <w:pPr>
        <w:pStyle w:val="CommentText"/>
        <w:bidi w:val="0"/>
        <w:rPr>
          <w:rFonts w:asciiTheme="majorBidi" w:hAnsiTheme="majorBidi" w:cstheme="majorBidi"/>
        </w:rPr>
      </w:pPr>
      <w:r>
        <w:rPr>
          <w:rStyle w:val="CommentReference"/>
        </w:rPr>
        <w:annotationRef/>
      </w:r>
      <w:r w:rsidR="0084501D" w:rsidRPr="004815D1">
        <w:rPr>
          <w:rFonts w:asciiTheme="majorBidi" w:hAnsiTheme="majorBidi" w:cstheme="majorBidi"/>
        </w:rPr>
        <w:t xml:space="preserve">This is a very vague </w:t>
      </w:r>
      <w:r w:rsidR="001730A0">
        <w:rPr>
          <w:rFonts w:asciiTheme="majorBidi" w:hAnsiTheme="majorBidi" w:cstheme="majorBidi"/>
        </w:rPr>
        <w:t>expression</w:t>
      </w:r>
      <w:r w:rsidR="004815D1">
        <w:rPr>
          <w:rFonts w:asciiTheme="majorBidi" w:hAnsiTheme="majorBidi" w:cstheme="majorBidi"/>
        </w:rPr>
        <w:t>,</w:t>
      </w:r>
      <w:r w:rsidR="0084501D" w:rsidRPr="004815D1">
        <w:rPr>
          <w:rFonts w:asciiTheme="majorBidi" w:hAnsiTheme="majorBidi" w:cstheme="majorBidi"/>
        </w:rPr>
        <w:t xml:space="preserve"> and it might be better to </w:t>
      </w:r>
      <w:r w:rsidR="004815D1" w:rsidRPr="004815D1">
        <w:rPr>
          <w:rFonts w:asciiTheme="majorBidi" w:hAnsiTheme="majorBidi" w:cstheme="majorBidi"/>
        </w:rPr>
        <w:t>explain what kind of social change</w:t>
      </w:r>
      <w:r w:rsidR="004E5DA5">
        <w:rPr>
          <w:rFonts w:asciiTheme="majorBidi" w:hAnsiTheme="majorBidi" w:cstheme="majorBidi"/>
        </w:rPr>
        <w:t xml:space="preserve"> is meant</w:t>
      </w:r>
      <w:r w:rsidR="004815D1" w:rsidRPr="004815D1">
        <w:rPr>
          <w:rFonts w:asciiTheme="majorBidi" w:hAnsiTheme="majorBidi" w:cstheme="majorBidi"/>
        </w:rPr>
        <w:t>.</w:t>
      </w:r>
    </w:p>
  </w:comment>
  <w:comment w:id="5068" w:author="John Peate" w:date="2021-05-26T09:37:00Z" w:initials="JP">
    <w:p w14:paraId="1FD34054" w14:textId="2E7F26EA" w:rsidR="00A771DB" w:rsidRPr="009128AB" w:rsidRDefault="00A771DB" w:rsidP="009128AB">
      <w:pPr>
        <w:pStyle w:val="CommentText"/>
        <w:bidi w:val="0"/>
        <w:rPr>
          <w:rFonts w:asciiTheme="majorBidi" w:hAnsiTheme="majorBidi" w:cstheme="majorBidi"/>
        </w:rPr>
      </w:pPr>
      <w:r>
        <w:rPr>
          <w:rStyle w:val="CommentReference"/>
        </w:rPr>
        <w:annotationRef/>
      </w:r>
      <w:r w:rsidRPr="009128AB">
        <w:rPr>
          <w:rFonts w:asciiTheme="majorBidi" w:hAnsiTheme="majorBidi" w:cstheme="majorBidi"/>
        </w:rPr>
        <w:t xml:space="preserve">Author should provide </w:t>
      </w:r>
      <w:r w:rsidR="009128AB" w:rsidRPr="009128AB">
        <w:rPr>
          <w:rFonts w:asciiTheme="majorBidi" w:hAnsiTheme="majorBidi" w:cstheme="majorBidi"/>
        </w:rPr>
        <w:t xml:space="preserve">a footnote citation </w:t>
      </w:r>
      <w:r w:rsidR="009128AB">
        <w:rPr>
          <w:rFonts w:asciiTheme="majorBidi" w:hAnsiTheme="majorBidi" w:cstheme="majorBidi"/>
        </w:rPr>
        <w:t xml:space="preserve">(not a date in brackets) </w:t>
      </w:r>
      <w:r w:rsidR="009128AB" w:rsidRPr="009128AB">
        <w:rPr>
          <w:rFonts w:asciiTheme="majorBidi" w:hAnsiTheme="majorBidi" w:cstheme="majorBidi"/>
        </w:rPr>
        <w:t>and add this work to the Reference List</w:t>
      </w:r>
      <w:r w:rsidR="009128AB">
        <w:rPr>
          <w:rFonts w:asciiTheme="majorBidi" w:hAnsiTheme="majorBidi" w:cstheme="majorBidi"/>
        </w:rPr>
        <w:t>, as required by the journal</w:t>
      </w:r>
      <w:r w:rsidR="009128AB" w:rsidRPr="009128AB">
        <w:rPr>
          <w:rFonts w:asciiTheme="majorBidi" w:hAnsiTheme="majorBidi" w:cstheme="majorBidi"/>
        </w:rPr>
        <w:t>.</w:t>
      </w:r>
    </w:p>
  </w:comment>
  <w:comment w:id="5295" w:author="John Peate" w:date="2021-05-26T09:44:00Z" w:initials="JP">
    <w:p w14:paraId="40F91B53" w14:textId="4936429D" w:rsidR="00E17FE5" w:rsidRPr="00E17FE5" w:rsidRDefault="00E17FE5" w:rsidP="00E17FE5">
      <w:pPr>
        <w:pStyle w:val="CommentText"/>
        <w:bidi w:val="0"/>
        <w:rPr>
          <w:rFonts w:asciiTheme="majorBidi" w:hAnsiTheme="majorBidi" w:cstheme="majorBidi"/>
        </w:rPr>
      </w:pPr>
      <w:r>
        <w:rPr>
          <w:rStyle w:val="CommentReference"/>
        </w:rPr>
        <w:annotationRef/>
      </w:r>
      <w:r w:rsidRPr="00E17FE5">
        <w:rPr>
          <w:rFonts w:asciiTheme="majorBidi" w:hAnsiTheme="majorBidi" w:cstheme="majorBidi"/>
        </w:rPr>
        <w:t>A decade has not passed since it was enacted.</w:t>
      </w:r>
    </w:p>
  </w:comment>
  <w:comment w:id="5526" w:author="John Peate" w:date="2021-05-26T09:55:00Z" w:initials="JP">
    <w:p w14:paraId="098FAA81" w14:textId="3221FE82" w:rsidR="001C37D1" w:rsidRPr="00371F5F" w:rsidRDefault="001C37D1" w:rsidP="00371F5F">
      <w:pPr>
        <w:pStyle w:val="CommentText"/>
        <w:bidi w:val="0"/>
        <w:rPr>
          <w:rFonts w:asciiTheme="majorBidi" w:hAnsiTheme="majorBidi" w:cstheme="majorBidi"/>
        </w:rPr>
      </w:pPr>
      <w:r>
        <w:rPr>
          <w:rStyle w:val="CommentReference"/>
        </w:rPr>
        <w:annotationRef/>
      </w:r>
      <w:r w:rsidRPr="00371F5F">
        <w:rPr>
          <w:rFonts w:asciiTheme="majorBidi" w:hAnsiTheme="majorBidi" w:cstheme="majorBidi"/>
        </w:rPr>
        <w:t>Sentence deleted</w:t>
      </w:r>
      <w:r w:rsidR="00371F5F" w:rsidRPr="00371F5F">
        <w:rPr>
          <w:rFonts w:asciiTheme="majorBidi" w:hAnsiTheme="majorBidi" w:cstheme="majorBidi"/>
        </w:rPr>
        <w:t xml:space="preserve"> as</w:t>
      </w:r>
      <w:r w:rsidRPr="00371F5F">
        <w:rPr>
          <w:rFonts w:asciiTheme="majorBidi" w:hAnsiTheme="majorBidi" w:cstheme="majorBidi"/>
        </w:rPr>
        <w:t xml:space="preserve"> the author has already said this </w:t>
      </w:r>
      <w:r w:rsidR="00371F5F" w:rsidRPr="00371F5F">
        <w:rPr>
          <w:rFonts w:asciiTheme="majorBidi" w:hAnsiTheme="majorBidi" w:cstheme="majorBidi"/>
        </w:rPr>
        <w:t>only a few sentences before.</w:t>
      </w:r>
    </w:p>
  </w:comment>
  <w:comment w:id="5747" w:author="John Peate" w:date="2021-05-25T16:37:00Z" w:initials="JP">
    <w:p w14:paraId="03B28791" w14:textId="6F027D41" w:rsidR="00393763" w:rsidRPr="00E841DE" w:rsidRDefault="00393763" w:rsidP="00E841DE">
      <w:pPr>
        <w:pStyle w:val="CommentText"/>
        <w:bidi w:val="0"/>
        <w:rPr>
          <w:rFonts w:asciiTheme="majorBidi" w:hAnsiTheme="majorBidi" w:cstheme="majorBidi"/>
        </w:rPr>
      </w:pPr>
      <w:r>
        <w:rPr>
          <w:rStyle w:val="CommentReference"/>
        </w:rPr>
        <w:annotationRef/>
      </w:r>
      <w:r w:rsidRPr="00E841DE">
        <w:rPr>
          <w:rFonts w:asciiTheme="majorBidi" w:hAnsiTheme="majorBidi" w:cstheme="majorBidi"/>
        </w:rPr>
        <w:t xml:space="preserve">The authors need to provide a proper reference for this table in a legend beneath it and spell out any </w:t>
      </w:r>
      <w:r w:rsidR="00E841DE" w:rsidRPr="00E841DE">
        <w:rPr>
          <w:rFonts w:asciiTheme="majorBidi" w:hAnsiTheme="majorBidi" w:cstheme="majorBidi"/>
        </w:rPr>
        <w:t>abbreviations on first usage.</w:t>
      </w:r>
      <w:r w:rsidR="008C2EBB">
        <w:rPr>
          <w:rFonts w:asciiTheme="majorBidi" w:hAnsiTheme="majorBidi" w:cstheme="majorBidi"/>
        </w:rPr>
        <w:t xml:space="preserve"> They also need to explain particularly what units apply to the vertical axis.</w:t>
      </w:r>
    </w:p>
  </w:comment>
  <w:comment w:id="5755" w:author="דני פילק" w:date="2021-04-16T11:41:00Z" w:initials="דפ">
    <w:p w14:paraId="2CD6CA33" w14:textId="5EF7E745" w:rsidR="00466C6A" w:rsidRPr="00A16CD0" w:rsidRDefault="00466C6A">
      <w:pPr>
        <w:pStyle w:val="CommentText"/>
        <w:rPr>
          <w:lang w:val="en-US" w:bidi="he-IL"/>
        </w:rPr>
      </w:pPr>
      <w:r>
        <w:rPr>
          <w:rStyle w:val="CommentReference"/>
        </w:rPr>
        <w:annotationRef/>
      </w:r>
      <w:r>
        <w:rPr>
          <w:lang w:val="en-US" w:bidi="he-IL"/>
        </w:rPr>
        <w:t>Reference?</w:t>
      </w:r>
    </w:p>
  </w:comment>
  <w:comment w:id="5756" w:author="asaf yakir" w:date="2021-04-21T10:44:00Z" w:initials="ay">
    <w:p w14:paraId="7D170E36" w14:textId="2015998A" w:rsidR="00EA6567" w:rsidRDefault="00EA6567">
      <w:pPr>
        <w:pStyle w:val="CommentText"/>
        <w:rPr>
          <w:lang w:bidi="he-IL"/>
        </w:rPr>
      </w:pPr>
      <w:r>
        <w:rPr>
          <w:rStyle w:val="CommentReference"/>
        </w:rPr>
        <w:annotationRef/>
      </w:r>
      <w:r>
        <w:rPr>
          <w:rFonts w:hint="cs"/>
          <w:rtl/>
          <w:lang w:bidi="he-IL"/>
        </w:rPr>
        <w:t xml:space="preserve">דורון זו הערה שלך במקור, אתה מכיר הפניה רלוונטית? יכול לשים כאן כתבה מהעיתונות על דנקנר אבל אם זה נחקר זה </w:t>
      </w:r>
      <w:proofErr w:type="spellStart"/>
      <w:r>
        <w:rPr>
          <w:rFonts w:hint="cs"/>
          <w:rtl/>
          <w:lang w:bidi="he-IL"/>
        </w:rPr>
        <w:t>כמובןם</w:t>
      </w:r>
      <w:proofErr w:type="spellEnd"/>
      <w:r>
        <w:rPr>
          <w:rFonts w:hint="cs"/>
          <w:rtl/>
          <w:lang w:bidi="he-IL"/>
        </w:rPr>
        <w:t xml:space="preserve"> עדיף</w:t>
      </w:r>
    </w:p>
  </w:comment>
  <w:comment w:id="6039" w:author="John Peate" w:date="2021-05-26T10:09:00Z" w:initials="JP">
    <w:p w14:paraId="2D761633" w14:textId="5F075B8E" w:rsidR="00270B4D" w:rsidRPr="00270B4D" w:rsidRDefault="00270B4D" w:rsidP="00270B4D">
      <w:pPr>
        <w:pStyle w:val="CommentText"/>
        <w:bidi w:val="0"/>
        <w:rPr>
          <w:rFonts w:asciiTheme="majorBidi" w:hAnsiTheme="majorBidi" w:cstheme="majorBidi"/>
        </w:rPr>
      </w:pPr>
      <w:r>
        <w:rPr>
          <w:rStyle w:val="CommentReference"/>
        </w:rPr>
        <w:annotationRef/>
      </w:r>
      <w:r w:rsidRPr="00270B4D">
        <w:rPr>
          <w:rFonts w:asciiTheme="majorBidi" w:hAnsiTheme="majorBidi" w:cstheme="majorBidi"/>
        </w:rPr>
        <w:t>I'm afraid it is not clear to me what this means</w:t>
      </w:r>
      <w:r w:rsidR="00155B17">
        <w:rPr>
          <w:rFonts w:asciiTheme="majorBidi" w:hAnsiTheme="majorBidi" w:cstheme="majorBidi"/>
        </w:rPr>
        <w:t>,</w:t>
      </w:r>
      <w:r w:rsidRPr="00270B4D">
        <w:rPr>
          <w:rFonts w:asciiTheme="majorBidi" w:hAnsiTheme="majorBidi" w:cstheme="majorBidi"/>
        </w:rPr>
        <w:t xml:space="preserve"> and I would suggest it is rephrased for clarity.</w:t>
      </w:r>
    </w:p>
  </w:comment>
  <w:comment w:id="6538" w:author="John Peate" w:date="2021-05-26T15:20:00Z" w:initials="JP">
    <w:p w14:paraId="4DE6608D" w14:textId="4FDA65C1" w:rsidR="00206EC5" w:rsidRPr="00557B6C" w:rsidRDefault="00206EC5" w:rsidP="00557B6C">
      <w:pPr>
        <w:pStyle w:val="CommentText"/>
        <w:bidi w:val="0"/>
        <w:rPr>
          <w:rFonts w:asciiTheme="majorBidi" w:hAnsiTheme="majorBidi" w:cstheme="majorBidi"/>
        </w:rPr>
      </w:pPr>
      <w:r>
        <w:rPr>
          <w:rStyle w:val="CommentReference"/>
        </w:rPr>
        <w:annotationRef/>
      </w:r>
      <w:r w:rsidRPr="00557B6C">
        <w:rPr>
          <w:rFonts w:asciiTheme="majorBidi" w:hAnsiTheme="majorBidi" w:cstheme="majorBidi"/>
        </w:rPr>
        <w:t>There are two entries in the list of references for Bank of Israel 2018.</w:t>
      </w:r>
      <w:r w:rsidR="00EC789E" w:rsidRPr="00557B6C">
        <w:rPr>
          <w:rFonts w:asciiTheme="majorBidi" w:hAnsiTheme="majorBidi" w:cstheme="majorBidi"/>
        </w:rPr>
        <w:t xml:space="preserve"> These should be</w:t>
      </w:r>
      <w:r w:rsidR="00557B6C">
        <w:rPr>
          <w:rFonts w:asciiTheme="majorBidi" w:hAnsiTheme="majorBidi" w:cstheme="majorBidi"/>
        </w:rPr>
        <w:t xml:space="preserve"> therefore</w:t>
      </w:r>
      <w:r w:rsidR="00EC789E" w:rsidRPr="00557B6C">
        <w:rPr>
          <w:rFonts w:asciiTheme="majorBidi" w:hAnsiTheme="majorBidi" w:cstheme="majorBidi"/>
        </w:rPr>
        <w:t xml:space="preserve"> labelled by the author as 2018</w:t>
      </w:r>
      <w:r w:rsidR="00557B6C" w:rsidRPr="00557B6C">
        <w:rPr>
          <w:rFonts w:asciiTheme="majorBidi" w:hAnsiTheme="majorBidi" w:cstheme="majorBidi"/>
        </w:rPr>
        <w:t xml:space="preserve">a and 2018b in that list and the a or b added to </w:t>
      </w:r>
      <w:r w:rsidR="001A0487">
        <w:rPr>
          <w:rFonts w:asciiTheme="majorBidi" w:hAnsiTheme="majorBidi" w:cstheme="majorBidi"/>
        </w:rPr>
        <w:t xml:space="preserve">all of </w:t>
      </w:r>
      <w:r w:rsidR="00557B6C" w:rsidRPr="00557B6C">
        <w:rPr>
          <w:rFonts w:asciiTheme="majorBidi" w:hAnsiTheme="majorBidi" w:cstheme="majorBidi"/>
        </w:rPr>
        <w:t>the footnotes</w:t>
      </w:r>
      <w:r w:rsidR="001A0487">
        <w:rPr>
          <w:rFonts w:asciiTheme="majorBidi" w:hAnsiTheme="majorBidi" w:cstheme="majorBidi"/>
        </w:rPr>
        <w:t xml:space="preserve"> as appropriate</w:t>
      </w:r>
      <w:r w:rsidR="00557B6C" w:rsidRPr="00557B6C">
        <w:rPr>
          <w:rFonts w:asciiTheme="majorBidi" w:hAnsiTheme="majorBidi" w:cstheme="majorBidi"/>
        </w:rPr>
        <w:t>.</w:t>
      </w:r>
      <w:r w:rsidRPr="00557B6C">
        <w:rPr>
          <w:rFonts w:asciiTheme="majorBidi" w:hAnsiTheme="majorBidi" w:cstheme="majorBidi"/>
        </w:rPr>
        <w:t xml:space="preserve"> </w:t>
      </w:r>
    </w:p>
  </w:comment>
  <w:comment w:id="6658" w:author="John Peate" w:date="2021-05-26T15:23:00Z" w:initials="JP">
    <w:p w14:paraId="47E7D105" w14:textId="3B157451" w:rsidR="003C68AB" w:rsidRPr="00E85F6C" w:rsidRDefault="003C68AB" w:rsidP="00E85F6C">
      <w:pPr>
        <w:pStyle w:val="CommentText"/>
        <w:bidi w:val="0"/>
        <w:rPr>
          <w:rFonts w:asciiTheme="majorBidi" w:hAnsiTheme="majorBidi" w:cstheme="majorBidi"/>
        </w:rPr>
      </w:pPr>
      <w:r w:rsidRPr="00E85F6C">
        <w:rPr>
          <w:rStyle w:val="CommentReference"/>
          <w:rFonts w:asciiTheme="majorBidi" w:hAnsiTheme="majorBidi" w:cstheme="majorBidi"/>
        </w:rPr>
        <w:annotationRef/>
      </w:r>
      <w:r w:rsidRPr="00E85F6C">
        <w:rPr>
          <w:rFonts w:asciiTheme="majorBidi" w:hAnsiTheme="majorBidi" w:cstheme="majorBidi"/>
        </w:rPr>
        <w:t xml:space="preserve">The footnote needs to include a reference to where the data was </w:t>
      </w:r>
      <w:r w:rsidR="00E85F6C" w:rsidRPr="00E85F6C">
        <w:rPr>
          <w:rFonts w:asciiTheme="majorBidi" w:hAnsiTheme="majorBidi" w:cstheme="majorBidi"/>
        </w:rPr>
        <w:t>drawn from and that should be added to the list of references.</w:t>
      </w:r>
    </w:p>
  </w:comment>
  <w:comment w:id="6660" w:author="John Peate" w:date="2021-05-26T10:27:00Z" w:initials="JP">
    <w:p w14:paraId="08E4B26A" w14:textId="35D4D82B" w:rsidR="0085353F" w:rsidRPr="00CC113B" w:rsidRDefault="0085353F" w:rsidP="00CC113B">
      <w:pPr>
        <w:pStyle w:val="CommentText"/>
        <w:bidi w:val="0"/>
        <w:rPr>
          <w:rFonts w:asciiTheme="majorBidi" w:hAnsiTheme="majorBidi" w:cstheme="majorBidi"/>
        </w:rPr>
      </w:pPr>
      <w:r>
        <w:rPr>
          <w:rStyle w:val="CommentReference"/>
        </w:rPr>
        <w:annotationRef/>
      </w:r>
      <w:r w:rsidRPr="00CC113B">
        <w:rPr>
          <w:rFonts w:asciiTheme="majorBidi" w:hAnsiTheme="majorBidi" w:cstheme="majorBidi"/>
        </w:rPr>
        <w:t xml:space="preserve">In the table below, </w:t>
      </w:r>
      <w:r w:rsidR="003B7374">
        <w:rPr>
          <w:rFonts w:asciiTheme="majorBidi" w:hAnsiTheme="majorBidi" w:cstheme="majorBidi"/>
        </w:rPr>
        <w:t>"</w:t>
      </w:r>
      <w:r w:rsidR="0033235C" w:rsidRPr="00CC113B">
        <w:rPr>
          <w:rFonts w:asciiTheme="majorBidi" w:hAnsiTheme="majorBidi" w:cstheme="majorBidi"/>
        </w:rPr>
        <w:t>average</w:t>
      </w:r>
      <w:r w:rsidR="003B7374">
        <w:rPr>
          <w:rFonts w:asciiTheme="majorBidi" w:hAnsiTheme="majorBidi" w:cstheme="majorBidi"/>
        </w:rPr>
        <w:t>"</w:t>
      </w:r>
      <w:r w:rsidR="0033235C" w:rsidRPr="00CC113B">
        <w:rPr>
          <w:rFonts w:asciiTheme="majorBidi" w:hAnsiTheme="majorBidi" w:cstheme="majorBidi"/>
        </w:rPr>
        <w:t xml:space="preserve"> and </w:t>
      </w:r>
      <w:r w:rsidR="003B7374">
        <w:rPr>
          <w:rFonts w:asciiTheme="majorBidi" w:hAnsiTheme="majorBidi" w:cstheme="majorBidi"/>
        </w:rPr>
        <w:t>"</w:t>
      </w:r>
      <w:r w:rsidR="0033235C" w:rsidRPr="00CC113B">
        <w:rPr>
          <w:rFonts w:asciiTheme="majorBidi" w:hAnsiTheme="majorBidi" w:cstheme="majorBidi"/>
        </w:rPr>
        <w:t>apartment</w:t>
      </w:r>
      <w:r w:rsidR="003B7374">
        <w:rPr>
          <w:rFonts w:asciiTheme="majorBidi" w:hAnsiTheme="majorBidi" w:cstheme="majorBidi"/>
        </w:rPr>
        <w:t>"</w:t>
      </w:r>
      <w:r w:rsidR="0033235C" w:rsidRPr="00CC113B">
        <w:rPr>
          <w:rFonts w:asciiTheme="majorBidi" w:hAnsiTheme="majorBidi" w:cstheme="majorBidi"/>
        </w:rPr>
        <w:t xml:space="preserve"> are spelled incorrectly</w:t>
      </w:r>
      <w:r w:rsidR="00AF7162" w:rsidRPr="00CC113B">
        <w:rPr>
          <w:rFonts w:asciiTheme="majorBidi" w:hAnsiTheme="majorBidi" w:cstheme="majorBidi"/>
        </w:rPr>
        <w:t xml:space="preserve">, </w:t>
      </w:r>
      <w:r w:rsidR="003B7374">
        <w:rPr>
          <w:rFonts w:asciiTheme="majorBidi" w:hAnsiTheme="majorBidi" w:cstheme="majorBidi"/>
        </w:rPr>
        <w:t>"</w:t>
      </w:r>
      <w:r w:rsidR="00AF7162" w:rsidRPr="00CC113B">
        <w:rPr>
          <w:rFonts w:asciiTheme="majorBidi" w:hAnsiTheme="majorBidi" w:cstheme="majorBidi"/>
        </w:rPr>
        <w:t>sal</w:t>
      </w:r>
      <w:r w:rsidR="00CC113B" w:rsidRPr="00CC113B">
        <w:rPr>
          <w:rFonts w:asciiTheme="majorBidi" w:hAnsiTheme="majorBidi" w:cstheme="majorBidi"/>
        </w:rPr>
        <w:t>a</w:t>
      </w:r>
      <w:r w:rsidR="00AF7162" w:rsidRPr="00CC113B">
        <w:rPr>
          <w:rFonts w:asciiTheme="majorBidi" w:hAnsiTheme="majorBidi" w:cstheme="majorBidi"/>
        </w:rPr>
        <w:t>ries</w:t>
      </w:r>
      <w:r w:rsidR="003B7374">
        <w:rPr>
          <w:rFonts w:asciiTheme="majorBidi" w:hAnsiTheme="majorBidi" w:cstheme="majorBidi"/>
        </w:rPr>
        <w:t>"</w:t>
      </w:r>
      <w:r w:rsidR="00AF7162" w:rsidRPr="00CC113B">
        <w:rPr>
          <w:rFonts w:asciiTheme="majorBidi" w:hAnsiTheme="majorBidi" w:cstheme="majorBidi"/>
        </w:rPr>
        <w:t xml:space="preserve"> should read </w:t>
      </w:r>
      <w:r w:rsidR="00913513">
        <w:rPr>
          <w:rFonts w:asciiTheme="majorBidi" w:hAnsiTheme="majorBidi" w:cstheme="majorBidi"/>
        </w:rPr>
        <w:t>"</w:t>
      </w:r>
      <w:r w:rsidR="00AF7162" w:rsidRPr="00CC113B">
        <w:rPr>
          <w:rFonts w:asciiTheme="majorBidi" w:hAnsiTheme="majorBidi" w:cstheme="majorBidi"/>
        </w:rPr>
        <w:t>salary payments</w:t>
      </w:r>
      <w:r w:rsidR="00913513">
        <w:rPr>
          <w:rFonts w:asciiTheme="majorBidi" w:hAnsiTheme="majorBidi" w:cstheme="majorBidi"/>
        </w:rPr>
        <w:t>"</w:t>
      </w:r>
      <w:r w:rsidR="00AF7162" w:rsidRPr="00CC113B">
        <w:rPr>
          <w:rFonts w:asciiTheme="majorBidi" w:hAnsiTheme="majorBidi" w:cstheme="majorBidi"/>
        </w:rPr>
        <w:t xml:space="preserve"> (</w:t>
      </w:r>
      <w:r w:rsidR="00FF01C9" w:rsidRPr="00CC113B">
        <w:rPr>
          <w:rFonts w:asciiTheme="majorBidi" w:hAnsiTheme="majorBidi" w:cstheme="majorBidi"/>
        </w:rPr>
        <w:t>and it should be perhaps made clear that these are, I presume, monthly payments, given that many US readers</w:t>
      </w:r>
      <w:r w:rsidR="00CC113B" w:rsidRPr="00CC113B">
        <w:rPr>
          <w:rFonts w:asciiTheme="majorBidi" w:hAnsiTheme="majorBidi" w:cstheme="majorBidi"/>
        </w:rPr>
        <w:t>, for example,</w:t>
      </w:r>
      <w:r w:rsidR="00FF01C9" w:rsidRPr="00CC113B">
        <w:rPr>
          <w:rFonts w:asciiTheme="majorBidi" w:hAnsiTheme="majorBidi" w:cstheme="majorBidi"/>
        </w:rPr>
        <w:t xml:space="preserve"> </w:t>
      </w:r>
      <w:r w:rsidR="00CC113B" w:rsidRPr="00CC113B">
        <w:rPr>
          <w:rFonts w:asciiTheme="majorBidi" w:hAnsiTheme="majorBidi" w:cstheme="majorBidi"/>
        </w:rPr>
        <w:t>will not be paid monthly)</w:t>
      </w:r>
      <w:r w:rsidR="00AF7162" w:rsidRPr="00CC113B">
        <w:rPr>
          <w:rFonts w:asciiTheme="majorBidi" w:hAnsiTheme="majorBidi" w:cstheme="majorBidi"/>
        </w:rPr>
        <w:t xml:space="preserve"> and</w:t>
      </w:r>
      <w:r w:rsidR="0033235C" w:rsidRPr="00CC113B">
        <w:rPr>
          <w:rFonts w:asciiTheme="majorBidi" w:hAnsiTheme="majorBidi" w:cstheme="majorBidi"/>
        </w:rPr>
        <w:t xml:space="preserve"> the title needs </w:t>
      </w:r>
      <w:r w:rsidR="00913513">
        <w:rPr>
          <w:rFonts w:asciiTheme="majorBidi" w:hAnsiTheme="majorBidi" w:cstheme="majorBidi"/>
        </w:rPr>
        <w:t xml:space="preserve">(at least) </w:t>
      </w:r>
      <w:r w:rsidR="0033235C" w:rsidRPr="00CC113B">
        <w:rPr>
          <w:rFonts w:asciiTheme="majorBidi" w:hAnsiTheme="majorBidi" w:cstheme="majorBidi"/>
        </w:rPr>
        <w:t>an initial uppercase</w:t>
      </w:r>
      <w:r w:rsidR="00CC113B" w:rsidRPr="00CC113B">
        <w:rPr>
          <w:rFonts w:asciiTheme="majorBidi" w:hAnsiTheme="majorBidi" w:cstheme="majorBidi"/>
        </w:rPr>
        <w:t>.</w:t>
      </w:r>
    </w:p>
  </w:comment>
  <w:comment w:id="6771" w:author="John Peate" w:date="2021-05-26T10:33:00Z" w:initials="JP">
    <w:p w14:paraId="0A8D9BE1" w14:textId="6D47EE91" w:rsidR="00185C5F" w:rsidRPr="00F33739" w:rsidRDefault="00185C5F" w:rsidP="00F33739">
      <w:pPr>
        <w:pStyle w:val="CommentText"/>
        <w:bidi w:val="0"/>
        <w:rPr>
          <w:rFonts w:asciiTheme="majorBidi" w:hAnsiTheme="majorBidi" w:cstheme="majorBidi"/>
        </w:rPr>
      </w:pPr>
      <w:r>
        <w:rPr>
          <w:rStyle w:val="CommentReference"/>
        </w:rPr>
        <w:annotationRef/>
      </w:r>
      <w:r w:rsidRPr="00F33739">
        <w:rPr>
          <w:rFonts w:asciiTheme="majorBidi" w:hAnsiTheme="majorBidi" w:cstheme="majorBidi"/>
        </w:rPr>
        <w:t>Do the authors mean "the pr</w:t>
      </w:r>
      <w:r w:rsidR="00F33739" w:rsidRPr="00F33739">
        <w:rPr>
          <w:rFonts w:asciiTheme="majorBidi" w:hAnsiTheme="majorBidi" w:cstheme="majorBidi"/>
        </w:rPr>
        <w:t>i</w:t>
      </w:r>
      <w:r w:rsidRPr="00F33739">
        <w:rPr>
          <w:rFonts w:asciiTheme="majorBidi" w:hAnsiTheme="majorBidi" w:cstheme="majorBidi"/>
        </w:rPr>
        <w:t xml:space="preserve">nting of </w:t>
      </w:r>
      <w:r w:rsidR="00F33739" w:rsidRPr="00F33739">
        <w:rPr>
          <w:rFonts w:asciiTheme="majorBidi" w:hAnsiTheme="majorBidi" w:cstheme="majorBidi"/>
        </w:rPr>
        <w:t>more money</w:t>
      </w:r>
      <w:r w:rsidR="004931CB">
        <w:rPr>
          <w:rFonts w:asciiTheme="majorBidi" w:hAnsiTheme="majorBidi" w:cstheme="majorBidi"/>
        </w:rPr>
        <w:t xml:space="preserve"> as government policy</w:t>
      </w:r>
      <w:r w:rsidR="00F33739" w:rsidRPr="00F33739">
        <w:rPr>
          <w:rFonts w:asciiTheme="majorBidi" w:hAnsiTheme="majorBidi" w:cstheme="majorBidi"/>
        </w:rPr>
        <w:t xml:space="preserve">" </w:t>
      </w:r>
      <w:r w:rsidR="004931CB">
        <w:rPr>
          <w:rFonts w:asciiTheme="majorBidi" w:hAnsiTheme="majorBidi" w:cstheme="majorBidi"/>
        </w:rPr>
        <w:t>(</w:t>
      </w:r>
      <w:r w:rsidR="00F33739" w:rsidRPr="00F33739">
        <w:rPr>
          <w:rFonts w:asciiTheme="majorBidi" w:hAnsiTheme="majorBidi" w:cstheme="majorBidi"/>
        </w:rPr>
        <w:t>since money will still have been printed, of course</w:t>
      </w:r>
      <w:r w:rsidR="004931CB">
        <w:rPr>
          <w:rFonts w:asciiTheme="majorBidi" w:hAnsiTheme="majorBidi" w:cstheme="majorBidi"/>
        </w:rPr>
        <w:t>)</w:t>
      </w:r>
      <w:r w:rsidR="00EA47A8">
        <w:rPr>
          <w:rFonts w:asciiTheme="majorBidi" w:hAnsiTheme="majorBidi" w:cstheme="majorBidi"/>
        </w:rPr>
        <w:t xml:space="preserve">? Does this more precisely refer to </w:t>
      </w:r>
      <w:r w:rsidR="00810209">
        <w:rPr>
          <w:rFonts w:asciiTheme="majorBidi" w:hAnsiTheme="majorBidi" w:cstheme="majorBidi"/>
        </w:rPr>
        <w:t>government policy rather than the technical process? If so, it needs explaining more clearly, in my view.</w:t>
      </w:r>
    </w:p>
  </w:comment>
  <w:comment w:id="6860" w:author="John Peate" w:date="2021-05-25T16:32:00Z" w:initials="JP">
    <w:p w14:paraId="79D75DA4" w14:textId="2926FD1C" w:rsidR="00217CA8" w:rsidRPr="008F538E" w:rsidRDefault="00217CA8" w:rsidP="008F538E">
      <w:pPr>
        <w:pStyle w:val="CommentText"/>
        <w:bidi w:val="0"/>
        <w:rPr>
          <w:rFonts w:asciiTheme="majorBidi" w:hAnsiTheme="majorBidi" w:cstheme="majorBidi"/>
        </w:rPr>
      </w:pPr>
      <w:r>
        <w:rPr>
          <w:rStyle w:val="CommentReference"/>
        </w:rPr>
        <w:annotationRef/>
      </w:r>
      <w:r w:rsidRPr="008F538E">
        <w:rPr>
          <w:rFonts w:asciiTheme="majorBidi" w:hAnsiTheme="majorBidi" w:cstheme="majorBidi"/>
        </w:rPr>
        <w:t xml:space="preserve">The Israeli finance ministry is a </w:t>
      </w:r>
      <w:r w:rsidR="008F538E">
        <w:rPr>
          <w:rFonts w:asciiTheme="majorBidi" w:hAnsiTheme="majorBidi" w:cstheme="majorBidi"/>
        </w:rPr>
        <w:t xml:space="preserve">constitutional </w:t>
      </w:r>
      <w:r w:rsidRPr="008F538E">
        <w:rPr>
          <w:rFonts w:asciiTheme="majorBidi" w:hAnsiTheme="majorBidi" w:cstheme="majorBidi"/>
        </w:rPr>
        <w:t>body of an elected government</w:t>
      </w:r>
      <w:r w:rsidR="008F538E" w:rsidRPr="008F538E">
        <w:rPr>
          <w:rFonts w:asciiTheme="majorBidi" w:hAnsiTheme="majorBidi" w:cstheme="majorBidi"/>
        </w:rPr>
        <w:t xml:space="preserve">. If the author is referring to the bureaucracy within it then it is not the institution as such. </w:t>
      </w:r>
      <w:proofErr w:type="gramStart"/>
      <w:r w:rsidR="008F538E" w:rsidRPr="008F538E">
        <w:rPr>
          <w:rFonts w:asciiTheme="majorBidi" w:hAnsiTheme="majorBidi" w:cstheme="majorBidi"/>
        </w:rPr>
        <w:t>This needs</w:t>
      </w:r>
      <w:proofErr w:type="gramEnd"/>
      <w:r w:rsidR="008F538E" w:rsidRPr="008F538E">
        <w:rPr>
          <w:rFonts w:asciiTheme="majorBidi" w:hAnsiTheme="majorBidi" w:cstheme="majorBidi"/>
        </w:rPr>
        <w:t xml:space="preserve"> clarifying</w:t>
      </w:r>
      <w:r w:rsidR="00E76F78">
        <w:rPr>
          <w:rFonts w:asciiTheme="majorBidi" w:hAnsiTheme="majorBidi" w:cstheme="majorBidi"/>
        </w:rPr>
        <w:t xml:space="preserve"> for the reader</w:t>
      </w:r>
      <w:r w:rsidR="008F538E" w:rsidRPr="008F538E">
        <w:rPr>
          <w:rFonts w:asciiTheme="majorBidi" w:hAnsiTheme="majorBidi" w:cstheme="majorBidi"/>
        </w:rPr>
        <w:t>.</w:t>
      </w:r>
    </w:p>
  </w:comment>
  <w:comment w:id="6898" w:author="John Peate" w:date="2021-05-26T10:40:00Z" w:initials="JP">
    <w:p w14:paraId="5BAA02F9" w14:textId="55640A2D" w:rsidR="00AF4A19" w:rsidRPr="00AF4A19" w:rsidRDefault="00AF4A19" w:rsidP="00AF4A19">
      <w:pPr>
        <w:pStyle w:val="CommentText"/>
        <w:bidi w:val="0"/>
        <w:rPr>
          <w:rFonts w:asciiTheme="majorBidi" w:hAnsiTheme="majorBidi" w:cstheme="majorBidi"/>
        </w:rPr>
      </w:pPr>
      <w:r w:rsidRPr="00AF4A19">
        <w:rPr>
          <w:rStyle w:val="CommentReference"/>
          <w:rFonts w:asciiTheme="majorBidi" w:hAnsiTheme="majorBidi" w:cstheme="majorBidi"/>
        </w:rPr>
        <w:annotationRef/>
      </w:r>
      <w:r w:rsidRPr="00AF4A19">
        <w:rPr>
          <w:rFonts w:asciiTheme="majorBidi" w:hAnsiTheme="majorBidi" w:cstheme="majorBidi"/>
        </w:rPr>
        <w:t>I presume the author means shekels.</w:t>
      </w:r>
    </w:p>
  </w:comment>
  <w:comment w:id="7050" w:author="John Peate" w:date="2021-05-26T10:44:00Z" w:initials="JP">
    <w:p w14:paraId="79EE411E" w14:textId="2D1F2387" w:rsidR="00A223B4" w:rsidRPr="000B1636" w:rsidRDefault="00A223B4" w:rsidP="000B1636">
      <w:pPr>
        <w:pStyle w:val="CommentText"/>
        <w:bidi w:val="0"/>
        <w:rPr>
          <w:rFonts w:asciiTheme="majorBidi" w:hAnsiTheme="majorBidi" w:cstheme="majorBidi"/>
        </w:rPr>
      </w:pPr>
      <w:r>
        <w:rPr>
          <w:rStyle w:val="CommentReference"/>
        </w:rPr>
        <w:annotationRef/>
      </w:r>
      <w:r w:rsidRPr="000B1636">
        <w:rPr>
          <w:rFonts w:asciiTheme="majorBidi" w:hAnsiTheme="majorBidi" w:cstheme="majorBidi"/>
        </w:rPr>
        <w:t>Does the author mean "state</w:t>
      </w:r>
      <w:r w:rsidR="000909AD" w:rsidRPr="000B1636">
        <w:rPr>
          <w:rFonts w:asciiTheme="majorBidi" w:hAnsiTheme="majorBidi" w:cstheme="majorBidi"/>
        </w:rPr>
        <w:t xml:space="preserve"> corporations</w:t>
      </w:r>
      <w:r w:rsidR="000F3499">
        <w:rPr>
          <w:rFonts w:asciiTheme="majorBidi" w:hAnsiTheme="majorBidi" w:cstheme="majorBidi"/>
        </w:rPr>
        <w:t>,</w:t>
      </w:r>
      <w:r w:rsidR="000909AD" w:rsidRPr="000B1636">
        <w:rPr>
          <w:rFonts w:asciiTheme="majorBidi" w:hAnsiTheme="majorBidi" w:cstheme="majorBidi"/>
        </w:rPr>
        <w:t>" as public companies may suggest</w:t>
      </w:r>
      <w:r w:rsidR="00A62867">
        <w:rPr>
          <w:rFonts w:asciiTheme="majorBidi" w:hAnsiTheme="majorBidi" w:cstheme="majorBidi"/>
        </w:rPr>
        <w:t xml:space="preserve">, to an </w:t>
      </w:r>
      <w:r w:rsidR="00E01CC3">
        <w:rPr>
          <w:rFonts w:asciiTheme="majorBidi" w:hAnsiTheme="majorBidi" w:cstheme="majorBidi"/>
        </w:rPr>
        <w:t>Anglo-American audience at least,</w:t>
      </w:r>
      <w:r w:rsidR="000909AD" w:rsidRPr="000B1636">
        <w:rPr>
          <w:rFonts w:asciiTheme="majorBidi" w:hAnsiTheme="majorBidi" w:cstheme="majorBidi"/>
        </w:rPr>
        <w:t xml:space="preserve"> simply publicly share-listed private companies</w:t>
      </w:r>
      <w:r w:rsidR="000B1636" w:rsidRPr="000B1636">
        <w:rPr>
          <w:rFonts w:asciiTheme="majorBidi" w:hAnsiTheme="majorBidi" w:cstheme="majorBidi"/>
        </w:rPr>
        <w:t>?</w:t>
      </w:r>
    </w:p>
  </w:comment>
  <w:comment w:id="7313" w:author="John Peate" w:date="2021-05-26T10:52:00Z" w:initials="JP">
    <w:p w14:paraId="1A6FCD7A" w14:textId="63A00F5D" w:rsidR="00C87633" w:rsidRPr="00A34B79" w:rsidRDefault="00C87633" w:rsidP="00A34B79">
      <w:pPr>
        <w:pStyle w:val="CommentText"/>
        <w:bidi w:val="0"/>
        <w:rPr>
          <w:rFonts w:asciiTheme="majorBidi" w:hAnsiTheme="majorBidi" w:cstheme="majorBidi"/>
        </w:rPr>
      </w:pPr>
      <w:r>
        <w:rPr>
          <w:rStyle w:val="CommentReference"/>
        </w:rPr>
        <w:annotationRef/>
      </w:r>
      <w:r w:rsidR="000F3499">
        <w:rPr>
          <w:rFonts w:asciiTheme="majorBidi" w:hAnsiTheme="majorBidi" w:cstheme="majorBidi"/>
        </w:rPr>
        <w:t>"</w:t>
      </w:r>
      <w:r w:rsidRPr="00A34B79">
        <w:rPr>
          <w:rFonts w:asciiTheme="majorBidi" w:hAnsiTheme="majorBidi" w:cstheme="majorBidi"/>
        </w:rPr>
        <w:t>Relative</w:t>
      </w:r>
      <w:r w:rsidR="00E01CC3">
        <w:rPr>
          <w:rFonts w:asciiTheme="majorBidi" w:hAnsiTheme="majorBidi" w:cstheme="majorBidi"/>
        </w:rPr>
        <w:t>ly</w:t>
      </w:r>
      <w:r w:rsidR="000F3499">
        <w:rPr>
          <w:rFonts w:asciiTheme="majorBidi" w:hAnsiTheme="majorBidi" w:cstheme="majorBidi"/>
        </w:rPr>
        <w:t>"</w:t>
      </w:r>
      <w:r w:rsidRPr="00A34B79">
        <w:rPr>
          <w:rFonts w:asciiTheme="majorBidi" w:hAnsiTheme="majorBidi" w:cstheme="majorBidi"/>
        </w:rPr>
        <w:t xml:space="preserve"> to what</w:t>
      </w:r>
      <w:r w:rsidR="00A34B79" w:rsidRPr="00A34B79">
        <w:rPr>
          <w:rFonts w:asciiTheme="majorBidi" w:hAnsiTheme="majorBidi" w:cstheme="majorBidi"/>
        </w:rPr>
        <w:t>?</w:t>
      </w:r>
    </w:p>
  </w:comment>
  <w:comment w:id="7322" w:author="John Peate" w:date="2021-05-26T10:53:00Z" w:initials="JP">
    <w:p w14:paraId="45040DB1" w14:textId="3B9464C5" w:rsidR="00A34B79" w:rsidRPr="00E3548C" w:rsidRDefault="00A34B79" w:rsidP="00E3548C">
      <w:pPr>
        <w:pStyle w:val="CommentText"/>
        <w:bidi w:val="0"/>
        <w:rPr>
          <w:rFonts w:asciiTheme="majorBidi" w:hAnsiTheme="majorBidi" w:cstheme="majorBidi"/>
        </w:rPr>
      </w:pPr>
      <w:r>
        <w:rPr>
          <w:rStyle w:val="CommentReference"/>
        </w:rPr>
        <w:annotationRef/>
      </w:r>
      <w:r w:rsidRPr="00E3548C">
        <w:rPr>
          <w:rFonts w:asciiTheme="majorBidi" w:hAnsiTheme="majorBidi" w:cstheme="majorBidi"/>
        </w:rPr>
        <w:t xml:space="preserve">In the table below, </w:t>
      </w:r>
      <w:r w:rsidR="00E01CC3">
        <w:rPr>
          <w:rFonts w:asciiTheme="majorBidi" w:hAnsiTheme="majorBidi" w:cstheme="majorBidi"/>
        </w:rPr>
        <w:t>"</w:t>
      </w:r>
      <w:r w:rsidRPr="00E3548C">
        <w:rPr>
          <w:rFonts w:asciiTheme="majorBidi" w:hAnsiTheme="majorBidi" w:cstheme="majorBidi"/>
        </w:rPr>
        <w:t>government</w:t>
      </w:r>
      <w:r w:rsidR="00B726E7">
        <w:rPr>
          <w:rFonts w:asciiTheme="majorBidi" w:hAnsiTheme="majorBidi" w:cstheme="majorBidi"/>
        </w:rPr>
        <w:t>,</w:t>
      </w:r>
      <w:r w:rsidR="00E01CC3">
        <w:rPr>
          <w:rFonts w:asciiTheme="majorBidi" w:hAnsiTheme="majorBidi" w:cstheme="majorBidi"/>
        </w:rPr>
        <w:t>"</w:t>
      </w:r>
      <w:r w:rsidRPr="00E3548C">
        <w:rPr>
          <w:rFonts w:asciiTheme="majorBidi" w:hAnsiTheme="majorBidi" w:cstheme="majorBidi"/>
        </w:rPr>
        <w:t xml:space="preserve"> </w:t>
      </w:r>
      <w:r w:rsidR="00E01CC3">
        <w:rPr>
          <w:rFonts w:asciiTheme="majorBidi" w:hAnsiTheme="majorBidi" w:cstheme="majorBidi"/>
        </w:rPr>
        <w:t>"</w:t>
      </w:r>
      <w:r w:rsidRPr="00E3548C">
        <w:rPr>
          <w:rFonts w:asciiTheme="majorBidi" w:hAnsiTheme="majorBidi" w:cstheme="majorBidi"/>
        </w:rPr>
        <w:t>expenditure</w:t>
      </w:r>
      <w:r w:rsidR="00E01CC3">
        <w:rPr>
          <w:rFonts w:asciiTheme="majorBidi" w:hAnsiTheme="majorBidi" w:cstheme="majorBidi"/>
        </w:rPr>
        <w:t>"</w:t>
      </w:r>
      <w:r w:rsidRPr="00E3548C">
        <w:rPr>
          <w:rFonts w:asciiTheme="majorBidi" w:hAnsiTheme="majorBidi" w:cstheme="majorBidi"/>
        </w:rPr>
        <w:t xml:space="preserve">' </w:t>
      </w:r>
      <w:r w:rsidR="00B726E7">
        <w:rPr>
          <w:rFonts w:asciiTheme="majorBidi" w:hAnsiTheme="majorBidi" w:cstheme="majorBidi"/>
        </w:rPr>
        <w:t xml:space="preserve">and </w:t>
      </w:r>
      <w:r w:rsidR="00E01CC3">
        <w:rPr>
          <w:rFonts w:asciiTheme="majorBidi" w:hAnsiTheme="majorBidi" w:cstheme="majorBidi"/>
        </w:rPr>
        <w:t>"</w:t>
      </w:r>
      <w:r w:rsidR="00B726E7">
        <w:rPr>
          <w:rFonts w:asciiTheme="majorBidi" w:hAnsiTheme="majorBidi" w:cstheme="majorBidi"/>
        </w:rPr>
        <w:t>average</w:t>
      </w:r>
      <w:r w:rsidR="00E01CC3">
        <w:rPr>
          <w:rFonts w:asciiTheme="majorBidi" w:hAnsiTheme="majorBidi" w:cstheme="majorBidi"/>
        </w:rPr>
        <w:t>"</w:t>
      </w:r>
      <w:r w:rsidR="00B726E7">
        <w:rPr>
          <w:rFonts w:asciiTheme="majorBidi" w:hAnsiTheme="majorBidi" w:cstheme="majorBidi"/>
        </w:rPr>
        <w:t xml:space="preserve"> </w:t>
      </w:r>
      <w:r w:rsidRPr="00E3548C">
        <w:rPr>
          <w:rFonts w:asciiTheme="majorBidi" w:hAnsiTheme="majorBidi" w:cstheme="majorBidi"/>
        </w:rPr>
        <w:t>are spelled incorrectly</w:t>
      </w:r>
      <w:r w:rsidR="00E3548C">
        <w:rPr>
          <w:rFonts w:asciiTheme="majorBidi" w:hAnsiTheme="majorBidi" w:cstheme="majorBidi"/>
        </w:rPr>
        <w:t xml:space="preserve">, and </w:t>
      </w:r>
      <w:r w:rsidR="00E01CC3">
        <w:rPr>
          <w:rFonts w:asciiTheme="majorBidi" w:hAnsiTheme="majorBidi" w:cstheme="majorBidi"/>
        </w:rPr>
        <w:t>"</w:t>
      </w:r>
      <w:r w:rsidR="00E3548C">
        <w:rPr>
          <w:rFonts w:asciiTheme="majorBidi" w:hAnsiTheme="majorBidi" w:cstheme="majorBidi"/>
        </w:rPr>
        <w:t>OECD</w:t>
      </w:r>
      <w:r w:rsidR="00E01CC3">
        <w:rPr>
          <w:rFonts w:asciiTheme="majorBidi" w:hAnsiTheme="majorBidi" w:cstheme="majorBidi"/>
        </w:rPr>
        <w:t>"</w:t>
      </w:r>
      <w:r w:rsidR="00E3548C">
        <w:rPr>
          <w:rFonts w:asciiTheme="majorBidi" w:hAnsiTheme="majorBidi" w:cstheme="majorBidi"/>
        </w:rPr>
        <w:t xml:space="preserve"> should be rendered in all uppercase.</w:t>
      </w:r>
      <w:r w:rsidR="00B726E7">
        <w:rPr>
          <w:rFonts w:asciiTheme="majorBidi" w:hAnsiTheme="majorBidi" w:cstheme="majorBidi"/>
        </w:rPr>
        <w:t xml:space="preserve"> The table should also be footnoted</w:t>
      </w:r>
      <w:r w:rsidR="006B675D">
        <w:rPr>
          <w:rFonts w:asciiTheme="majorBidi" w:hAnsiTheme="majorBidi" w:cstheme="majorBidi"/>
        </w:rPr>
        <w:t>.</w:t>
      </w:r>
    </w:p>
  </w:comment>
  <w:comment w:id="7372" w:author="John Peate" w:date="2021-05-26T11:34:00Z" w:initials="JP">
    <w:p w14:paraId="57A3C039" w14:textId="4B5D8165" w:rsidR="00A31B1D" w:rsidRPr="00D92B06" w:rsidRDefault="00A31B1D" w:rsidP="00D92B06">
      <w:pPr>
        <w:pStyle w:val="CommentText"/>
        <w:bidi w:val="0"/>
        <w:rPr>
          <w:rFonts w:asciiTheme="majorBidi" w:hAnsiTheme="majorBidi" w:cstheme="majorBidi"/>
        </w:rPr>
      </w:pPr>
      <w:r>
        <w:rPr>
          <w:rStyle w:val="CommentReference"/>
        </w:rPr>
        <w:annotationRef/>
      </w:r>
      <w:r w:rsidRPr="00D92B06">
        <w:rPr>
          <w:rFonts w:asciiTheme="majorBidi" w:hAnsiTheme="majorBidi" w:cstheme="majorBidi"/>
        </w:rPr>
        <w:t>In the table below</w:t>
      </w:r>
      <w:r w:rsidR="00D92B06" w:rsidRPr="00D92B06">
        <w:rPr>
          <w:rFonts w:asciiTheme="majorBidi" w:hAnsiTheme="majorBidi" w:cstheme="majorBidi"/>
        </w:rPr>
        <w:t xml:space="preserve">, </w:t>
      </w:r>
      <w:r w:rsidR="000F3499">
        <w:rPr>
          <w:rFonts w:asciiTheme="majorBidi" w:hAnsiTheme="majorBidi" w:cstheme="majorBidi"/>
        </w:rPr>
        <w:t>"</w:t>
      </w:r>
      <w:r w:rsidR="00D92B06" w:rsidRPr="00D92B06">
        <w:rPr>
          <w:rFonts w:asciiTheme="majorBidi" w:hAnsiTheme="majorBidi" w:cstheme="majorBidi"/>
        </w:rPr>
        <w:t>average</w:t>
      </w:r>
      <w:r w:rsidR="000F3499">
        <w:rPr>
          <w:rFonts w:asciiTheme="majorBidi" w:hAnsiTheme="majorBidi" w:cstheme="majorBidi"/>
        </w:rPr>
        <w:t>"</w:t>
      </w:r>
      <w:r w:rsidR="00D92B06" w:rsidRPr="00D92B06">
        <w:rPr>
          <w:rFonts w:asciiTheme="majorBidi" w:hAnsiTheme="majorBidi" w:cstheme="majorBidi"/>
        </w:rPr>
        <w:t xml:space="preserve"> is spelled incorrectly</w:t>
      </w:r>
      <w:r w:rsidR="000F3499">
        <w:rPr>
          <w:rFonts w:asciiTheme="majorBidi" w:hAnsiTheme="majorBidi" w:cstheme="majorBidi"/>
        </w:rPr>
        <w:t>,</w:t>
      </w:r>
      <w:r w:rsidR="00D92B06" w:rsidRPr="00D92B06">
        <w:rPr>
          <w:rFonts w:asciiTheme="majorBidi" w:hAnsiTheme="majorBidi" w:cstheme="majorBidi"/>
        </w:rPr>
        <w:t xml:space="preserve"> and the axes are not explained.</w:t>
      </w:r>
    </w:p>
  </w:comment>
  <w:comment w:id="7963" w:author="John Peate" w:date="2021-05-26T11:55:00Z" w:initials="JP">
    <w:p w14:paraId="7321515B" w14:textId="013E21D1" w:rsidR="003D76AD" w:rsidRPr="003D76AD" w:rsidRDefault="003D76AD" w:rsidP="003D76AD">
      <w:pPr>
        <w:pStyle w:val="CommentText"/>
        <w:bidi w:val="0"/>
        <w:rPr>
          <w:rFonts w:asciiTheme="majorBidi" w:hAnsiTheme="majorBidi" w:cstheme="majorBidi"/>
        </w:rPr>
      </w:pPr>
      <w:r>
        <w:rPr>
          <w:rStyle w:val="CommentReference"/>
        </w:rPr>
        <w:annotationRef/>
      </w:r>
      <w:r w:rsidRPr="003D76AD">
        <w:rPr>
          <w:rFonts w:asciiTheme="majorBidi" w:hAnsiTheme="majorBidi" w:cstheme="majorBidi"/>
        </w:rPr>
        <w:t>The authors need to provide a footnoted citation for this report.</w:t>
      </w:r>
    </w:p>
  </w:comment>
  <w:comment w:id="8205" w:author="John Peate" w:date="2021-05-26T12:03:00Z" w:initials="JP">
    <w:p w14:paraId="4F64188D" w14:textId="31F186C8" w:rsidR="000A165A" w:rsidRPr="00623A8F" w:rsidRDefault="000A165A" w:rsidP="00623A8F">
      <w:pPr>
        <w:pStyle w:val="CommentText"/>
        <w:bidi w:val="0"/>
        <w:rPr>
          <w:rFonts w:asciiTheme="majorBidi" w:hAnsiTheme="majorBidi" w:cstheme="majorBidi"/>
        </w:rPr>
      </w:pPr>
      <w:r>
        <w:rPr>
          <w:rStyle w:val="CommentReference"/>
        </w:rPr>
        <w:annotationRef/>
      </w:r>
      <w:r w:rsidR="00623A8F" w:rsidRPr="00623A8F">
        <w:rPr>
          <w:rFonts w:asciiTheme="majorBidi" w:hAnsiTheme="majorBidi" w:cstheme="majorBidi"/>
        </w:rPr>
        <w:t xml:space="preserve">I am not clear how something can be 'semi-public'. </w:t>
      </w:r>
      <w:proofErr w:type="gramStart"/>
      <w:r w:rsidR="00623A8F" w:rsidRPr="00623A8F">
        <w:rPr>
          <w:rFonts w:asciiTheme="majorBidi" w:hAnsiTheme="majorBidi" w:cstheme="majorBidi"/>
        </w:rPr>
        <w:t>Author</w:t>
      </w:r>
      <w:proofErr w:type="gramEnd"/>
      <w:r w:rsidR="00623A8F" w:rsidRPr="00623A8F">
        <w:rPr>
          <w:rFonts w:asciiTheme="majorBidi" w:hAnsiTheme="majorBidi" w:cstheme="majorBidi"/>
        </w:rPr>
        <w:t xml:space="preserve"> please consider rewording. </w:t>
      </w:r>
    </w:p>
  </w:comment>
  <w:comment w:id="8223" w:author="John Peate" w:date="2021-05-26T12:05:00Z" w:initials="JP">
    <w:p w14:paraId="6DF7176C" w14:textId="2B86B8B7" w:rsidR="00EC7DF7" w:rsidRPr="00EC7DF7" w:rsidRDefault="00EC7DF7" w:rsidP="00EC7DF7">
      <w:pPr>
        <w:pStyle w:val="CommentText"/>
        <w:bidi w:val="0"/>
        <w:rPr>
          <w:rFonts w:asciiTheme="majorBidi" w:hAnsiTheme="majorBidi" w:cstheme="majorBidi"/>
        </w:rPr>
      </w:pPr>
      <w:r>
        <w:rPr>
          <w:rStyle w:val="CommentReference"/>
        </w:rPr>
        <w:annotationRef/>
      </w:r>
      <w:r w:rsidRPr="00EC7DF7">
        <w:rPr>
          <w:rFonts w:asciiTheme="majorBidi" w:hAnsiTheme="majorBidi" w:cstheme="majorBidi"/>
        </w:rPr>
        <w:t xml:space="preserve">A letter cannot be </w:t>
      </w:r>
      <w:r w:rsidR="00C628E8">
        <w:rPr>
          <w:rFonts w:asciiTheme="majorBidi" w:hAnsiTheme="majorBidi" w:cstheme="majorBidi"/>
        </w:rPr>
        <w:t>"</w:t>
      </w:r>
      <w:r w:rsidRPr="00EC7DF7">
        <w:rPr>
          <w:rFonts w:asciiTheme="majorBidi" w:hAnsiTheme="majorBidi" w:cstheme="majorBidi"/>
        </w:rPr>
        <w:t>semi-public</w:t>
      </w:r>
      <w:r w:rsidR="00C628E8">
        <w:rPr>
          <w:rFonts w:asciiTheme="majorBidi" w:hAnsiTheme="majorBidi" w:cstheme="majorBidi"/>
        </w:rPr>
        <w:t>."</w:t>
      </w:r>
      <w:r w:rsidR="0080126E">
        <w:rPr>
          <w:rFonts w:asciiTheme="majorBidi" w:hAnsiTheme="majorBidi" w:cstheme="majorBidi"/>
        </w:rPr>
        <w:t xml:space="preserve"> Is </w:t>
      </w:r>
      <w:r w:rsidR="00C628E8">
        <w:rPr>
          <w:rFonts w:asciiTheme="majorBidi" w:hAnsiTheme="majorBidi" w:cstheme="majorBidi"/>
        </w:rPr>
        <w:t>what I have altered it to</w:t>
      </w:r>
      <w:r w:rsidR="0080126E">
        <w:rPr>
          <w:rFonts w:asciiTheme="majorBidi" w:hAnsiTheme="majorBidi" w:cstheme="majorBidi"/>
        </w:rPr>
        <w:t xml:space="preserve"> what the author means?</w:t>
      </w:r>
    </w:p>
  </w:comment>
  <w:comment w:id="8274" w:author="John Peate" w:date="2021-05-26T12:09:00Z" w:initials="JP">
    <w:p w14:paraId="65D5A511" w14:textId="5C9E4091" w:rsidR="00BC11B1" w:rsidRPr="00FC405B" w:rsidRDefault="00BC11B1" w:rsidP="00FC405B">
      <w:pPr>
        <w:pStyle w:val="CommentText"/>
        <w:bidi w:val="0"/>
        <w:rPr>
          <w:rFonts w:asciiTheme="majorBidi" w:hAnsiTheme="majorBidi" w:cstheme="majorBidi"/>
        </w:rPr>
      </w:pPr>
      <w:r>
        <w:rPr>
          <w:rStyle w:val="CommentReference"/>
        </w:rPr>
        <w:annotationRef/>
      </w:r>
      <w:r w:rsidRPr="00FC405B">
        <w:rPr>
          <w:rFonts w:asciiTheme="majorBidi" w:hAnsiTheme="majorBidi" w:cstheme="majorBidi"/>
        </w:rPr>
        <w:t>A treasury</w:t>
      </w:r>
      <w:r w:rsidR="00D23311" w:rsidRPr="00FC405B">
        <w:rPr>
          <w:rFonts w:asciiTheme="majorBidi" w:hAnsiTheme="majorBidi" w:cstheme="majorBidi"/>
        </w:rPr>
        <w:t xml:space="preserve">, though </w:t>
      </w:r>
      <w:r w:rsidR="006F0382">
        <w:rPr>
          <w:rFonts w:asciiTheme="majorBidi" w:hAnsiTheme="majorBidi" w:cstheme="majorBidi"/>
        </w:rPr>
        <w:t xml:space="preserve">a function </w:t>
      </w:r>
      <w:r w:rsidR="00D23311" w:rsidRPr="00FC405B">
        <w:rPr>
          <w:rFonts w:asciiTheme="majorBidi" w:hAnsiTheme="majorBidi" w:cstheme="majorBidi"/>
        </w:rPr>
        <w:t>related to the ministry</w:t>
      </w:r>
      <w:r w:rsidR="00FC405B" w:rsidRPr="00FC405B">
        <w:rPr>
          <w:rFonts w:asciiTheme="majorBidi" w:hAnsiTheme="majorBidi" w:cstheme="majorBidi"/>
        </w:rPr>
        <w:t>,</w:t>
      </w:r>
      <w:r w:rsidRPr="00FC405B">
        <w:rPr>
          <w:rFonts w:asciiTheme="majorBidi" w:hAnsiTheme="majorBidi" w:cstheme="majorBidi"/>
        </w:rPr>
        <w:t xml:space="preserve"> is </w:t>
      </w:r>
      <w:r w:rsidR="00D23311" w:rsidRPr="00FC405B">
        <w:rPr>
          <w:rFonts w:asciiTheme="majorBidi" w:hAnsiTheme="majorBidi" w:cstheme="majorBidi"/>
        </w:rPr>
        <w:t>the repository for state funds, not the ministry</w:t>
      </w:r>
      <w:r w:rsidR="00FC405B" w:rsidRPr="00FC405B">
        <w:rPr>
          <w:rFonts w:asciiTheme="majorBidi" w:hAnsiTheme="majorBidi" w:cstheme="majorBidi"/>
        </w:rPr>
        <w:t xml:space="preserve"> itself</w:t>
      </w:r>
      <w:r w:rsidR="00F23E64">
        <w:rPr>
          <w:rFonts w:asciiTheme="majorBidi" w:hAnsiTheme="majorBidi" w:cstheme="majorBidi"/>
        </w:rPr>
        <w:t>. The author</w:t>
      </w:r>
      <w:r w:rsidR="00D6040B">
        <w:rPr>
          <w:rFonts w:asciiTheme="majorBidi" w:hAnsiTheme="majorBidi" w:cstheme="majorBidi"/>
        </w:rPr>
        <w:t xml:space="preserve"> describes above the ministry as</w:t>
      </w:r>
      <w:r w:rsidR="00D23311" w:rsidRPr="00FC405B">
        <w:rPr>
          <w:rFonts w:asciiTheme="majorBidi" w:hAnsiTheme="majorBidi" w:cstheme="majorBidi"/>
        </w:rPr>
        <w:t xml:space="preserve"> the</w:t>
      </w:r>
      <w:r w:rsidR="00FC405B" w:rsidRPr="00FC405B">
        <w:rPr>
          <w:rFonts w:asciiTheme="majorBidi" w:hAnsiTheme="majorBidi" w:cstheme="majorBidi"/>
        </w:rPr>
        <w:t xml:space="preserve"> </w:t>
      </w:r>
      <w:r w:rsidR="00D23311" w:rsidRPr="00FC405B">
        <w:rPr>
          <w:rFonts w:asciiTheme="majorBidi" w:hAnsiTheme="majorBidi" w:cstheme="majorBidi"/>
        </w:rPr>
        <w:t>arena for the conflict.</w:t>
      </w:r>
      <w:r w:rsidR="00371991">
        <w:rPr>
          <w:rFonts w:asciiTheme="majorBidi" w:hAnsiTheme="majorBidi" w:cstheme="majorBidi"/>
        </w:rPr>
        <w:t xml:space="preserve"> The terms cannot be used interchangeably in English.</w:t>
      </w:r>
    </w:p>
  </w:comment>
  <w:comment w:id="8299" w:author="John Peate" w:date="2021-05-26T12:12:00Z" w:initials="JP">
    <w:p w14:paraId="77FD7769" w14:textId="6894732E" w:rsidR="00311359" w:rsidRDefault="00311359" w:rsidP="00770141">
      <w:pPr>
        <w:pStyle w:val="CommentText"/>
        <w:bidi w:val="0"/>
      </w:pPr>
      <w:r>
        <w:rPr>
          <w:rStyle w:val="CommentReference"/>
        </w:rPr>
        <w:annotationRef/>
      </w:r>
      <w:r w:rsidRPr="00770141">
        <w:rPr>
          <w:rFonts w:asciiTheme="majorBidi" w:hAnsiTheme="majorBidi" w:cstheme="majorBidi"/>
        </w:rPr>
        <w:t xml:space="preserve">This seems a little confusing. The </w:t>
      </w:r>
      <w:r w:rsidR="000F3ED9" w:rsidRPr="00770141">
        <w:rPr>
          <w:rFonts w:asciiTheme="majorBidi" w:hAnsiTheme="majorBidi" w:cstheme="majorBidi"/>
        </w:rPr>
        <w:t xml:space="preserve">Ministry as a whole is surely run by a politician – the minister. </w:t>
      </w:r>
      <w:r w:rsidR="003F7247" w:rsidRPr="00770141">
        <w:rPr>
          <w:rFonts w:asciiTheme="majorBidi" w:hAnsiTheme="majorBidi" w:cstheme="majorBidi"/>
        </w:rPr>
        <w:t>Is the author</w:t>
      </w:r>
      <w:r w:rsidR="000F3ED9" w:rsidRPr="00770141">
        <w:rPr>
          <w:rFonts w:asciiTheme="majorBidi" w:hAnsiTheme="majorBidi" w:cstheme="majorBidi"/>
        </w:rPr>
        <w:t xml:space="preserve"> refe</w:t>
      </w:r>
      <w:r w:rsidR="003F7247" w:rsidRPr="00770141">
        <w:rPr>
          <w:rFonts w:asciiTheme="majorBidi" w:hAnsiTheme="majorBidi" w:cstheme="majorBidi"/>
        </w:rPr>
        <w:t>rr</w:t>
      </w:r>
      <w:r w:rsidR="000F3ED9" w:rsidRPr="00770141">
        <w:rPr>
          <w:rFonts w:asciiTheme="majorBidi" w:hAnsiTheme="majorBidi" w:cstheme="majorBidi"/>
        </w:rPr>
        <w:t>ing to the c</w:t>
      </w:r>
      <w:r w:rsidR="003F7247" w:rsidRPr="00770141">
        <w:rPr>
          <w:rFonts w:asciiTheme="majorBidi" w:hAnsiTheme="majorBidi" w:cstheme="majorBidi"/>
        </w:rPr>
        <w:t>ivil service administration within it?</w:t>
      </w:r>
      <w:r w:rsidR="00770141">
        <w:rPr>
          <w:rFonts w:asciiTheme="majorBidi" w:hAnsiTheme="majorBidi" w:cstheme="majorBidi"/>
        </w:rPr>
        <w:t xml:space="preserve"> </w:t>
      </w:r>
      <w:r w:rsidR="003F7247" w:rsidRPr="00770141">
        <w:rPr>
          <w:rFonts w:asciiTheme="majorBidi" w:hAnsiTheme="majorBidi" w:cstheme="majorBidi"/>
        </w:rPr>
        <w:t xml:space="preserve">If so, this is not coterminous with the </w:t>
      </w:r>
      <w:r w:rsidR="002F5F33">
        <w:rPr>
          <w:rFonts w:asciiTheme="majorBidi" w:hAnsiTheme="majorBidi" w:cstheme="majorBidi"/>
        </w:rPr>
        <w:t>"</w:t>
      </w:r>
      <w:r w:rsidR="003F7247" w:rsidRPr="00770141">
        <w:rPr>
          <w:rFonts w:asciiTheme="majorBidi" w:hAnsiTheme="majorBidi" w:cstheme="majorBidi"/>
        </w:rPr>
        <w:t>institution</w:t>
      </w:r>
      <w:r w:rsidR="002F5F33">
        <w:rPr>
          <w:rFonts w:asciiTheme="majorBidi" w:hAnsiTheme="majorBidi" w:cstheme="majorBidi"/>
        </w:rPr>
        <w:t>"</w:t>
      </w:r>
      <w:r w:rsidR="003F7247" w:rsidRPr="00770141">
        <w:rPr>
          <w:rFonts w:asciiTheme="majorBidi" w:hAnsiTheme="majorBidi" w:cstheme="majorBidi"/>
        </w:rPr>
        <w:t xml:space="preserve"> and so this may need rewording in order to be precise</w:t>
      </w:r>
      <w:r w:rsidR="00770141" w:rsidRPr="00770141">
        <w:rPr>
          <w:rFonts w:asciiTheme="majorBidi" w:hAnsiTheme="majorBidi" w:cstheme="majorBidi"/>
        </w:rPr>
        <w:t xml:space="preserve"> whom/what the author is referring to</w:t>
      </w:r>
      <w:r w:rsidR="003F7247">
        <w:t>.</w:t>
      </w:r>
    </w:p>
  </w:comment>
  <w:comment w:id="8333" w:author="John Peate" w:date="2021-05-26T12:16:00Z" w:initials="JP">
    <w:p w14:paraId="4ED09BE0" w14:textId="55BA7431" w:rsidR="007356D3" w:rsidRPr="007356D3" w:rsidRDefault="007356D3" w:rsidP="007356D3">
      <w:pPr>
        <w:pStyle w:val="CommentText"/>
        <w:bidi w:val="0"/>
        <w:rPr>
          <w:rFonts w:asciiTheme="majorBidi" w:hAnsiTheme="majorBidi" w:cstheme="majorBidi"/>
        </w:rPr>
      </w:pPr>
      <w:r>
        <w:rPr>
          <w:rStyle w:val="CommentReference"/>
        </w:rPr>
        <w:annotationRef/>
      </w:r>
      <w:r w:rsidRPr="007356D3">
        <w:rPr>
          <w:rFonts w:asciiTheme="majorBidi" w:hAnsiTheme="majorBidi" w:cstheme="majorBidi"/>
        </w:rPr>
        <w:t>See previous note: the distinctions made here need clarifying for the reader.</w:t>
      </w:r>
    </w:p>
  </w:comment>
  <w:comment w:id="8347" w:author="John Peate" w:date="2021-05-26T12:17:00Z" w:initials="JP">
    <w:p w14:paraId="367D363D" w14:textId="7C2AE97B" w:rsidR="0016547C" w:rsidRPr="0016547C" w:rsidRDefault="0016547C" w:rsidP="0016547C">
      <w:pPr>
        <w:pStyle w:val="CommentText"/>
        <w:bidi w:val="0"/>
        <w:rPr>
          <w:rFonts w:asciiTheme="majorBidi" w:hAnsiTheme="majorBidi" w:cstheme="majorBidi"/>
        </w:rPr>
      </w:pPr>
      <w:r>
        <w:rPr>
          <w:rStyle w:val="CommentReference"/>
        </w:rPr>
        <w:annotationRef/>
      </w:r>
      <w:r w:rsidRPr="0016547C">
        <w:rPr>
          <w:rFonts w:asciiTheme="majorBidi" w:hAnsiTheme="majorBidi" w:cstheme="majorBidi"/>
        </w:rPr>
        <w:t>Who</w:t>
      </w:r>
      <w:r w:rsidR="00380B73">
        <w:rPr>
          <w:rFonts w:asciiTheme="majorBidi" w:hAnsiTheme="majorBidi" w:cstheme="majorBidi"/>
        </w:rPr>
        <w:t>:</w:t>
      </w:r>
      <w:r w:rsidRPr="0016547C">
        <w:rPr>
          <w:rFonts w:asciiTheme="majorBidi" w:hAnsiTheme="majorBidi" w:cstheme="majorBidi"/>
        </w:rPr>
        <w:t xml:space="preserve"> </w:t>
      </w:r>
      <w:proofErr w:type="spellStart"/>
      <w:r w:rsidRPr="0016547C">
        <w:rPr>
          <w:rFonts w:asciiTheme="majorBidi" w:hAnsiTheme="majorBidi" w:cstheme="majorBidi"/>
        </w:rPr>
        <w:t>Baved</w:t>
      </w:r>
      <w:proofErr w:type="spellEnd"/>
      <w:r w:rsidRPr="0016547C">
        <w:rPr>
          <w:rFonts w:asciiTheme="majorBidi" w:hAnsiTheme="majorBidi" w:cstheme="majorBidi"/>
        </w:rPr>
        <w:t xml:space="preserve"> or the minister?</w:t>
      </w:r>
    </w:p>
  </w:comment>
  <w:comment w:id="8357" w:author="John Peate" w:date="2021-05-26T12:18:00Z" w:initials="JP">
    <w:p w14:paraId="69B1A0DD" w14:textId="1529EF9C" w:rsidR="00380B73" w:rsidRPr="00380B73" w:rsidRDefault="00380B73" w:rsidP="00380B73">
      <w:pPr>
        <w:pStyle w:val="CommentText"/>
        <w:bidi w:val="0"/>
        <w:rPr>
          <w:rFonts w:asciiTheme="majorBidi" w:hAnsiTheme="majorBidi" w:cstheme="majorBidi"/>
        </w:rPr>
      </w:pPr>
      <w:r>
        <w:rPr>
          <w:rStyle w:val="CommentReference"/>
        </w:rPr>
        <w:annotationRef/>
      </w:r>
      <w:r w:rsidRPr="00380B73">
        <w:rPr>
          <w:rFonts w:asciiTheme="majorBidi" w:hAnsiTheme="majorBidi" w:cstheme="majorBidi"/>
        </w:rPr>
        <w:t>See previous note on this confusing terminology</w:t>
      </w:r>
      <w:r w:rsidR="0097084E">
        <w:rPr>
          <w:rFonts w:asciiTheme="majorBidi" w:hAnsiTheme="majorBidi" w:cstheme="majorBidi"/>
        </w:rPr>
        <w:t xml:space="preserve">. </w:t>
      </w:r>
      <w:r w:rsidRPr="00380B73">
        <w:rPr>
          <w:rFonts w:asciiTheme="majorBidi" w:hAnsiTheme="majorBidi" w:cstheme="majorBidi"/>
        </w:rPr>
        <w:t xml:space="preserve"> </w:t>
      </w:r>
    </w:p>
  </w:comment>
  <w:comment w:id="8459" w:author="John Peate" w:date="2021-05-26T12:25:00Z" w:initials="JP">
    <w:p w14:paraId="34491DD3" w14:textId="5602AE2F" w:rsidR="00DE6022" w:rsidRPr="00DE6022" w:rsidRDefault="00DE6022" w:rsidP="00DE6022">
      <w:pPr>
        <w:pStyle w:val="CommentText"/>
        <w:bidi w:val="0"/>
        <w:rPr>
          <w:rFonts w:asciiTheme="majorBidi" w:hAnsiTheme="majorBidi" w:cstheme="majorBidi"/>
        </w:rPr>
      </w:pPr>
      <w:r>
        <w:rPr>
          <w:rStyle w:val="CommentReference"/>
        </w:rPr>
        <w:annotationRef/>
      </w:r>
      <w:r w:rsidRPr="00DE6022">
        <w:rPr>
          <w:rFonts w:asciiTheme="majorBidi" w:hAnsiTheme="majorBidi" w:cstheme="majorBidi"/>
        </w:rPr>
        <w:t>This also feels like a nebulous term here.</w:t>
      </w:r>
    </w:p>
  </w:comment>
  <w:comment w:id="8595" w:author="John Peate" w:date="2021-05-26T12:46:00Z" w:initials="JP">
    <w:p w14:paraId="7824D0E7" w14:textId="0968AD2B" w:rsidR="00F357CD" w:rsidRPr="00D82C70" w:rsidRDefault="00F357CD" w:rsidP="00D82C70">
      <w:pPr>
        <w:pStyle w:val="CommentText"/>
        <w:bidi w:val="0"/>
        <w:rPr>
          <w:rFonts w:asciiTheme="majorBidi" w:hAnsiTheme="majorBidi" w:cstheme="majorBidi"/>
        </w:rPr>
      </w:pPr>
      <w:r>
        <w:rPr>
          <w:rStyle w:val="CommentReference"/>
        </w:rPr>
        <w:annotationRef/>
      </w:r>
      <w:r w:rsidRPr="00D82C70">
        <w:rPr>
          <w:rFonts w:asciiTheme="majorBidi" w:hAnsiTheme="majorBidi" w:cstheme="majorBidi"/>
        </w:rPr>
        <w:t xml:space="preserve">This sentence may need </w:t>
      </w:r>
      <w:r w:rsidR="00D82C70" w:rsidRPr="00D82C70">
        <w:rPr>
          <w:rFonts w:asciiTheme="majorBidi" w:hAnsiTheme="majorBidi" w:cstheme="majorBidi"/>
        </w:rPr>
        <w:t>a little more explanation for the reader.</w:t>
      </w:r>
    </w:p>
  </w:comment>
  <w:comment w:id="8853" w:author="John Peate" w:date="2021-05-26T13:44:00Z" w:initials="JP">
    <w:p w14:paraId="070224E3" w14:textId="0EA0E674" w:rsidR="000C20E2" w:rsidRPr="009D55D8" w:rsidRDefault="000C20E2" w:rsidP="009D55D8">
      <w:pPr>
        <w:pStyle w:val="CommentText"/>
        <w:bidi w:val="0"/>
        <w:rPr>
          <w:rFonts w:asciiTheme="majorBidi" w:hAnsiTheme="majorBidi" w:cstheme="majorBidi"/>
        </w:rPr>
      </w:pPr>
      <w:r>
        <w:rPr>
          <w:rStyle w:val="CommentReference"/>
        </w:rPr>
        <w:annotationRef/>
      </w:r>
      <w:r w:rsidRPr="009D55D8">
        <w:rPr>
          <w:rFonts w:asciiTheme="majorBidi" w:hAnsiTheme="majorBidi" w:cstheme="majorBidi"/>
        </w:rPr>
        <w:t xml:space="preserve">Although this term is used in other languages, </w:t>
      </w:r>
      <w:r w:rsidR="009D55D8" w:rsidRPr="009D55D8">
        <w:rPr>
          <w:rFonts w:asciiTheme="majorBidi" w:hAnsiTheme="majorBidi" w:cstheme="majorBidi"/>
        </w:rPr>
        <w:t>it is vague in English. Does the author mean "working classes"?</w:t>
      </w:r>
    </w:p>
  </w:comment>
  <w:comment w:id="9161" w:author="John Peate" w:date="2021-05-26T13:56:00Z" w:initials="JP">
    <w:p w14:paraId="1444FFAD" w14:textId="204E55AC" w:rsidR="00E47946" w:rsidRDefault="00E47946" w:rsidP="00E47946">
      <w:pPr>
        <w:pStyle w:val="CommentText"/>
        <w:bidi w:val="0"/>
      </w:pPr>
      <w:r>
        <w:rPr>
          <w:rStyle w:val="CommentReference"/>
        </w:rPr>
        <w:annotationRef/>
      </w:r>
      <w:r w:rsidR="00B40FED" w:rsidRPr="00B40FED">
        <w:rPr>
          <w:rFonts w:asciiTheme="majorBidi" w:hAnsiTheme="majorBidi" w:cstheme="majorBidi"/>
        </w:rPr>
        <w:t>See</w:t>
      </w:r>
      <w:r w:rsidRPr="00B40FED">
        <w:rPr>
          <w:rFonts w:asciiTheme="majorBidi" w:hAnsiTheme="majorBidi" w:cstheme="majorBidi"/>
        </w:rPr>
        <w:t xml:space="preserve"> </w:t>
      </w:r>
      <w:r w:rsidRPr="00E47946">
        <w:rPr>
          <w:rFonts w:asciiTheme="majorBidi" w:hAnsiTheme="majorBidi" w:cstheme="majorBidi"/>
        </w:rPr>
        <w:t>previous note</w:t>
      </w:r>
    </w:p>
  </w:comment>
  <w:comment w:id="9521" w:author="John Peate" w:date="2021-05-26T15:27:00Z" w:initials="JP">
    <w:p w14:paraId="6D9C8595" w14:textId="3D316D02" w:rsidR="0065137E" w:rsidRPr="004B5BA1" w:rsidRDefault="0065137E" w:rsidP="004B5BA1">
      <w:pPr>
        <w:pStyle w:val="CommentText"/>
        <w:bidi w:val="0"/>
        <w:rPr>
          <w:rFonts w:asciiTheme="majorBidi" w:hAnsiTheme="majorBidi" w:cstheme="majorBidi"/>
        </w:rPr>
      </w:pPr>
      <w:r>
        <w:rPr>
          <w:rStyle w:val="CommentReference"/>
        </w:rPr>
        <w:annotationRef/>
      </w:r>
      <w:r w:rsidR="004B5BA1">
        <w:rPr>
          <w:rFonts w:asciiTheme="majorBidi" w:hAnsiTheme="majorBidi" w:cstheme="majorBidi"/>
        </w:rPr>
        <w:t xml:space="preserve">The following texts are cited in footnotes but there is no </w:t>
      </w:r>
      <w:r w:rsidR="00845F60">
        <w:rPr>
          <w:rFonts w:asciiTheme="majorBidi" w:hAnsiTheme="majorBidi" w:cstheme="majorBidi"/>
        </w:rPr>
        <w:t xml:space="preserve">corresponding </w:t>
      </w:r>
      <w:r w:rsidR="004B5BA1">
        <w:rPr>
          <w:rFonts w:asciiTheme="majorBidi" w:hAnsiTheme="majorBidi" w:cstheme="majorBidi"/>
        </w:rPr>
        <w:t>entry for them in the list of references</w:t>
      </w:r>
      <w:r w:rsidR="00B22021">
        <w:rPr>
          <w:rFonts w:asciiTheme="majorBidi" w:hAnsiTheme="majorBidi" w:cstheme="majorBidi"/>
        </w:rPr>
        <w:t xml:space="preserve">: </w:t>
      </w:r>
      <w:proofErr w:type="spellStart"/>
      <w:r w:rsidR="00B22021">
        <w:rPr>
          <w:rFonts w:asciiTheme="majorBidi" w:hAnsiTheme="majorBidi" w:cstheme="majorBidi"/>
        </w:rPr>
        <w:t>Hirschl</w:t>
      </w:r>
      <w:proofErr w:type="spellEnd"/>
      <w:r w:rsidR="00B22021">
        <w:rPr>
          <w:rFonts w:asciiTheme="majorBidi" w:hAnsiTheme="majorBidi" w:cstheme="majorBidi"/>
        </w:rPr>
        <w:t xml:space="preserve"> 2001; Conti and Moreno 2018. Author to supply.</w:t>
      </w:r>
    </w:p>
  </w:comment>
  <w:comment w:id="9522" w:author="John Peate" w:date="2021-05-26T15:31:00Z" w:initials="JP">
    <w:p w14:paraId="417487B4" w14:textId="2E5073E1" w:rsidR="00997D6E" w:rsidRPr="0038529A" w:rsidRDefault="00997D6E" w:rsidP="0038529A">
      <w:pPr>
        <w:pStyle w:val="CommentText"/>
        <w:bidi w:val="0"/>
        <w:rPr>
          <w:rFonts w:asciiTheme="majorBidi" w:hAnsiTheme="majorBidi" w:cstheme="majorBidi"/>
        </w:rPr>
      </w:pPr>
      <w:r>
        <w:rPr>
          <w:rStyle w:val="CommentReference"/>
        </w:rPr>
        <w:annotationRef/>
      </w:r>
      <w:r w:rsidR="00A60145" w:rsidRPr="0038529A">
        <w:rPr>
          <w:rFonts w:asciiTheme="majorBidi" w:hAnsiTheme="majorBidi" w:cstheme="majorBidi"/>
        </w:rPr>
        <w:t>Moff</w:t>
      </w:r>
      <w:r w:rsidR="00664FAC">
        <w:rPr>
          <w:rFonts w:asciiTheme="majorBidi" w:hAnsiTheme="majorBidi" w:cstheme="majorBidi"/>
        </w:rPr>
        <w:t>i</w:t>
      </w:r>
      <w:r w:rsidR="00A60145" w:rsidRPr="0038529A">
        <w:rPr>
          <w:rFonts w:asciiTheme="majorBidi" w:hAnsiTheme="majorBidi" w:cstheme="majorBidi"/>
        </w:rPr>
        <w:t xml:space="preserve">tt and </w:t>
      </w:r>
      <w:proofErr w:type="spellStart"/>
      <w:r w:rsidR="00A60145" w:rsidRPr="0038529A">
        <w:rPr>
          <w:rFonts w:asciiTheme="majorBidi" w:hAnsiTheme="majorBidi" w:cstheme="majorBidi"/>
        </w:rPr>
        <w:t>Tormey</w:t>
      </w:r>
      <w:proofErr w:type="spellEnd"/>
      <w:r w:rsidR="00A60145" w:rsidRPr="0038529A">
        <w:rPr>
          <w:rFonts w:asciiTheme="majorBidi" w:hAnsiTheme="majorBidi" w:cstheme="majorBidi"/>
        </w:rPr>
        <w:t xml:space="preserve"> 2014</w:t>
      </w:r>
      <w:r w:rsidR="00A60145">
        <w:rPr>
          <w:rFonts w:asciiTheme="majorBidi" w:hAnsiTheme="majorBidi" w:cstheme="majorBidi"/>
        </w:rPr>
        <w:t xml:space="preserve"> i</w:t>
      </w:r>
      <w:r w:rsidRPr="0038529A">
        <w:rPr>
          <w:rFonts w:asciiTheme="majorBidi" w:hAnsiTheme="majorBidi" w:cstheme="majorBidi"/>
        </w:rPr>
        <w:t>s cited in the list of references, but there does not seem to be a corresponding in-text reference and footnote:</w:t>
      </w:r>
      <w:r w:rsidR="0038529A" w:rsidRPr="0038529A">
        <w:rPr>
          <w:rFonts w:asciiTheme="majorBidi" w:hAnsiTheme="majorBidi" w:cstheme="majorBidi"/>
        </w:rPr>
        <w:t xml:space="preserve"> If the author agrees that there is no in-text reference, </w:t>
      </w:r>
      <w:r w:rsidR="005C1047">
        <w:rPr>
          <w:rFonts w:asciiTheme="majorBidi" w:hAnsiTheme="majorBidi" w:cstheme="majorBidi"/>
        </w:rPr>
        <w:t>it</w:t>
      </w:r>
      <w:r w:rsidR="0038529A" w:rsidRPr="0038529A">
        <w:rPr>
          <w:rFonts w:asciiTheme="majorBidi" w:hAnsiTheme="majorBidi" w:cstheme="majorBidi"/>
        </w:rPr>
        <w:t xml:space="preserve"> should be removed from the list of references.</w:t>
      </w:r>
    </w:p>
  </w:comment>
  <w:comment w:id="9594" w:author="John Peate" w:date="2021-05-26T15:52:00Z" w:initials="JP">
    <w:p w14:paraId="719FC785" w14:textId="1D52565E" w:rsidR="00123CA7" w:rsidRPr="00F323D9" w:rsidRDefault="00123CA7" w:rsidP="00F323D9">
      <w:pPr>
        <w:pStyle w:val="CommentText"/>
        <w:bidi w:val="0"/>
        <w:rPr>
          <w:rFonts w:asciiTheme="majorBidi" w:hAnsiTheme="majorBidi" w:cstheme="majorBidi"/>
        </w:rPr>
      </w:pPr>
      <w:r>
        <w:rPr>
          <w:rStyle w:val="CommentReference"/>
        </w:rPr>
        <w:annotationRef/>
      </w:r>
      <w:r w:rsidR="00F323D9" w:rsidRPr="00F323D9">
        <w:rPr>
          <w:rFonts w:asciiTheme="majorBidi" w:hAnsiTheme="majorBidi" w:cstheme="majorBidi"/>
        </w:rPr>
        <w:t>Access date required in the same format as in the entry below.</w:t>
      </w:r>
    </w:p>
  </w:comment>
  <w:comment w:id="9609" w:author="John Peate" w:date="2021-05-25T16:27:00Z" w:initials="JP">
    <w:p w14:paraId="5BDA63A4" w14:textId="12892AF2" w:rsidR="00E47E10" w:rsidRPr="00E47E10" w:rsidRDefault="00E47E10" w:rsidP="00E47E10">
      <w:pPr>
        <w:pStyle w:val="CommentText"/>
        <w:bidi w:val="0"/>
        <w:rPr>
          <w:rFonts w:asciiTheme="majorBidi" w:hAnsiTheme="majorBidi" w:cstheme="majorBidi"/>
        </w:rPr>
      </w:pPr>
      <w:r>
        <w:rPr>
          <w:rStyle w:val="CommentReference"/>
        </w:rPr>
        <w:annotationRef/>
      </w:r>
      <w:r w:rsidRPr="00BE18F2">
        <w:rPr>
          <w:rFonts w:asciiTheme="majorBidi" w:hAnsiTheme="majorBidi" w:cstheme="majorBidi"/>
        </w:rPr>
        <w:t>The author will need to provide a translation of this title in English in square brackets after a Romanized transliteration of the title. Non-Roman scripts are not accepted in the journal.</w:t>
      </w:r>
      <w:r w:rsidR="00976623">
        <w:rPr>
          <w:rFonts w:asciiTheme="majorBidi" w:hAnsiTheme="majorBidi" w:cstheme="majorBidi"/>
        </w:rPr>
        <w:t xml:space="preserve"> Example format: </w:t>
      </w:r>
      <w:r w:rsidR="004E3373">
        <w:rPr>
          <w:rFonts w:asciiTheme="majorBidi" w:hAnsiTheme="majorBidi" w:cstheme="majorBidi"/>
        </w:rPr>
        <w:t>Macron, Emmanuel</w:t>
      </w:r>
      <w:r w:rsidR="00E964AB">
        <w:rPr>
          <w:rFonts w:asciiTheme="majorBidi" w:hAnsiTheme="majorBidi" w:cstheme="majorBidi"/>
        </w:rPr>
        <w:t xml:space="preserve">. 2021. </w:t>
      </w:r>
      <w:proofErr w:type="spellStart"/>
      <w:r w:rsidR="00E964AB" w:rsidRPr="00C90CAE">
        <w:rPr>
          <w:rFonts w:asciiTheme="majorBidi" w:hAnsiTheme="majorBidi" w:cstheme="majorBidi"/>
          <w:i/>
          <w:iCs/>
        </w:rPr>
        <w:t>C'est</w:t>
      </w:r>
      <w:proofErr w:type="spellEnd"/>
      <w:r w:rsidR="00E964AB" w:rsidRPr="00C90CAE">
        <w:rPr>
          <w:rFonts w:asciiTheme="majorBidi" w:hAnsiTheme="majorBidi" w:cstheme="majorBidi"/>
          <w:i/>
          <w:iCs/>
        </w:rPr>
        <w:t xml:space="preserve"> </w:t>
      </w:r>
      <w:proofErr w:type="spellStart"/>
      <w:r w:rsidR="00E85FCC">
        <w:rPr>
          <w:rFonts w:asciiTheme="majorBidi" w:hAnsiTheme="majorBidi" w:cstheme="majorBidi"/>
          <w:i/>
          <w:iCs/>
        </w:rPr>
        <w:t>m</w:t>
      </w:r>
      <w:r w:rsidR="00E964AB" w:rsidRPr="00C90CAE">
        <w:rPr>
          <w:rFonts w:asciiTheme="majorBidi" w:hAnsiTheme="majorBidi" w:cstheme="majorBidi"/>
          <w:i/>
          <w:iCs/>
        </w:rPr>
        <w:t>oi</w:t>
      </w:r>
      <w:proofErr w:type="spellEnd"/>
      <w:r w:rsidR="00E964AB" w:rsidRPr="00C90CAE">
        <w:rPr>
          <w:rFonts w:asciiTheme="majorBidi" w:hAnsiTheme="majorBidi" w:cstheme="majorBidi"/>
          <w:i/>
          <w:iCs/>
        </w:rPr>
        <w:t xml:space="preserve"> </w:t>
      </w:r>
      <w:r w:rsidR="00E964AB" w:rsidRPr="00E85FCC">
        <w:rPr>
          <w:rFonts w:asciiTheme="majorBidi" w:hAnsiTheme="majorBidi" w:cstheme="majorBidi"/>
        </w:rPr>
        <w:t>[That is Me]</w:t>
      </w:r>
      <w:r w:rsidR="00E964AB">
        <w:rPr>
          <w:rFonts w:asciiTheme="majorBidi" w:hAnsiTheme="majorBidi" w:cstheme="majorBidi"/>
        </w:rPr>
        <w:t>. Paris: Elysée Publications.</w:t>
      </w:r>
    </w:p>
  </w:comment>
  <w:comment w:id="9647" w:author="John Peate" w:date="2021-05-25T16:27:00Z" w:initials="JP">
    <w:p w14:paraId="22DE70CB" w14:textId="33413173" w:rsidR="00E47E10" w:rsidRPr="00E47E10" w:rsidRDefault="00E47E10" w:rsidP="00E47E10">
      <w:pPr>
        <w:pStyle w:val="CommentText"/>
        <w:bidi w:val="0"/>
        <w:rPr>
          <w:rFonts w:asciiTheme="majorBidi" w:hAnsiTheme="majorBidi" w:cstheme="majorBidi"/>
        </w:rPr>
      </w:pPr>
      <w:r>
        <w:rPr>
          <w:rStyle w:val="CommentReference"/>
        </w:rPr>
        <w:annotationRef/>
      </w:r>
      <w:r w:rsidRPr="00BE18F2">
        <w:rPr>
          <w:rFonts w:asciiTheme="majorBidi" w:hAnsiTheme="majorBidi" w:cstheme="majorBidi"/>
        </w:rPr>
        <w:t>The author will need to provide a translation of this title in English in square brackets after a Romanized transliteration of the title. Non-Roman scripts are not accepted in the journal.</w:t>
      </w:r>
    </w:p>
  </w:comment>
  <w:comment w:id="9656" w:author="John Peate" w:date="2021-05-26T15:54:00Z" w:initials="JP">
    <w:p w14:paraId="26523DA8" w14:textId="6B999353" w:rsidR="002340E4" w:rsidRDefault="002340E4" w:rsidP="002340E4">
      <w:pPr>
        <w:pStyle w:val="CommentText"/>
        <w:bidi w:val="0"/>
      </w:pPr>
      <w:r>
        <w:rPr>
          <w:rStyle w:val="CommentReference"/>
        </w:rPr>
        <w:annotationRef/>
      </w:r>
      <w:r w:rsidRPr="00F323D9">
        <w:rPr>
          <w:rFonts w:asciiTheme="majorBidi" w:hAnsiTheme="majorBidi" w:cstheme="majorBidi"/>
        </w:rPr>
        <w:t xml:space="preserve">Access date required in the same format as in the entry </w:t>
      </w:r>
      <w:r>
        <w:rPr>
          <w:rFonts w:asciiTheme="majorBidi" w:hAnsiTheme="majorBidi" w:cstheme="majorBidi"/>
        </w:rPr>
        <w:t xml:space="preserve">for </w:t>
      </w:r>
      <w:proofErr w:type="spellStart"/>
      <w:r>
        <w:rPr>
          <w:rFonts w:asciiTheme="majorBidi" w:hAnsiTheme="majorBidi" w:cstheme="majorBidi"/>
        </w:rPr>
        <w:t>Bachir</w:t>
      </w:r>
      <w:proofErr w:type="spellEnd"/>
      <w:r>
        <w:rPr>
          <w:rFonts w:asciiTheme="majorBidi" w:hAnsiTheme="majorBidi" w:cstheme="majorBidi"/>
        </w:rPr>
        <w:t xml:space="preserve">-Nur and </w:t>
      </w:r>
      <w:proofErr w:type="spellStart"/>
      <w:r>
        <w:rPr>
          <w:rFonts w:asciiTheme="majorBidi" w:hAnsiTheme="majorBidi" w:cstheme="majorBidi"/>
        </w:rPr>
        <w:t>Milman</w:t>
      </w:r>
      <w:proofErr w:type="spellEnd"/>
      <w:r w:rsidRPr="00F323D9">
        <w:rPr>
          <w:rFonts w:asciiTheme="majorBidi" w:hAnsiTheme="majorBidi" w:cstheme="majorBidi"/>
        </w:rPr>
        <w:t>.</w:t>
      </w:r>
    </w:p>
  </w:comment>
  <w:comment w:id="9727" w:author="John Peate" w:date="2021-05-25T16:26:00Z" w:initials="JP">
    <w:p w14:paraId="027E7D34" w14:textId="6712D0B5" w:rsidR="00E47E10" w:rsidRPr="00E47E10" w:rsidRDefault="00E47E10" w:rsidP="00E47E10">
      <w:pPr>
        <w:pStyle w:val="CommentText"/>
        <w:bidi w:val="0"/>
        <w:rPr>
          <w:rFonts w:asciiTheme="majorBidi" w:hAnsiTheme="majorBidi" w:cstheme="majorBidi"/>
        </w:rPr>
      </w:pPr>
      <w:r>
        <w:rPr>
          <w:rStyle w:val="CommentReference"/>
        </w:rPr>
        <w:annotationRef/>
      </w:r>
      <w:r w:rsidRPr="00BE18F2">
        <w:rPr>
          <w:rFonts w:asciiTheme="majorBidi" w:hAnsiTheme="majorBidi" w:cstheme="majorBidi"/>
        </w:rPr>
        <w:t>The author will need to provide a translation of this title in English in square brackets after a Romanized transliteration of the title. Non-Roman scripts are not accepted in the journal.</w:t>
      </w:r>
    </w:p>
  </w:comment>
  <w:comment w:id="9972" w:author="John Peate" w:date="2021-05-25T16:26:00Z" w:initials="JP">
    <w:p w14:paraId="393F07FA" w14:textId="57DD97FA" w:rsidR="00E47E10" w:rsidRPr="00E47E10" w:rsidRDefault="00E47E10" w:rsidP="00E47E10">
      <w:pPr>
        <w:pStyle w:val="CommentText"/>
        <w:bidi w:val="0"/>
        <w:rPr>
          <w:rFonts w:asciiTheme="majorBidi" w:hAnsiTheme="majorBidi" w:cstheme="majorBidi"/>
        </w:rPr>
      </w:pPr>
      <w:r>
        <w:rPr>
          <w:rStyle w:val="CommentReference"/>
        </w:rPr>
        <w:annotationRef/>
      </w:r>
      <w:r w:rsidRPr="00BE18F2">
        <w:rPr>
          <w:rFonts w:asciiTheme="majorBidi" w:hAnsiTheme="majorBidi" w:cstheme="majorBidi"/>
        </w:rPr>
        <w:t>The author will need to provide a translation of this title in English in square brackets after a Romanized transliteration of the title. Non-Roman scripts are not accepted in the journal.</w:t>
      </w:r>
    </w:p>
  </w:comment>
  <w:comment w:id="10685" w:author="John Peate" w:date="2021-05-26T16:22:00Z" w:initials="JP">
    <w:p w14:paraId="0BB96ED6" w14:textId="6B1C450F" w:rsidR="003248E0" w:rsidRPr="003248E0" w:rsidRDefault="003248E0" w:rsidP="003248E0">
      <w:pPr>
        <w:pStyle w:val="CommentText"/>
        <w:bidi w:val="0"/>
        <w:rPr>
          <w:rFonts w:asciiTheme="majorBidi" w:hAnsiTheme="majorBidi" w:cstheme="majorBidi"/>
        </w:rPr>
      </w:pPr>
      <w:r>
        <w:rPr>
          <w:rStyle w:val="CommentReference"/>
        </w:rPr>
        <w:annotationRef/>
      </w:r>
      <w:r w:rsidRPr="003248E0">
        <w:rPr>
          <w:rFonts w:asciiTheme="majorBidi" w:hAnsiTheme="majorBidi" w:cstheme="majorBidi"/>
        </w:rPr>
        <w:t>Author to clarify if this is a different work from the one above and if so to format accordingly</w:t>
      </w:r>
      <w:r w:rsidR="00EF22C1">
        <w:rPr>
          <w:rFonts w:asciiTheme="majorBidi" w:hAnsiTheme="majorBidi" w:cstheme="majorBidi"/>
        </w:rPr>
        <w:t>, providing full bibliographical details</w:t>
      </w:r>
      <w:r w:rsidRPr="003248E0">
        <w:rPr>
          <w:rFonts w:asciiTheme="majorBidi" w:hAnsiTheme="majorBidi" w:cstheme="majorBidi"/>
        </w:rPr>
        <w:t>.</w:t>
      </w:r>
    </w:p>
  </w:comment>
  <w:comment w:id="10728" w:author="John Peate" w:date="2021-05-25T16:25:00Z" w:initials="JP">
    <w:p w14:paraId="3E46FF53" w14:textId="3692383A" w:rsidR="00E47E10" w:rsidRPr="00E47E10" w:rsidRDefault="00E47E10" w:rsidP="00E47E10">
      <w:pPr>
        <w:pStyle w:val="CommentText"/>
        <w:bidi w:val="0"/>
        <w:rPr>
          <w:rFonts w:asciiTheme="majorBidi" w:hAnsiTheme="majorBidi" w:cstheme="majorBidi"/>
        </w:rPr>
      </w:pPr>
      <w:r>
        <w:rPr>
          <w:rStyle w:val="CommentReference"/>
        </w:rPr>
        <w:annotationRef/>
      </w:r>
      <w:r w:rsidRPr="00BE18F2">
        <w:rPr>
          <w:rFonts w:asciiTheme="majorBidi" w:hAnsiTheme="majorBidi" w:cstheme="majorBidi"/>
        </w:rPr>
        <w:t>The author will need to provide a translation of this title in English in square brackets after a Romanized transliteration of the title. Non-Roman scripts are not accepted in the journal.</w:t>
      </w:r>
    </w:p>
  </w:comment>
  <w:comment w:id="10977" w:author="John Peate" w:date="2021-05-26T16:29:00Z" w:initials="JP">
    <w:p w14:paraId="067C5352" w14:textId="6928C8F9" w:rsidR="00D25F69" w:rsidRPr="00315F2A" w:rsidRDefault="00D25F69" w:rsidP="00315F2A">
      <w:pPr>
        <w:pStyle w:val="CommentText"/>
        <w:bidi w:val="0"/>
        <w:rPr>
          <w:rFonts w:asciiTheme="majorBidi" w:hAnsiTheme="majorBidi" w:cstheme="majorBidi"/>
        </w:rPr>
      </w:pPr>
      <w:r>
        <w:rPr>
          <w:rStyle w:val="CommentReference"/>
        </w:rPr>
        <w:annotationRef/>
      </w:r>
      <w:r w:rsidRPr="00315F2A">
        <w:rPr>
          <w:rFonts w:asciiTheme="majorBidi" w:hAnsiTheme="majorBidi" w:cstheme="majorBidi"/>
        </w:rPr>
        <w:t xml:space="preserve">Author to provide </w:t>
      </w:r>
      <w:r w:rsidR="00315F2A" w:rsidRPr="00315F2A">
        <w:rPr>
          <w:rFonts w:asciiTheme="majorBidi" w:hAnsiTheme="majorBidi" w:cstheme="majorBidi"/>
        </w:rPr>
        <w:t>full title and bibliographical details.</w:t>
      </w:r>
    </w:p>
  </w:comment>
  <w:comment w:id="11020" w:author="John Peate" w:date="2021-05-25T16:24:00Z" w:initials="JP">
    <w:p w14:paraId="08D1E559" w14:textId="2283D294" w:rsidR="00C44759" w:rsidRPr="00C44759" w:rsidRDefault="00C44759" w:rsidP="00C44759">
      <w:pPr>
        <w:pStyle w:val="CommentText"/>
        <w:bidi w:val="0"/>
        <w:rPr>
          <w:rFonts w:asciiTheme="majorBidi" w:hAnsiTheme="majorBidi" w:cstheme="majorBidi"/>
        </w:rPr>
      </w:pPr>
      <w:r>
        <w:rPr>
          <w:rStyle w:val="CommentReference"/>
        </w:rPr>
        <w:annotationRef/>
      </w:r>
      <w:r w:rsidRPr="00BE18F2">
        <w:rPr>
          <w:rFonts w:asciiTheme="majorBidi" w:hAnsiTheme="majorBidi" w:cstheme="majorBidi"/>
        </w:rPr>
        <w:t>The author will need to provide a translation of this title in English in square brackets after a Romanized transliteration of the title. Non-Roman scripts are not accepted in the journal.</w:t>
      </w:r>
    </w:p>
  </w:comment>
  <w:comment w:id="11057" w:author="John Peate" w:date="2021-05-25T16:24:00Z" w:initials="JP">
    <w:p w14:paraId="5CD37C70" w14:textId="36323283" w:rsidR="00C44759" w:rsidRPr="00C44759" w:rsidRDefault="00C44759" w:rsidP="00C44759">
      <w:pPr>
        <w:pStyle w:val="CommentText"/>
        <w:bidi w:val="0"/>
        <w:rPr>
          <w:rFonts w:asciiTheme="majorBidi" w:hAnsiTheme="majorBidi" w:cstheme="majorBidi"/>
        </w:rPr>
      </w:pPr>
      <w:r>
        <w:rPr>
          <w:rStyle w:val="CommentReference"/>
        </w:rPr>
        <w:annotationRef/>
      </w:r>
      <w:r w:rsidRPr="00BE18F2">
        <w:rPr>
          <w:rFonts w:asciiTheme="majorBidi" w:hAnsiTheme="majorBidi" w:cstheme="majorBidi"/>
        </w:rPr>
        <w:t>The author will need to provide a translation of this title in English in square brackets after a Romanized transliteration of the title. Non-Roman scripts are not accepted in the journal.</w:t>
      </w:r>
    </w:p>
  </w:comment>
  <w:comment w:id="11075" w:author="John Peate" w:date="2021-05-26T16:31:00Z" w:initials="JP">
    <w:p w14:paraId="06999AA5" w14:textId="5007A9ED" w:rsidR="00C4045F" w:rsidRPr="00C4045F" w:rsidRDefault="00C4045F" w:rsidP="00C4045F">
      <w:pPr>
        <w:pStyle w:val="CommentText"/>
        <w:bidi w:val="0"/>
        <w:rPr>
          <w:rFonts w:asciiTheme="majorBidi" w:hAnsiTheme="majorBidi" w:cstheme="majorBidi"/>
        </w:rPr>
      </w:pPr>
      <w:r>
        <w:rPr>
          <w:rStyle w:val="CommentReference"/>
        </w:rPr>
        <w:annotationRef/>
      </w:r>
      <w:r w:rsidRPr="00C4045F">
        <w:rPr>
          <w:rFonts w:asciiTheme="majorBidi" w:hAnsiTheme="majorBidi" w:cstheme="majorBidi"/>
        </w:rPr>
        <w:t>Access date required formatted as in the entry above</w:t>
      </w:r>
    </w:p>
  </w:comment>
  <w:comment w:id="11221" w:author="John Peate" w:date="2021-05-26T16:35:00Z" w:initials="JP">
    <w:p w14:paraId="702D9EAA" w14:textId="7ABA8237" w:rsidR="00D730B9" w:rsidRPr="00D730B9" w:rsidRDefault="00D730B9" w:rsidP="00D730B9">
      <w:pPr>
        <w:pStyle w:val="CommentText"/>
        <w:bidi w:val="0"/>
        <w:rPr>
          <w:rFonts w:asciiTheme="majorBidi" w:hAnsiTheme="majorBidi" w:cstheme="majorBidi"/>
        </w:rPr>
      </w:pPr>
      <w:r>
        <w:rPr>
          <w:rStyle w:val="CommentReference"/>
        </w:rPr>
        <w:annotationRef/>
      </w:r>
      <w:r w:rsidRPr="00D730B9">
        <w:rPr>
          <w:rFonts w:asciiTheme="majorBidi" w:hAnsiTheme="majorBidi" w:cstheme="majorBidi"/>
        </w:rPr>
        <w:t xml:space="preserve">Author please </w:t>
      </w:r>
      <w:proofErr w:type="gramStart"/>
      <w:r w:rsidRPr="00D730B9">
        <w:rPr>
          <w:rFonts w:asciiTheme="majorBidi" w:hAnsiTheme="majorBidi" w:cstheme="majorBidi"/>
        </w:rPr>
        <w:t>check</w:t>
      </w:r>
      <w:proofErr w:type="gramEnd"/>
    </w:p>
  </w:comment>
  <w:comment w:id="11241" w:author="John Peate" w:date="2021-05-25T16:24:00Z" w:initials="JP">
    <w:p w14:paraId="163A3423" w14:textId="3EC88EA7" w:rsidR="00C44759" w:rsidRPr="00C44759" w:rsidRDefault="00C44759" w:rsidP="00C44759">
      <w:pPr>
        <w:pStyle w:val="CommentText"/>
        <w:bidi w:val="0"/>
        <w:rPr>
          <w:rFonts w:asciiTheme="majorBidi" w:hAnsiTheme="majorBidi" w:cstheme="majorBidi"/>
        </w:rPr>
      </w:pPr>
      <w:r>
        <w:rPr>
          <w:rStyle w:val="CommentReference"/>
        </w:rPr>
        <w:annotationRef/>
      </w:r>
      <w:r w:rsidRPr="00BE18F2">
        <w:rPr>
          <w:rFonts w:asciiTheme="majorBidi" w:hAnsiTheme="majorBidi" w:cstheme="majorBidi"/>
        </w:rPr>
        <w:t>The author will need to provide a translation of this title in English in square brackets after a Romanized transliteration of the title. Non-Roman scripts are not accepted in the journal.</w:t>
      </w:r>
    </w:p>
  </w:comment>
  <w:comment w:id="11281" w:author="John Peate" w:date="2021-05-25T16:23:00Z" w:initials="JP">
    <w:p w14:paraId="0A8A490F" w14:textId="2F1565F3" w:rsidR="00C44759" w:rsidRPr="00C44759" w:rsidRDefault="00C44759" w:rsidP="00C44759">
      <w:pPr>
        <w:pStyle w:val="CommentText"/>
        <w:bidi w:val="0"/>
        <w:rPr>
          <w:rFonts w:asciiTheme="majorBidi" w:hAnsiTheme="majorBidi" w:cstheme="majorBidi"/>
        </w:rPr>
      </w:pPr>
      <w:r>
        <w:rPr>
          <w:rStyle w:val="CommentReference"/>
        </w:rPr>
        <w:annotationRef/>
      </w:r>
      <w:r w:rsidRPr="00BE18F2">
        <w:rPr>
          <w:rFonts w:asciiTheme="majorBidi" w:hAnsiTheme="majorBidi" w:cstheme="majorBidi"/>
        </w:rPr>
        <w:t>The author will need to provide a translation of this title in English in square brackets after a Romanized transliteration of the title. Non-Roman scripts are not accepted in the journal.</w:t>
      </w:r>
    </w:p>
  </w:comment>
  <w:comment w:id="11289" w:author="John Peate" w:date="2021-05-26T16:36:00Z" w:initials="JP">
    <w:p w14:paraId="25E08655" w14:textId="2D20F8E9" w:rsidR="00D06853" w:rsidRPr="00D06853" w:rsidRDefault="00D06853" w:rsidP="00D06853">
      <w:pPr>
        <w:pStyle w:val="CommentText"/>
        <w:bidi w:val="0"/>
        <w:rPr>
          <w:rFonts w:asciiTheme="majorBidi" w:hAnsiTheme="majorBidi" w:cstheme="majorBidi"/>
        </w:rPr>
      </w:pPr>
      <w:r>
        <w:rPr>
          <w:rStyle w:val="CommentReference"/>
        </w:rPr>
        <w:annotationRef/>
      </w:r>
      <w:r w:rsidRPr="00D06853">
        <w:rPr>
          <w:rFonts w:asciiTheme="majorBidi" w:hAnsiTheme="majorBidi" w:cstheme="majorBidi"/>
        </w:rPr>
        <w:t>Access date required to be inserted after comma.</w:t>
      </w:r>
    </w:p>
  </w:comment>
  <w:comment w:id="11301" w:author="John Peate" w:date="2021-05-26T16:37:00Z" w:initials="JP">
    <w:p w14:paraId="41FAC679" w14:textId="62F4E77A" w:rsidR="00D06853" w:rsidRPr="00D06853" w:rsidRDefault="00D06853" w:rsidP="00D06853">
      <w:pPr>
        <w:pStyle w:val="CommentText"/>
        <w:bidi w:val="0"/>
        <w:rPr>
          <w:rFonts w:asciiTheme="majorBidi" w:hAnsiTheme="majorBidi" w:cstheme="majorBidi"/>
        </w:rPr>
      </w:pPr>
      <w:r>
        <w:rPr>
          <w:rStyle w:val="CommentReference"/>
        </w:rPr>
        <w:annotationRef/>
      </w:r>
      <w:r w:rsidRPr="00BE18F2">
        <w:rPr>
          <w:rFonts w:asciiTheme="majorBidi" w:hAnsiTheme="majorBidi" w:cstheme="majorBidi"/>
        </w:rPr>
        <w:t>The author will need to provide a translation of this title in English in square brackets after a Romanized transliteration of the title. Non-Roman scripts are not accepted in the journal.</w:t>
      </w:r>
    </w:p>
  </w:comment>
  <w:comment w:id="11440" w:author="John Peate" w:date="2021-05-26T16:39:00Z" w:initials="JP">
    <w:p w14:paraId="2A753006" w14:textId="4908DE2B" w:rsidR="002F6C0C" w:rsidRPr="002F6C0C" w:rsidRDefault="002F6C0C" w:rsidP="002F6C0C">
      <w:pPr>
        <w:pStyle w:val="CommentText"/>
        <w:bidi w:val="0"/>
        <w:rPr>
          <w:rFonts w:asciiTheme="majorBidi" w:hAnsiTheme="majorBidi" w:cstheme="majorBidi"/>
        </w:rPr>
      </w:pPr>
      <w:r>
        <w:rPr>
          <w:rStyle w:val="CommentReference"/>
        </w:rPr>
        <w:annotationRef/>
      </w:r>
      <w:r w:rsidRPr="002F6C0C">
        <w:rPr>
          <w:rFonts w:asciiTheme="majorBidi" w:hAnsiTheme="majorBidi" w:cstheme="majorBidi"/>
        </w:rPr>
        <w:t>Author to check</w:t>
      </w:r>
    </w:p>
  </w:comment>
  <w:comment w:id="11542" w:author="John Peate" w:date="2021-05-25T16:19:00Z" w:initials="JP">
    <w:p w14:paraId="2F3EFB80" w14:textId="6861291B" w:rsidR="00D807CE" w:rsidRPr="00BE18F2" w:rsidRDefault="00D807CE" w:rsidP="00BE18F2">
      <w:pPr>
        <w:pStyle w:val="CommentText"/>
        <w:bidi w:val="0"/>
        <w:rPr>
          <w:rFonts w:asciiTheme="majorBidi" w:hAnsiTheme="majorBidi" w:cstheme="majorBidi"/>
        </w:rPr>
      </w:pPr>
      <w:r>
        <w:rPr>
          <w:rStyle w:val="CommentReference"/>
        </w:rPr>
        <w:annotationRef/>
      </w:r>
      <w:r w:rsidRPr="00BE18F2">
        <w:rPr>
          <w:rFonts w:asciiTheme="majorBidi" w:hAnsiTheme="majorBidi" w:cstheme="majorBidi"/>
        </w:rPr>
        <w:t>The author will need to provide a translation of this title in English</w:t>
      </w:r>
      <w:r w:rsidR="00BE18F2" w:rsidRPr="00BE18F2">
        <w:rPr>
          <w:rFonts w:asciiTheme="majorBidi" w:hAnsiTheme="majorBidi" w:cstheme="majorBidi"/>
        </w:rPr>
        <w:t xml:space="preserve"> in square brackets after a Romanized transliteration of the title. Non-Roman scripts are not accepted in the journal.</w:t>
      </w:r>
    </w:p>
  </w:comment>
  <w:comment w:id="11555" w:author="John Peate" w:date="2021-05-26T16:41:00Z" w:initials="JP">
    <w:p w14:paraId="19AEF420" w14:textId="51CC3D8B" w:rsidR="0031545C" w:rsidRPr="00F65155" w:rsidRDefault="0031545C" w:rsidP="00F65155">
      <w:pPr>
        <w:pStyle w:val="CommentText"/>
        <w:bidi w:val="0"/>
        <w:rPr>
          <w:rFonts w:asciiTheme="majorBidi" w:hAnsiTheme="majorBidi" w:cstheme="majorBidi"/>
        </w:rPr>
      </w:pPr>
      <w:r>
        <w:rPr>
          <w:rStyle w:val="CommentReference"/>
        </w:rPr>
        <w:annotationRef/>
      </w:r>
      <w:r w:rsidRPr="00F65155">
        <w:rPr>
          <w:rFonts w:asciiTheme="majorBidi" w:hAnsiTheme="majorBidi" w:cstheme="majorBidi"/>
        </w:rPr>
        <w:t>Full date required here with year removed</w:t>
      </w:r>
      <w:r w:rsidR="00F65155" w:rsidRPr="00F65155">
        <w:rPr>
          <w:rFonts w:asciiTheme="majorBidi" w:hAnsiTheme="majorBidi" w:cstheme="majorBidi"/>
        </w:rPr>
        <w:t xml:space="preserve"> as in entry below</w:t>
      </w:r>
      <w:r w:rsidRPr="00F65155">
        <w:rPr>
          <w:rFonts w:asciiTheme="majorBidi" w:hAnsiTheme="majorBidi" w:cstheme="majorBidi"/>
        </w:rPr>
        <w:t>.</w:t>
      </w:r>
    </w:p>
  </w:comment>
  <w:comment w:id="11577" w:author="John Peate" w:date="2021-05-25T16:21:00Z" w:initials="JP">
    <w:p w14:paraId="1EA068C5" w14:textId="7272DF53" w:rsidR="00536961" w:rsidRPr="00BE18F2" w:rsidRDefault="00536961" w:rsidP="00536961">
      <w:pPr>
        <w:pStyle w:val="CommentText"/>
        <w:bidi w:val="0"/>
        <w:rPr>
          <w:rFonts w:asciiTheme="majorBidi" w:hAnsiTheme="majorBidi" w:cstheme="majorBidi"/>
        </w:rPr>
      </w:pPr>
      <w:r>
        <w:rPr>
          <w:rStyle w:val="CommentReference"/>
        </w:rPr>
        <w:annotationRef/>
      </w:r>
      <w:r w:rsidRPr="00BE18F2">
        <w:rPr>
          <w:rFonts w:asciiTheme="majorBidi" w:hAnsiTheme="majorBidi" w:cstheme="majorBidi"/>
        </w:rPr>
        <w:t>The author will need to provide a translation of this title in English in square brackets after a Romanized transliteration of the title. Non-Roman scripts are not accepted in the journal.</w:t>
      </w:r>
    </w:p>
    <w:p w14:paraId="086DF74A" w14:textId="0AE01760" w:rsidR="00536961" w:rsidRDefault="00536961">
      <w:pPr>
        <w:pStyle w:val="CommentText"/>
      </w:pPr>
    </w:p>
  </w:comment>
  <w:comment w:id="11594" w:author="John Peate" w:date="2021-05-26T16:43:00Z" w:initials="JP">
    <w:p w14:paraId="7B64B5CD" w14:textId="4C48AC82" w:rsidR="007B627E" w:rsidRPr="007B627E" w:rsidRDefault="007B627E" w:rsidP="007B627E">
      <w:pPr>
        <w:pStyle w:val="CommentText"/>
        <w:bidi w:val="0"/>
        <w:rPr>
          <w:rFonts w:asciiTheme="majorBidi" w:hAnsiTheme="majorBidi" w:cstheme="majorBidi"/>
        </w:rPr>
      </w:pPr>
      <w:r>
        <w:rPr>
          <w:rStyle w:val="CommentReference"/>
        </w:rPr>
        <w:annotationRef/>
      </w:r>
      <w:r w:rsidRPr="007B627E">
        <w:rPr>
          <w:rFonts w:asciiTheme="majorBidi" w:hAnsiTheme="majorBidi" w:cstheme="majorBidi"/>
        </w:rPr>
        <w:t>Access date required after comma as in entry above.</w:t>
      </w:r>
    </w:p>
  </w:comment>
  <w:comment w:id="11755" w:author="John Peate" w:date="2021-05-25T16:22:00Z" w:initials="JP">
    <w:p w14:paraId="345F2CE2" w14:textId="3BEE7048" w:rsidR="00536961" w:rsidRPr="00536961" w:rsidRDefault="00536961" w:rsidP="00536961">
      <w:pPr>
        <w:pStyle w:val="CommentText"/>
        <w:bidi w:val="0"/>
        <w:rPr>
          <w:rFonts w:asciiTheme="majorBidi" w:hAnsiTheme="majorBidi" w:cstheme="majorBidi"/>
        </w:rPr>
      </w:pPr>
      <w:r>
        <w:rPr>
          <w:rStyle w:val="CommentReference"/>
        </w:rPr>
        <w:annotationRef/>
      </w:r>
      <w:r w:rsidRPr="00BE18F2">
        <w:rPr>
          <w:rFonts w:asciiTheme="majorBidi" w:hAnsiTheme="majorBidi" w:cstheme="majorBidi"/>
        </w:rPr>
        <w:t>The author will need to provide a translation of this title in English in square brackets after a Romanized transliteration of the title. Non-Roman scripts are not accepted in the journal.</w:t>
      </w:r>
    </w:p>
  </w:comment>
  <w:comment w:id="11836" w:author="John Peate" w:date="2021-05-25T16:22:00Z" w:initials="JP">
    <w:p w14:paraId="3499375E" w14:textId="4556612F" w:rsidR="00536961" w:rsidRPr="00536961" w:rsidRDefault="00536961" w:rsidP="00536961">
      <w:pPr>
        <w:pStyle w:val="CommentText"/>
        <w:bidi w:val="0"/>
        <w:rPr>
          <w:rFonts w:asciiTheme="majorBidi" w:hAnsiTheme="majorBidi" w:cstheme="majorBidi"/>
        </w:rPr>
      </w:pPr>
      <w:r>
        <w:rPr>
          <w:rStyle w:val="CommentReference"/>
        </w:rPr>
        <w:annotationRef/>
      </w:r>
      <w:r w:rsidRPr="00BE18F2">
        <w:rPr>
          <w:rFonts w:asciiTheme="majorBidi" w:hAnsiTheme="majorBidi" w:cstheme="majorBidi"/>
        </w:rPr>
        <w:t>The author will need to provide a translation of this title in English in square brackets after a Romanized transliteration of the title. Non-Roman scripts are not accepted in the journal.</w:t>
      </w:r>
    </w:p>
  </w:comment>
  <w:comment w:id="11952" w:author="John Peate" w:date="2021-05-26T16:51:00Z" w:initials="JP">
    <w:p w14:paraId="02DA5CF7" w14:textId="61D55522" w:rsidR="00883FD5" w:rsidRPr="00883FD5" w:rsidRDefault="00883FD5" w:rsidP="00883FD5">
      <w:pPr>
        <w:pStyle w:val="CommentText"/>
        <w:bidi w:val="0"/>
        <w:rPr>
          <w:rFonts w:asciiTheme="majorBidi" w:hAnsiTheme="majorBidi" w:cstheme="majorBidi"/>
        </w:rPr>
      </w:pPr>
      <w:r>
        <w:rPr>
          <w:rStyle w:val="CommentReference"/>
        </w:rPr>
        <w:annotationRef/>
      </w:r>
      <w:r w:rsidRPr="00883FD5">
        <w:rPr>
          <w:rFonts w:asciiTheme="majorBidi" w:hAnsiTheme="majorBidi" w:cstheme="majorBidi"/>
        </w:rPr>
        <w:t>Author to insert access date</w:t>
      </w:r>
    </w:p>
  </w:comment>
  <w:comment w:id="12146" w:author="John Peate" w:date="2021-05-25T16:22:00Z" w:initials="JP">
    <w:p w14:paraId="76DA695C" w14:textId="1DDB188D" w:rsidR="00536961" w:rsidRPr="00536961" w:rsidRDefault="00536961" w:rsidP="00536961">
      <w:pPr>
        <w:pStyle w:val="CommentText"/>
        <w:bidi w:val="0"/>
        <w:rPr>
          <w:rFonts w:asciiTheme="majorBidi" w:hAnsiTheme="majorBidi" w:cstheme="majorBidi"/>
        </w:rPr>
      </w:pPr>
      <w:r>
        <w:rPr>
          <w:rStyle w:val="CommentReference"/>
        </w:rPr>
        <w:annotationRef/>
      </w:r>
      <w:r w:rsidRPr="00BE18F2">
        <w:rPr>
          <w:rFonts w:asciiTheme="majorBidi" w:hAnsiTheme="majorBidi" w:cstheme="majorBidi"/>
        </w:rPr>
        <w:t>The author will need to provide a translation of this title in English in square brackets after a Romanized transliteration of the title. Non-Roman scripts are not accepted in the journal.</w:t>
      </w:r>
    </w:p>
  </w:comment>
  <w:comment w:id="12164" w:author="John Peate" w:date="2021-05-25T16:23:00Z" w:initials="JP">
    <w:p w14:paraId="76D12269" w14:textId="79498FD8" w:rsidR="00536961" w:rsidRPr="00536961" w:rsidRDefault="00536961" w:rsidP="00536961">
      <w:pPr>
        <w:pStyle w:val="CommentText"/>
        <w:bidi w:val="0"/>
        <w:rPr>
          <w:rFonts w:asciiTheme="majorBidi" w:hAnsiTheme="majorBidi" w:cstheme="majorBidi"/>
        </w:rPr>
      </w:pPr>
      <w:r>
        <w:rPr>
          <w:rStyle w:val="CommentReference"/>
        </w:rPr>
        <w:annotationRef/>
      </w:r>
      <w:r w:rsidRPr="00BE18F2">
        <w:rPr>
          <w:rFonts w:asciiTheme="majorBidi" w:hAnsiTheme="majorBidi" w:cstheme="majorBidi"/>
        </w:rPr>
        <w:t>The author will need to provide a translation of this title in English in square brackets after a Romanized transliteration of the title. Non-Roman scripts are not accepted in the journal.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1D9DD90" w15:done="0"/>
  <w15:commentEx w15:paraId="60CDD30B" w15:done="0"/>
  <w15:commentEx w15:paraId="711A562A" w15:done="0"/>
  <w15:commentEx w15:paraId="057B7A84" w15:done="0"/>
  <w15:commentEx w15:paraId="3A3B6777" w15:done="0"/>
  <w15:commentEx w15:paraId="3714EE8F" w15:done="0"/>
  <w15:commentEx w15:paraId="2CC5BB0F" w15:done="0"/>
  <w15:commentEx w15:paraId="3C23694D" w15:done="0"/>
  <w15:commentEx w15:paraId="2734B270" w15:done="0"/>
  <w15:commentEx w15:paraId="2615D77D" w15:done="0"/>
  <w15:commentEx w15:paraId="36B7592C" w15:done="0"/>
  <w15:commentEx w15:paraId="4A1660E6" w15:done="0"/>
  <w15:commentEx w15:paraId="50522997" w15:done="0"/>
  <w15:commentEx w15:paraId="397E28C0" w15:done="0"/>
  <w15:commentEx w15:paraId="510D3113" w15:done="0"/>
  <w15:commentEx w15:paraId="136F27C5" w15:done="0"/>
  <w15:commentEx w15:paraId="47EDAA06" w15:done="0"/>
  <w15:commentEx w15:paraId="3ED94D23" w15:done="0"/>
  <w15:commentEx w15:paraId="3686B289" w15:done="0"/>
  <w15:commentEx w15:paraId="308FED7F" w15:done="0"/>
  <w15:commentEx w15:paraId="1C5194A6" w15:done="0"/>
  <w15:commentEx w15:paraId="35082387" w15:done="0"/>
  <w15:commentEx w15:paraId="78F02A21" w15:done="0"/>
  <w15:commentEx w15:paraId="206171D5" w15:done="0"/>
  <w15:commentEx w15:paraId="299D48A8" w15:done="0"/>
  <w15:commentEx w15:paraId="66892D9F" w15:done="0"/>
  <w15:commentEx w15:paraId="2B0EA071" w15:done="0"/>
  <w15:commentEx w15:paraId="1FD34054" w15:done="0"/>
  <w15:commentEx w15:paraId="40F91B53" w15:done="0"/>
  <w15:commentEx w15:paraId="098FAA81" w15:done="0"/>
  <w15:commentEx w15:paraId="03B28791" w15:done="0"/>
  <w15:commentEx w15:paraId="2CD6CA33" w15:done="0"/>
  <w15:commentEx w15:paraId="7D170E36" w15:paraIdParent="2CD6CA33" w15:done="0"/>
  <w15:commentEx w15:paraId="2D761633" w15:done="0"/>
  <w15:commentEx w15:paraId="4DE6608D" w15:done="0"/>
  <w15:commentEx w15:paraId="47E7D105" w15:done="0"/>
  <w15:commentEx w15:paraId="08E4B26A" w15:done="0"/>
  <w15:commentEx w15:paraId="0A8D9BE1" w15:done="0"/>
  <w15:commentEx w15:paraId="79D75DA4" w15:done="0"/>
  <w15:commentEx w15:paraId="5BAA02F9" w15:done="0"/>
  <w15:commentEx w15:paraId="79EE411E" w15:done="0"/>
  <w15:commentEx w15:paraId="1A6FCD7A" w15:done="0"/>
  <w15:commentEx w15:paraId="45040DB1" w15:done="0"/>
  <w15:commentEx w15:paraId="57A3C039" w15:done="0"/>
  <w15:commentEx w15:paraId="7321515B" w15:done="0"/>
  <w15:commentEx w15:paraId="4F64188D" w15:done="0"/>
  <w15:commentEx w15:paraId="6DF7176C" w15:done="0"/>
  <w15:commentEx w15:paraId="65D5A511" w15:done="0"/>
  <w15:commentEx w15:paraId="77FD7769" w15:done="0"/>
  <w15:commentEx w15:paraId="4ED09BE0" w15:done="0"/>
  <w15:commentEx w15:paraId="367D363D" w15:done="0"/>
  <w15:commentEx w15:paraId="69B1A0DD" w15:done="0"/>
  <w15:commentEx w15:paraId="34491DD3" w15:done="0"/>
  <w15:commentEx w15:paraId="7824D0E7" w15:done="0"/>
  <w15:commentEx w15:paraId="070224E3" w15:done="0"/>
  <w15:commentEx w15:paraId="1444FFAD" w15:done="0"/>
  <w15:commentEx w15:paraId="6D9C8595" w15:done="0"/>
  <w15:commentEx w15:paraId="417487B4" w15:done="0"/>
  <w15:commentEx w15:paraId="719FC785" w15:done="0"/>
  <w15:commentEx w15:paraId="5BDA63A4" w15:done="0"/>
  <w15:commentEx w15:paraId="22DE70CB" w15:done="0"/>
  <w15:commentEx w15:paraId="26523DA8" w15:done="0"/>
  <w15:commentEx w15:paraId="027E7D34" w15:done="0"/>
  <w15:commentEx w15:paraId="393F07FA" w15:done="0"/>
  <w15:commentEx w15:paraId="0BB96ED6" w15:done="0"/>
  <w15:commentEx w15:paraId="3E46FF53" w15:done="0"/>
  <w15:commentEx w15:paraId="067C5352" w15:done="0"/>
  <w15:commentEx w15:paraId="08D1E559" w15:done="0"/>
  <w15:commentEx w15:paraId="5CD37C70" w15:done="0"/>
  <w15:commentEx w15:paraId="06999AA5" w15:done="0"/>
  <w15:commentEx w15:paraId="702D9EAA" w15:done="0"/>
  <w15:commentEx w15:paraId="163A3423" w15:done="0"/>
  <w15:commentEx w15:paraId="0A8A490F" w15:done="0"/>
  <w15:commentEx w15:paraId="25E08655" w15:done="0"/>
  <w15:commentEx w15:paraId="41FAC679" w15:done="0"/>
  <w15:commentEx w15:paraId="2A753006" w15:done="0"/>
  <w15:commentEx w15:paraId="2F3EFB80" w15:done="0"/>
  <w15:commentEx w15:paraId="19AEF420" w15:done="0"/>
  <w15:commentEx w15:paraId="086DF74A" w15:done="0"/>
  <w15:commentEx w15:paraId="7B64B5CD" w15:done="0"/>
  <w15:commentEx w15:paraId="345F2CE2" w15:done="0"/>
  <w15:commentEx w15:paraId="3499375E" w15:done="0"/>
  <w15:commentEx w15:paraId="02DA5CF7" w15:done="0"/>
  <w15:commentEx w15:paraId="76DA695C" w15:done="0"/>
  <w15:commentEx w15:paraId="76D1226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575DC5" w16cex:dateUtc="2021-05-25T10:28:00Z"/>
  <w16cex:commentExtensible w16cex:durableId="24576288" w16cex:dateUtc="2021-05-25T10:48:00Z"/>
  <w16cex:commentExtensible w16cex:durableId="24575FE6" w16cex:dateUtc="2021-05-25T10:37:00Z"/>
  <w16cex:commentExtensible w16cex:durableId="2457684C" w16cex:dateUtc="2021-05-25T11:13:00Z"/>
  <w16cex:commentExtensible w16cex:durableId="24576584" w16cex:dateUtc="2021-05-25T11:01:00Z"/>
  <w16cex:commentExtensible w16cex:durableId="2457694E" w16cex:dateUtc="2021-05-25T11:17:00Z"/>
  <w16cex:commentExtensible w16cex:durableId="245769C5" w16cex:dateUtc="2021-05-25T11:19:00Z"/>
  <w16cex:commentExtensible w16cex:durableId="24576A63" w16cex:dateUtc="2021-05-25T11:21:00Z"/>
  <w16cex:commentExtensible w16cex:durableId="2458E10E" w16cex:dateUtc="2021-05-26T14:00:00Z"/>
  <w16cex:commentExtensible w16cex:durableId="2457804C" w16cex:dateUtc="2021-05-25T12:55:00Z"/>
  <w16cex:commentExtensible w16cex:durableId="2458E1B2" w16cex:dateUtc="2021-05-26T14:03:00Z"/>
  <w16cex:commentExtensible w16cex:durableId="24578118" w16cex:dateUtc="2021-05-25T12:58:00Z"/>
  <w16cex:commentExtensible w16cex:durableId="24578F83" w16cex:dateUtc="2021-05-25T14:00:00Z"/>
  <w16cex:commentExtensible w16cex:durableId="2457909E" w16cex:dateUtc="2021-05-25T14:05:00Z"/>
  <w16cex:commentExtensible w16cex:durableId="24579358" w16cex:dateUtc="2021-05-25T14:16:00Z"/>
  <w16cex:commentExtensible w16cex:durableId="245793E6" w16cex:dateUtc="2021-05-25T14:19:00Z"/>
  <w16cex:commentExtensible w16cex:durableId="2457977B" w16cex:dateUtc="2021-05-25T14:34:00Z"/>
  <w16cex:commentExtensible w16cex:durableId="24579D90" w16cex:dateUtc="2021-05-25T15:00:00Z"/>
  <w16cex:commentExtensible w16cex:durableId="24579F2A" w16cex:dateUtc="2021-05-25T15:07:00Z"/>
  <w16cex:commentExtensible w16cex:durableId="2457A83C" w16cex:dateUtc="2021-05-25T15:45:00Z"/>
  <w16cex:commentExtensible w16cex:durableId="2457AD5C" w16cex:dateUtc="2021-05-25T16:07:00Z"/>
  <w16cex:commentExtensible w16cex:durableId="2457AE61" w16cex:dateUtc="2021-05-25T16:12:00Z"/>
  <w16cex:commentExtensible w16cex:durableId="245886E9" w16cex:dateUtc="2021-05-26T07:35:00Z"/>
  <w16cex:commentExtensible w16cex:durableId="245887C8" w16cex:dateUtc="2021-05-26T07:39:00Z"/>
  <w16cex:commentExtensible w16cex:durableId="2458896D" w16cex:dateUtc="2021-05-26T07:46:00Z"/>
  <w16cex:commentExtensible w16cex:durableId="24588AA2" w16cex:dateUtc="2021-05-26T07:51:00Z"/>
  <w16cex:commentExtensible w16cex:durableId="24588C37" w16cex:dateUtc="2021-05-26T07:58:00Z"/>
  <w16cex:commentExtensible w16cex:durableId="2458956F" w16cex:dateUtc="2021-05-26T08:37:00Z"/>
  <w16cex:commentExtensible w16cex:durableId="24589718" w16cex:dateUtc="2021-05-26T08:44:00Z"/>
  <w16cex:commentExtensible w16cex:durableId="24589980" w16cex:dateUtc="2021-05-26T08:55:00Z"/>
  <w16cex:commentExtensible w16cex:durableId="2457A639" w16cex:dateUtc="2021-05-25T15:37:00Z"/>
  <w16cex:commentExtensible w16cex:durableId="2423F67D" w16cex:dateUtc="2021-04-16T08:41:00Z"/>
  <w16cex:commentExtensible w16cex:durableId="242A809F" w16cex:dateUtc="2021-04-21T07:44:00Z"/>
  <w16cex:commentExtensible w16cex:durableId="24589CDA" w16cex:dateUtc="2021-05-26T09:09:00Z"/>
  <w16cex:commentExtensible w16cex:durableId="2458E5D0" w16cex:dateUtc="2021-05-26T14:20:00Z"/>
  <w16cex:commentExtensible w16cex:durableId="2458E675" w16cex:dateUtc="2021-05-26T14:23:00Z"/>
  <w16cex:commentExtensible w16cex:durableId="2458A123" w16cex:dateUtc="2021-05-26T09:27:00Z"/>
  <w16cex:commentExtensible w16cex:durableId="2458A281" w16cex:dateUtc="2021-05-26T09:33:00Z"/>
  <w16cex:commentExtensible w16cex:durableId="2457A539" w16cex:dateUtc="2021-05-25T15:32:00Z"/>
  <w16cex:commentExtensible w16cex:durableId="2458A409" w16cex:dateUtc="2021-05-26T09:40:00Z"/>
  <w16cex:commentExtensible w16cex:durableId="2458A509" w16cex:dateUtc="2021-05-26T09:44:00Z"/>
  <w16cex:commentExtensible w16cex:durableId="2458A701" w16cex:dateUtc="2021-05-26T09:52:00Z"/>
  <w16cex:commentExtensible w16cex:durableId="2458A721" w16cex:dateUtc="2021-05-26T09:53:00Z"/>
  <w16cex:commentExtensible w16cex:durableId="2458B0CF" w16cex:dateUtc="2021-05-26T10:34:00Z"/>
  <w16cex:commentExtensible w16cex:durableId="2458B59A" w16cex:dateUtc="2021-05-26T10:55:00Z"/>
  <w16cex:commentExtensible w16cex:durableId="2458B7A8" w16cex:dateUtc="2021-05-26T11:03:00Z"/>
  <w16cex:commentExtensible w16cex:durableId="2458B7F9" w16cex:dateUtc="2021-05-26T11:05:00Z"/>
  <w16cex:commentExtensible w16cex:durableId="2458B905" w16cex:dateUtc="2021-05-26T11:09:00Z"/>
  <w16cex:commentExtensible w16cex:durableId="2458B9A0" w16cex:dateUtc="2021-05-26T11:12:00Z"/>
  <w16cex:commentExtensible w16cex:durableId="2458BAA6" w16cex:dateUtc="2021-05-26T11:16:00Z"/>
  <w16cex:commentExtensible w16cex:durableId="2458BAE0" w16cex:dateUtc="2021-05-26T11:17:00Z"/>
  <w16cex:commentExtensible w16cex:durableId="2458BB0D" w16cex:dateUtc="2021-05-26T11:18:00Z"/>
  <w16cex:commentExtensible w16cex:durableId="2458BCC7" w16cex:dateUtc="2021-05-26T11:25:00Z"/>
  <w16cex:commentExtensible w16cex:durableId="2458C1A4" w16cex:dateUtc="2021-05-26T11:46:00Z"/>
  <w16cex:commentExtensible w16cex:durableId="2458CF4C" w16cex:dateUtc="2021-05-26T12:44:00Z"/>
  <w16cex:commentExtensible w16cex:durableId="2458D228" w16cex:dateUtc="2021-05-26T12:56:00Z"/>
  <w16cex:commentExtensible w16cex:durableId="2458E761" w16cex:dateUtc="2021-05-26T14:27:00Z"/>
  <w16cex:commentExtensible w16cex:durableId="2458E86D" w16cex:dateUtc="2021-05-26T14:31:00Z"/>
  <w16cex:commentExtensible w16cex:durableId="2458ED51" w16cex:dateUtc="2021-05-26T14:52:00Z"/>
  <w16cex:commentExtensible w16cex:durableId="2457A3EE" w16cex:dateUtc="2021-05-25T15:27:00Z"/>
  <w16cex:commentExtensible w16cex:durableId="2457A3DD" w16cex:dateUtc="2021-05-25T15:27:00Z"/>
  <w16cex:commentExtensible w16cex:durableId="2458ED9A" w16cex:dateUtc="2021-05-26T14:54:00Z"/>
  <w16cex:commentExtensible w16cex:durableId="2457A3BB" w16cex:dateUtc="2021-05-25T15:26:00Z"/>
  <w16cex:commentExtensible w16cex:durableId="2457A3AB" w16cex:dateUtc="2021-05-25T15:26:00Z"/>
  <w16cex:commentExtensible w16cex:durableId="2458F43B" w16cex:dateUtc="2021-05-26T15:22:00Z"/>
  <w16cex:commentExtensible w16cex:durableId="2457A383" w16cex:dateUtc="2021-05-25T15:25:00Z"/>
  <w16cex:commentExtensible w16cex:durableId="2458F603" w16cex:dateUtc="2021-05-26T15:29:00Z"/>
  <w16cex:commentExtensible w16cex:durableId="2457A359" w16cex:dateUtc="2021-05-25T15:24:00Z"/>
  <w16cex:commentExtensible w16cex:durableId="2457A34E" w16cex:dateUtc="2021-05-25T15:24:00Z"/>
  <w16cex:commentExtensible w16cex:durableId="2458F676" w16cex:dateUtc="2021-05-26T15:31:00Z"/>
  <w16cex:commentExtensible w16cex:durableId="2458F73A" w16cex:dateUtc="2021-05-26T15:35:00Z"/>
  <w16cex:commentExtensible w16cex:durableId="2457A336" w16cex:dateUtc="2021-05-25T15:24:00Z"/>
  <w16cex:commentExtensible w16cex:durableId="2457A31B" w16cex:dateUtc="2021-05-25T15:23:00Z"/>
  <w16cex:commentExtensible w16cex:durableId="2458F786" w16cex:dateUtc="2021-05-26T15:36:00Z"/>
  <w16cex:commentExtensible w16cex:durableId="2458F7C0" w16cex:dateUtc="2021-05-26T15:37:00Z"/>
  <w16cex:commentExtensible w16cex:durableId="2458F845" w16cex:dateUtc="2021-05-26T15:39:00Z"/>
  <w16cex:commentExtensible w16cex:durableId="2457A20F" w16cex:dateUtc="2021-05-25T15:19:00Z"/>
  <w16cex:commentExtensible w16cex:durableId="2458F8D7" w16cex:dateUtc="2021-05-26T15:41:00Z"/>
  <w16cex:commentExtensible w16cex:durableId="2457A288" w16cex:dateUtc="2021-05-25T15:21:00Z"/>
  <w16cex:commentExtensible w16cex:durableId="2458F920" w16cex:dateUtc="2021-05-26T15:43:00Z"/>
  <w16cex:commentExtensible w16cex:durableId="2457A2AF" w16cex:dateUtc="2021-05-25T15:22:00Z"/>
  <w16cex:commentExtensible w16cex:durableId="2457A2BE" w16cex:dateUtc="2021-05-25T15:22:00Z"/>
  <w16cex:commentExtensible w16cex:durableId="2458FB0D" w16cex:dateUtc="2021-05-26T15:51:00Z"/>
  <w16cex:commentExtensible w16cex:durableId="2457A2D5" w16cex:dateUtc="2021-05-25T15:22:00Z"/>
  <w16cex:commentExtensible w16cex:durableId="2457A2E5" w16cex:dateUtc="2021-05-25T15: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1D9DD90" w16cid:durableId="24575DC5"/>
  <w16cid:commentId w16cid:paraId="60CDD30B" w16cid:durableId="24576288"/>
  <w16cid:commentId w16cid:paraId="711A562A" w16cid:durableId="24575FE6"/>
  <w16cid:commentId w16cid:paraId="057B7A84" w16cid:durableId="2457684C"/>
  <w16cid:commentId w16cid:paraId="3A3B6777" w16cid:durableId="24576584"/>
  <w16cid:commentId w16cid:paraId="3714EE8F" w16cid:durableId="2457694E"/>
  <w16cid:commentId w16cid:paraId="2CC5BB0F" w16cid:durableId="245769C5"/>
  <w16cid:commentId w16cid:paraId="3C23694D" w16cid:durableId="24576A63"/>
  <w16cid:commentId w16cid:paraId="2734B270" w16cid:durableId="2458E10E"/>
  <w16cid:commentId w16cid:paraId="2615D77D" w16cid:durableId="2457804C"/>
  <w16cid:commentId w16cid:paraId="36B7592C" w16cid:durableId="2458E1B2"/>
  <w16cid:commentId w16cid:paraId="4A1660E6" w16cid:durableId="24578118"/>
  <w16cid:commentId w16cid:paraId="50522997" w16cid:durableId="24578F83"/>
  <w16cid:commentId w16cid:paraId="397E28C0" w16cid:durableId="2457909E"/>
  <w16cid:commentId w16cid:paraId="510D3113" w16cid:durableId="24579358"/>
  <w16cid:commentId w16cid:paraId="136F27C5" w16cid:durableId="245793E6"/>
  <w16cid:commentId w16cid:paraId="47EDAA06" w16cid:durableId="2457977B"/>
  <w16cid:commentId w16cid:paraId="3ED94D23" w16cid:durableId="24579D90"/>
  <w16cid:commentId w16cid:paraId="3686B289" w16cid:durableId="24579F2A"/>
  <w16cid:commentId w16cid:paraId="308FED7F" w16cid:durableId="2457A83C"/>
  <w16cid:commentId w16cid:paraId="1C5194A6" w16cid:durableId="2457AD5C"/>
  <w16cid:commentId w16cid:paraId="35082387" w16cid:durableId="2457AE61"/>
  <w16cid:commentId w16cid:paraId="78F02A21" w16cid:durableId="245886E9"/>
  <w16cid:commentId w16cid:paraId="206171D5" w16cid:durableId="245887C8"/>
  <w16cid:commentId w16cid:paraId="299D48A8" w16cid:durableId="2458896D"/>
  <w16cid:commentId w16cid:paraId="66892D9F" w16cid:durableId="24588AA2"/>
  <w16cid:commentId w16cid:paraId="2B0EA071" w16cid:durableId="24588C37"/>
  <w16cid:commentId w16cid:paraId="1FD34054" w16cid:durableId="2458956F"/>
  <w16cid:commentId w16cid:paraId="40F91B53" w16cid:durableId="24589718"/>
  <w16cid:commentId w16cid:paraId="098FAA81" w16cid:durableId="24589980"/>
  <w16cid:commentId w16cid:paraId="03B28791" w16cid:durableId="2457A639"/>
  <w16cid:commentId w16cid:paraId="2CD6CA33" w16cid:durableId="2423F67D"/>
  <w16cid:commentId w16cid:paraId="7D170E36" w16cid:durableId="242A809F"/>
  <w16cid:commentId w16cid:paraId="2D761633" w16cid:durableId="24589CDA"/>
  <w16cid:commentId w16cid:paraId="4DE6608D" w16cid:durableId="2458E5D0"/>
  <w16cid:commentId w16cid:paraId="47E7D105" w16cid:durableId="2458E675"/>
  <w16cid:commentId w16cid:paraId="08E4B26A" w16cid:durableId="2458A123"/>
  <w16cid:commentId w16cid:paraId="0A8D9BE1" w16cid:durableId="2458A281"/>
  <w16cid:commentId w16cid:paraId="79D75DA4" w16cid:durableId="2457A539"/>
  <w16cid:commentId w16cid:paraId="5BAA02F9" w16cid:durableId="2458A409"/>
  <w16cid:commentId w16cid:paraId="79EE411E" w16cid:durableId="2458A509"/>
  <w16cid:commentId w16cid:paraId="1A6FCD7A" w16cid:durableId="2458A701"/>
  <w16cid:commentId w16cid:paraId="45040DB1" w16cid:durableId="2458A721"/>
  <w16cid:commentId w16cid:paraId="57A3C039" w16cid:durableId="2458B0CF"/>
  <w16cid:commentId w16cid:paraId="7321515B" w16cid:durableId="2458B59A"/>
  <w16cid:commentId w16cid:paraId="4F64188D" w16cid:durableId="2458B7A8"/>
  <w16cid:commentId w16cid:paraId="6DF7176C" w16cid:durableId="2458B7F9"/>
  <w16cid:commentId w16cid:paraId="65D5A511" w16cid:durableId="2458B905"/>
  <w16cid:commentId w16cid:paraId="77FD7769" w16cid:durableId="2458B9A0"/>
  <w16cid:commentId w16cid:paraId="4ED09BE0" w16cid:durableId="2458BAA6"/>
  <w16cid:commentId w16cid:paraId="367D363D" w16cid:durableId="2458BAE0"/>
  <w16cid:commentId w16cid:paraId="69B1A0DD" w16cid:durableId="2458BB0D"/>
  <w16cid:commentId w16cid:paraId="34491DD3" w16cid:durableId="2458BCC7"/>
  <w16cid:commentId w16cid:paraId="7824D0E7" w16cid:durableId="2458C1A4"/>
  <w16cid:commentId w16cid:paraId="070224E3" w16cid:durableId="2458CF4C"/>
  <w16cid:commentId w16cid:paraId="1444FFAD" w16cid:durableId="2458D228"/>
  <w16cid:commentId w16cid:paraId="6D9C8595" w16cid:durableId="2458E761"/>
  <w16cid:commentId w16cid:paraId="417487B4" w16cid:durableId="2458E86D"/>
  <w16cid:commentId w16cid:paraId="719FC785" w16cid:durableId="2458ED51"/>
  <w16cid:commentId w16cid:paraId="5BDA63A4" w16cid:durableId="2457A3EE"/>
  <w16cid:commentId w16cid:paraId="22DE70CB" w16cid:durableId="2457A3DD"/>
  <w16cid:commentId w16cid:paraId="26523DA8" w16cid:durableId="2458ED9A"/>
  <w16cid:commentId w16cid:paraId="027E7D34" w16cid:durableId="2457A3BB"/>
  <w16cid:commentId w16cid:paraId="393F07FA" w16cid:durableId="2457A3AB"/>
  <w16cid:commentId w16cid:paraId="0BB96ED6" w16cid:durableId="2458F43B"/>
  <w16cid:commentId w16cid:paraId="3E46FF53" w16cid:durableId="2457A383"/>
  <w16cid:commentId w16cid:paraId="067C5352" w16cid:durableId="2458F603"/>
  <w16cid:commentId w16cid:paraId="08D1E559" w16cid:durableId="2457A359"/>
  <w16cid:commentId w16cid:paraId="5CD37C70" w16cid:durableId="2457A34E"/>
  <w16cid:commentId w16cid:paraId="06999AA5" w16cid:durableId="2458F676"/>
  <w16cid:commentId w16cid:paraId="702D9EAA" w16cid:durableId="2458F73A"/>
  <w16cid:commentId w16cid:paraId="163A3423" w16cid:durableId="2457A336"/>
  <w16cid:commentId w16cid:paraId="0A8A490F" w16cid:durableId="2457A31B"/>
  <w16cid:commentId w16cid:paraId="25E08655" w16cid:durableId="2458F786"/>
  <w16cid:commentId w16cid:paraId="41FAC679" w16cid:durableId="2458F7C0"/>
  <w16cid:commentId w16cid:paraId="2A753006" w16cid:durableId="2458F845"/>
  <w16cid:commentId w16cid:paraId="2F3EFB80" w16cid:durableId="2457A20F"/>
  <w16cid:commentId w16cid:paraId="19AEF420" w16cid:durableId="2458F8D7"/>
  <w16cid:commentId w16cid:paraId="086DF74A" w16cid:durableId="2457A288"/>
  <w16cid:commentId w16cid:paraId="7B64B5CD" w16cid:durableId="2458F920"/>
  <w16cid:commentId w16cid:paraId="345F2CE2" w16cid:durableId="2457A2AF"/>
  <w16cid:commentId w16cid:paraId="3499375E" w16cid:durableId="2457A2BE"/>
  <w16cid:commentId w16cid:paraId="02DA5CF7" w16cid:durableId="2458FB0D"/>
  <w16cid:commentId w16cid:paraId="76DA695C" w16cid:durableId="2457A2D5"/>
  <w16cid:commentId w16cid:paraId="76D12269" w16cid:durableId="2457A2E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87616C" w14:textId="77777777" w:rsidR="00DA0A79" w:rsidRDefault="00DA0A79" w:rsidP="001860CE">
      <w:r>
        <w:separator/>
      </w:r>
    </w:p>
  </w:endnote>
  <w:endnote w:type="continuationSeparator" w:id="0">
    <w:p w14:paraId="2E822D28" w14:textId="77777777" w:rsidR="00DA0A79" w:rsidRDefault="00DA0A79" w:rsidP="00186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Calibri"/>
    <w:panose1 w:val="020B0604020202020204"/>
    <w:charset w:val="00"/>
    <w:family w:val="swiss"/>
    <w:pitch w:val="variable"/>
    <w:sig w:usb0="E4002EFF" w:usb1="C000E47F" w:usb2="00000009" w:usb3="00000000" w:csb0="000001FF" w:csb1="00000000"/>
  </w:font>
  <w:font w:name="Code">
    <w:altName w:val="Calibri"/>
    <w:panose1 w:val="020B0604020202020204"/>
    <w:charset w:val="00"/>
    <w:family w:val="swiss"/>
    <w:pitch w:val="default"/>
    <w:sig w:usb0="00000003" w:usb1="00000000" w:usb2="00000000" w:usb3="00000000" w:csb0="00000001" w:csb1="00000000"/>
  </w:font>
  <w:font w:name="ACaslon-Regular">
    <w:altName w:val="Times New Roman"/>
    <w:panose1 w:val="020B0604020202020204"/>
    <w:charset w:val="B1"/>
    <w:family w:val="roman"/>
    <w:pitch w:val="default"/>
    <w:sig w:usb0="00000801" w:usb1="00000000" w:usb2="00000000" w:usb3="00000000" w:csb0="00000020" w:csb1="00000000"/>
  </w:font>
  <w:font w:name="TimesNewRomanPSMT">
    <w:altName w:val="Yu Gothic"/>
    <w:panose1 w:val="020B0604020202020204"/>
    <w:charset w:val="80"/>
    <w:family w:val="auto"/>
    <w:notTrueType/>
    <w:pitch w:val="default"/>
    <w:sig w:usb0="00000001" w:usb1="08070000" w:usb2="00000010" w:usb3="00000000" w:csb0="00020000" w:csb1="00000000"/>
  </w:font>
  <w:font w:name="SrglvcAdvTimes">
    <w:altName w:val="Malgun Gothic"/>
    <w:panose1 w:val="020B0604020202020204"/>
    <w:charset w:val="81"/>
    <w:family w:val="auto"/>
    <w:pitch w:val="default"/>
    <w:sig w:usb0="00000001" w:usb1="09060000" w:usb2="00000010" w:usb3="00000000" w:csb0="00080000" w:csb1="00000000"/>
  </w:font>
  <w:font w:name="Brill-Roman">
    <w:altName w:val="Yu Gothic"/>
    <w:panose1 w:val="020B0604020202020204"/>
    <w:charset w:val="80"/>
    <w:family w:val="roman"/>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F4FC4A" w14:textId="77777777" w:rsidR="00DA0A79" w:rsidRDefault="00DA0A79" w:rsidP="001860CE">
      <w:r>
        <w:separator/>
      </w:r>
    </w:p>
  </w:footnote>
  <w:footnote w:type="continuationSeparator" w:id="0">
    <w:p w14:paraId="3C91C9E0" w14:textId="77777777" w:rsidR="00DA0A79" w:rsidRDefault="00DA0A79" w:rsidP="001860CE">
      <w:r>
        <w:continuationSeparator/>
      </w:r>
    </w:p>
  </w:footnote>
  <w:footnote w:id="1">
    <w:p w14:paraId="21380D1B" w14:textId="54CA458B" w:rsidR="00327BB4" w:rsidRPr="00273B2B" w:rsidRDefault="00327BB4" w:rsidP="00094787">
      <w:pPr>
        <w:pStyle w:val="FootnoteText"/>
        <w:bidi w:val="0"/>
        <w:rPr>
          <w:rFonts w:asciiTheme="majorBidi" w:hAnsiTheme="majorBidi" w:cstheme="majorBidi"/>
          <w:rPrChange w:id="176" w:author="John Peate" w:date="2021-05-25T13:39:00Z">
            <w:rPr/>
          </w:rPrChange>
        </w:rPr>
      </w:pPr>
      <w:r w:rsidRPr="00273B2B">
        <w:rPr>
          <w:rStyle w:val="FootnoteReference"/>
          <w:rFonts w:asciiTheme="majorBidi" w:hAnsiTheme="majorBidi" w:cstheme="majorBidi"/>
          <w:rPrChange w:id="177" w:author="John Peate" w:date="2021-05-25T13:39:00Z">
            <w:rPr>
              <w:rStyle w:val="FootnoteReference"/>
            </w:rPr>
          </w:rPrChange>
        </w:rPr>
        <w:footnoteRef/>
      </w:r>
      <w:r w:rsidRPr="00273B2B">
        <w:rPr>
          <w:rFonts w:asciiTheme="majorBidi" w:hAnsiTheme="majorBidi" w:cstheme="majorBidi"/>
          <w:rtl/>
          <w:rPrChange w:id="178" w:author="John Peate" w:date="2021-05-25T13:39:00Z">
            <w:rPr>
              <w:rtl/>
            </w:rPr>
          </w:rPrChange>
        </w:rPr>
        <w:t xml:space="preserve"> </w:t>
      </w:r>
      <w:del w:id="179" w:author="John Peate" w:date="2021-05-26T14:56:00Z">
        <w:r w:rsidRPr="00273B2B" w:rsidDel="00823886">
          <w:rPr>
            <w:rFonts w:asciiTheme="majorBidi" w:hAnsiTheme="majorBidi" w:cstheme="majorBidi"/>
            <w:rPrChange w:id="180" w:author="John Peate" w:date="2021-05-25T13:39:00Z">
              <w:rPr>
                <w:rFonts w:asciiTheme="majorBidi" w:hAnsiTheme="majorBidi" w:cs="ACaslon-Regular"/>
              </w:rPr>
            </w:rPrChange>
          </w:rPr>
          <w:delText xml:space="preserve">de </w:delText>
        </w:r>
      </w:del>
      <w:ins w:id="181" w:author="John Peate" w:date="2021-05-26T14:56:00Z">
        <w:r w:rsidR="00823886">
          <w:rPr>
            <w:rFonts w:asciiTheme="majorBidi" w:hAnsiTheme="majorBidi" w:cstheme="majorBidi"/>
          </w:rPr>
          <w:t>D</w:t>
        </w:r>
        <w:r w:rsidR="00823886" w:rsidRPr="00273B2B">
          <w:rPr>
            <w:rFonts w:asciiTheme="majorBidi" w:hAnsiTheme="majorBidi" w:cstheme="majorBidi"/>
            <w:rPrChange w:id="182" w:author="John Peate" w:date="2021-05-25T13:39:00Z">
              <w:rPr>
                <w:rFonts w:asciiTheme="majorBidi" w:hAnsiTheme="majorBidi" w:cs="ACaslon-Regular"/>
              </w:rPr>
            </w:rPrChange>
          </w:rPr>
          <w:t xml:space="preserve">e </w:t>
        </w:r>
      </w:ins>
      <w:r w:rsidRPr="00273B2B">
        <w:rPr>
          <w:rFonts w:asciiTheme="majorBidi" w:hAnsiTheme="majorBidi" w:cstheme="majorBidi"/>
          <w:rPrChange w:id="183" w:author="John Peate" w:date="2021-05-25T13:39:00Z">
            <w:rPr>
              <w:rFonts w:asciiTheme="majorBidi" w:hAnsiTheme="majorBidi" w:cs="ACaslon-Regular"/>
            </w:rPr>
          </w:rPrChange>
        </w:rPr>
        <w:t>la Torre 2000</w:t>
      </w:r>
    </w:p>
  </w:footnote>
  <w:footnote w:id="2">
    <w:p w14:paraId="1A4629C3" w14:textId="49AD7B33" w:rsidR="00327BB4" w:rsidRPr="00273B2B" w:rsidRDefault="00327BB4" w:rsidP="00094787">
      <w:pPr>
        <w:pStyle w:val="FootnoteText"/>
        <w:bidi w:val="0"/>
        <w:rPr>
          <w:rFonts w:asciiTheme="majorBidi" w:hAnsiTheme="majorBidi" w:cstheme="majorBidi"/>
          <w:rPrChange w:id="740" w:author="John Peate" w:date="2021-05-25T13:39:00Z">
            <w:rPr/>
          </w:rPrChange>
        </w:rPr>
      </w:pPr>
      <w:r w:rsidRPr="00273B2B">
        <w:rPr>
          <w:rStyle w:val="FootnoteReference"/>
          <w:rFonts w:asciiTheme="majorBidi" w:hAnsiTheme="majorBidi" w:cstheme="majorBidi"/>
          <w:rPrChange w:id="741" w:author="John Peate" w:date="2021-05-25T13:39:00Z">
            <w:rPr>
              <w:rStyle w:val="FootnoteReference"/>
            </w:rPr>
          </w:rPrChange>
        </w:rPr>
        <w:footnoteRef/>
      </w:r>
      <w:r w:rsidRPr="00273B2B">
        <w:rPr>
          <w:rFonts w:asciiTheme="majorBidi" w:hAnsiTheme="majorBidi" w:cstheme="majorBidi"/>
          <w:rtl/>
          <w:rPrChange w:id="742" w:author="John Peate" w:date="2021-05-25T13:39:00Z">
            <w:rPr>
              <w:rtl/>
            </w:rPr>
          </w:rPrChange>
        </w:rPr>
        <w:t xml:space="preserve"> </w:t>
      </w:r>
      <w:r w:rsidRPr="00273B2B">
        <w:rPr>
          <w:rFonts w:asciiTheme="majorBidi" w:hAnsiTheme="majorBidi" w:cstheme="majorBidi"/>
          <w:bCs/>
          <w:iCs/>
          <w:rPrChange w:id="743" w:author="John Peate" w:date="2021-05-25T13:39:00Z">
            <w:rPr>
              <w:rFonts w:asciiTheme="majorBidi" w:hAnsiTheme="majorBidi" w:cs="ACaslon-Regular"/>
              <w:bCs/>
              <w:iCs/>
            </w:rPr>
          </w:rPrChange>
        </w:rPr>
        <w:t xml:space="preserve">Levy and </w:t>
      </w:r>
      <w:proofErr w:type="spellStart"/>
      <w:r w:rsidRPr="00273B2B">
        <w:rPr>
          <w:rFonts w:asciiTheme="majorBidi" w:hAnsiTheme="majorBidi" w:cstheme="majorBidi"/>
          <w:bCs/>
          <w:iCs/>
          <w:rPrChange w:id="744" w:author="John Peate" w:date="2021-05-25T13:39:00Z">
            <w:rPr>
              <w:rFonts w:asciiTheme="majorBidi" w:hAnsiTheme="majorBidi" w:cs="ACaslon-Regular"/>
              <w:bCs/>
              <w:iCs/>
            </w:rPr>
          </w:rPrChange>
        </w:rPr>
        <w:t>Agmon</w:t>
      </w:r>
      <w:proofErr w:type="spellEnd"/>
      <w:r w:rsidRPr="00273B2B">
        <w:rPr>
          <w:rFonts w:asciiTheme="majorBidi" w:hAnsiTheme="majorBidi" w:cstheme="majorBidi"/>
          <w:bCs/>
          <w:iCs/>
          <w:rPrChange w:id="745" w:author="John Peate" w:date="2021-05-25T13:39:00Z">
            <w:rPr>
              <w:rFonts w:asciiTheme="majorBidi" w:hAnsiTheme="majorBidi" w:cs="ACaslon-Regular"/>
              <w:bCs/>
              <w:iCs/>
            </w:rPr>
          </w:rPrChange>
        </w:rPr>
        <w:t xml:space="preserve"> 2020; </w:t>
      </w:r>
      <w:proofErr w:type="spellStart"/>
      <w:r w:rsidRPr="00273B2B">
        <w:rPr>
          <w:rFonts w:asciiTheme="majorBidi" w:hAnsiTheme="majorBidi" w:cstheme="majorBidi"/>
          <w:bCs/>
          <w:iCs/>
          <w:rPrChange w:id="746" w:author="John Peate" w:date="2021-05-25T13:39:00Z">
            <w:rPr>
              <w:rFonts w:asciiTheme="majorBidi" w:hAnsiTheme="majorBidi" w:cs="ACaslon-Regular"/>
              <w:bCs/>
              <w:iCs/>
            </w:rPr>
          </w:rPrChange>
        </w:rPr>
        <w:t>Rogenhofer</w:t>
      </w:r>
      <w:proofErr w:type="spellEnd"/>
      <w:r w:rsidRPr="00273B2B">
        <w:rPr>
          <w:rFonts w:asciiTheme="majorBidi" w:hAnsiTheme="majorBidi" w:cstheme="majorBidi"/>
          <w:bCs/>
          <w:iCs/>
          <w:rPrChange w:id="747" w:author="John Peate" w:date="2021-05-25T13:39:00Z">
            <w:rPr>
              <w:rFonts w:asciiTheme="majorBidi" w:hAnsiTheme="majorBidi" w:cs="ACaslon-Regular"/>
              <w:bCs/>
              <w:iCs/>
            </w:rPr>
          </w:rPrChange>
        </w:rPr>
        <w:t xml:space="preserve"> and </w:t>
      </w:r>
      <w:proofErr w:type="spellStart"/>
      <w:r w:rsidRPr="00273B2B">
        <w:rPr>
          <w:rFonts w:asciiTheme="majorBidi" w:hAnsiTheme="majorBidi" w:cstheme="majorBidi"/>
          <w:bCs/>
          <w:iCs/>
          <w:rPrChange w:id="748" w:author="John Peate" w:date="2021-05-25T13:39:00Z">
            <w:rPr>
              <w:rFonts w:asciiTheme="majorBidi" w:hAnsiTheme="majorBidi" w:cs="ACaslon-Regular"/>
              <w:bCs/>
              <w:iCs/>
            </w:rPr>
          </w:rPrChange>
        </w:rPr>
        <w:t>Panievsky</w:t>
      </w:r>
      <w:proofErr w:type="spellEnd"/>
      <w:r w:rsidRPr="00273B2B">
        <w:rPr>
          <w:rFonts w:asciiTheme="majorBidi" w:hAnsiTheme="majorBidi" w:cstheme="majorBidi"/>
          <w:bCs/>
          <w:iCs/>
          <w:rPrChange w:id="749" w:author="John Peate" w:date="2021-05-25T13:39:00Z">
            <w:rPr>
              <w:rFonts w:asciiTheme="majorBidi" w:hAnsiTheme="majorBidi" w:cs="ACaslon-Regular"/>
              <w:bCs/>
              <w:iCs/>
            </w:rPr>
          </w:rPrChange>
        </w:rPr>
        <w:t xml:space="preserve"> 2020</w:t>
      </w:r>
    </w:p>
  </w:footnote>
  <w:footnote w:id="3">
    <w:p w14:paraId="0097C93A" w14:textId="39E16500" w:rsidR="00327BB4" w:rsidRPr="00273B2B" w:rsidRDefault="00327BB4" w:rsidP="00094787">
      <w:pPr>
        <w:pStyle w:val="FootnoteText"/>
        <w:bidi w:val="0"/>
        <w:rPr>
          <w:rFonts w:asciiTheme="majorBidi" w:hAnsiTheme="majorBidi" w:cstheme="majorBidi"/>
          <w:rPrChange w:id="847" w:author="John Peate" w:date="2021-05-25T13:39:00Z">
            <w:rPr/>
          </w:rPrChange>
        </w:rPr>
      </w:pPr>
      <w:r w:rsidRPr="00273B2B">
        <w:rPr>
          <w:rStyle w:val="FootnoteReference"/>
          <w:rFonts w:asciiTheme="majorBidi" w:hAnsiTheme="majorBidi" w:cstheme="majorBidi"/>
          <w:rPrChange w:id="848" w:author="John Peate" w:date="2021-05-25T13:39:00Z">
            <w:rPr>
              <w:rStyle w:val="FootnoteReference"/>
            </w:rPr>
          </w:rPrChange>
        </w:rPr>
        <w:footnoteRef/>
      </w:r>
      <w:r w:rsidRPr="00273B2B">
        <w:rPr>
          <w:rFonts w:asciiTheme="majorBidi" w:hAnsiTheme="majorBidi" w:cstheme="majorBidi"/>
          <w:rtl/>
          <w:rPrChange w:id="849" w:author="John Peate" w:date="2021-05-25T13:39:00Z">
            <w:rPr>
              <w:rtl/>
            </w:rPr>
          </w:rPrChange>
        </w:rPr>
        <w:t xml:space="preserve"> </w:t>
      </w:r>
      <w:proofErr w:type="spellStart"/>
      <w:r w:rsidRPr="00273B2B">
        <w:rPr>
          <w:rFonts w:asciiTheme="majorBidi" w:hAnsiTheme="majorBidi" w:cstheme="majorBidi"/>
          <w:rPrChange w:id="850" w:author="John Peate" w:date="2021-05-25T13:39:00Z">
            <w:rPr>
              <w:rFonts w:asciiTheme="majorBidi" w:hAnsiTheme="majorBidi" w:cs="ACaslon-Regular"/>
            </w:rPr>
          </w:rPrChange>
        </w:rPr>
        <w:t>Ivaldi</w:t>
      </w:r>
      <w:proofErr w:type="spellEnd"/>
      <w:r w:rsidRPr="00273B2B">
        <w:rPr>
          <w:rFonts w:asciiTheme="majorBidi" w:hAnsiTheme="majorBidi" w:cstheme="majorBidi"/>
          <w:rPrChange w:id="851" w:author="John Peate" w:date="2021-05-25T13:39:00Z">
            <w:rPr>
              <w:rFonts w:asciiTheme="majorBidi" w:hAnsiTheme="majorBidi" w:cs="ACaslon-Regular"/>
            </w:rPr>
          </w:rPrChange>
        </w:rPr>
        <w:t xml:space="preserve"> and </w:t>
      </w:r>
      <w:proofErr w:type="spellStart"/>
      <w:r w:rsidRPr="00273B2B">
        <w:rPr>
          <w:rFonts w:asciiTheme="majorBidi" w:hAnsiTheme="majorBidi" w:cstheme="majorBidi"/>
          <w:rPrChange w:id="852" w:author="John Peate" w:date="2021-05-25T13:39:00Z">
            <w:rPr>
              <w:rFonts w:asciiTheme="majorBidi" w:hAnsiTheme="majorBidi" w:cs="ACaslon-Regular"/>
            </w:rPr>
          </w:rPrChange>
        </w:rPr>
        <w:t>Mazzoleni</w:t>
      </w:r>
      <w:proofErr w:type="spellEnd"/>
      <w:r w:rsidRPr="00273B2B">
        <w:rPr>
          <w:rFonts w:asciiTheme="majorBidi" w:hAnsiTheme="majorBidi" w:cstheme="majorBidi"/>
          <w:rPrChange w:id="853" w:author="John Peate" w:date="2021-05-25T13:39:00Z">
            <w:rPr>
              <w:rFonts w:asciiTheme="majorBidi" w:hAnsiTheme="majorBidi" w:cs="ACaslon-Regular"/>
            </w:rPr>
          </w:rPrChange>
        </w:rPr>
        <w:t xml:space="preserve"> 2020; </w:t>
      </w:r>
      <w:proofErr w:type="spellStart"/>
      <w:r w:rsidRPr="00273B2B">
        <w:rPr>
          <w:rFonts w:asciiTheme="majorBidi" w:hAnsiTheme="majorBidi" w:cstheme="majorBidi"/>
          <w:rPrChange w:id="854" w:author="John Peate" w:date="2021-05-25T13:39:00Z">
            <w:rPr>
              <w:rFonts w:asciiTheme="majorBidi" w:hAnsiTheme="majorBidi" w:cs="ACaslon-Regular"/>
            </w:rPr>
          </w:rPrChange>
        </w:rPr>
        <w:t>Toplišek</w:t>
      </w:r>
      <w:proofErr w:type="spellEnd"/>
      <w:r w:rsidRPr="00273B2B">
        <w:rPr>
          <w:rFonts w:asciiTheme="majorBidi" w:hAnsiTheme="majorBidi" w:cstheme="majorBidi"/>
          <w:rPrChange w:id="855" w:author="John Peate" w:date="2021-05-25T13:39:00Z">
            <w:rPr>
              <w:rFonts w:asciiTheme="majorBidi" w:hAnsiTheme="majorBidi" w:cs="ACaslon-Regular"/>
            </w:rPr>
          </w:rPrChange>
        </w:rPr>
        <w:t xml:space="preserve"> 2020</w:t>
      </w:r>
    </w:p>
  </w:footnote>
  <w:footnote w:id="4">
    <w:p w14:paraId="776D69CA" w14:textId="56AA2DAF" w:rsidR="00327BB4" w:rsidRPr="00273B2B" w:rsidRDefault="00327BB4" w:rsidP="00094787">
      <w:pPr>
        <w:pStyle w:val="FootnoteText"/>
        <w:bidi w:val="0"/>
        <w:rPr>
          <w:rFonts w:asciiTheme="majorBidi" w:hAnsiTheme="majorBidi" w:cstheme="majorBidi"/>
          <w:rPrChange w:id="1302" w:author="John Peate" w:date="2021-05-25T13:39:00Z">
            <w:rPr/>
          </w:rPrChange>
        </w:rPr>
      </w:pPr>
      <w:r w:rsidRPr="00273B2B">
        <w:rPr>
          <w:rStyle w:val="FootnoteReference"/>
          <w:rFonts w:asciiTheme="majorBidi" w:hAnsiTheme="majorBidi" w:cstheme="majorBidi"/>
          <w:rPrChange w:id="1303" w:author="John Peate" w:date="2021-05-25T13:39:00Z">
            <w:rPr>
              <w:rStyle w:val="FootnoteReference"/>
            </w:rPr>
          </w:rPrChange>
        </w:rPr>
        <w:footnoteRef/>
      </w:r>
      <w:r w:rsidRPr="00273B2B">
        <w:rPr>
          <w:rFonts w:asciiTheme="majorBidi" w:hAnsiTheme="majorBidi" w:cstheme="majorBidi"/>
          <w:rtl/>
          <w:rPrChange w:id="1304" w:author="John Peate" w:date="2021-05-25T13:39:00Z">
            <w:rPr>
              <w:rtl/>
            </w:rPr>
          </w:rPrChange>
        </w:rPr>
        <w:t xml:space="preserve"> </w:t>
      </w:r>
      <w:proofErr w:type="spellStart"/>
      <w:r w:rsidRPr="00273B2B">
        <w:rPr>
          <w:rFonts w:asciiTheme="majorBidi" w:eastAsia="Calibri" w:hAnsiTheme="majorBidi" w:cstheme="majorBidi"/>
          <w:rPrChange w:id="1305" w:author="John Peate" w:date="2021-05-25T13:39:00Z">
            <w:rPr>
              <w:rFonts w:asciiTheme="majorBidi" w:eastAsia="Calibri" w:hAnsiTheme="majorBidi" w:cs="ACaslon-Regular"/>
            </w:rPr>
          </w:rPrChange>
        </w:rPr>
        <w:t>Jagers</w:t>
      </w:r>
      <w:proofErr w:type="spellEnd"/>
      <w:r w:rsidRPr="00273B2B">
        <w:rPr>
          <w:rFonts w:asciiTheme="majorBidi" w:eastAsia="Calibri" w:hAnsiTheme="majorBidi" w:cstheme="majorBidi"/>
          <w:rPrChange w:id="1306" w:author="John Peate" w:date="2021-05-25T13:39:00Z">
            <w:rPr>
              <w:rFonts w:asciiTheme="majorBidi" w:eastAsia="Calibri" w:hAnsiTheme="majorBidi" w:cs="ACaslon-Regular"/>
            </w:rPr>
          </w:rPrChange>
        </w:rPr>
        <w:t xml:space="preserve"> and </w:t>
      </w:r>
      <w:proofErr w:type="spellStart"/>
      <w:r w:rsidRPr="00273B2B">
        <w:rPr>
          <w:rFonts w:asciiTheme="majorBidi" w:eastAsia="Calibri" w:hAnsiTheme="majorBidi" w:cstheme="majorBidi"/>
          <w:rPrChange w:id="1307" w:author="John Peate" w:date="2021-05-25T13:39:00Z">
            <w:rPr>
              <w:rFonts w:asciiTheme="majorBidi" w:eastAsia="Calibri" w:hAnsiTheme="majorBidi" w:cs="ACaslon-Regular"/>
            </w:rPr>
          </w:rPrChange>
        </w:rPr>
        <w:t>Walgrave</w:t>
      </w:r>
      <w:proofErr w:type="spellEnd"/>
      <w:r w:rsidRPr="00273B2B">
        <w:rPr>
          <w:rFonts w:asciiTheme="majorBidi" w:eastAsia="Calibri" w:hAnsiTheme="majorBidi" w:cstheme="majorBidi"/>
          <w:rPrChange w:id="1308" w:author="John Peate" w:date="2021-05-25T13:39:00Z">
            <w:rPr>
              <w:rFonts w:asciiTheme="majorBidi" w:eastAsia="Calibri" w:hAnsiTheme="majorBidi" w:cs="ACaslon-Regular"/>
            </w:rPr>
          </w:rPrChange>
        </w:rPr>
        <w:t xml:space="preserve"> 2007</w:t>
      </w:r>
    </w:p>
  </w:footnote>
  <w:footnote w:id="5">
    <w:p w14:paraId="436D7EF8" w14:textId="4E3F5BC4" w:rsidR="00327BB4" w:rsidRPr="00273B2B" w:rsidRDefault="00327BB4" w:rsidP="00094787">
      <w:pPr>
        <w:pStyle w:val="FootnoteText"/>
        <w:bidi w:val="0"/>
        <w:rPr>
          <w:rFonts w:asciiTheme="majorBidi" w:hAnsiTheme="majorBidi" w:cstheme="majorBidi"/>
          <w:rPrChange w:id="1342" w:author="John Peate" w:date="2021-05-25T13:39:00Z">
            <w:rPr/>
          </w:rPrChange>
        </w:rPr>
      </w:pPr>
      <w:r w:rsidRPr="00273B2B">
        <w:rPr>
          <w:rStyle w:val="FootnoteReference"/>
          <w:rFonts w:asciiTheme="majorBidi" w:hAnsiTheme="majorBidi" w:cstheme="majorBidi"/>
          <w:rPrChange w:id="1343" w:author="John Peate" w:date="2021-05-25T13:39:00Z">
            <w:rPr>
              <w:rStyle w:val="FootnoteReference"/>
            </w:rPr>
          </w:rPrChange>
        </w:rPr>
        <w:footnoteRef/>
      </w:r>
      <w:r w:rsidRPr="00273B2B">
        <w:rPr>
          <w:rFonts w:asciiTheme="majorBidi" w:hAnsiTheme="majorBidi" w:cstheme="majorBidi"/>
          <w:rtl/>
          <w:rPrChange w:id="1344" w:author="John Peate" w:date="2021-05-25T13:39:00Z">
            <w:rPr>
              <w:rtl/>
            </w:rPr>
          </w:rPrChange>
        </w:rPr>
        <w:t xml:space="preserve"> </w:t>
      </w:r>
      <w:r w:rsidRPr="00273B2B">
        <w:rPr>
          <w:rFonts w:asciiTheme="majorBidi" w:eastAsia="Calibri" w:hAnsiTheme="majorBidi" w:cstheme="majorBidi"/>
          <w:rPrChange w:id="1345" w:author="John Peate" w:date="2021-05-25T13:39:00Z">
            <w:rPr>
              <w:rFonts w:asciiTheme="majorBidi" w:eastAsia="Calibri" w:hAnsiTheme="majorBidi" w:cs="ACaslon-Regular"/>
            </w:rPr>
          </w:rPrChange>
        </w:rPr>
        <w:t>Conniff 1982; Fuentes 2020</w:t>
      </w:r>
    </w:p>
  </w:footnote>
  <w:footnote w:id="6">
    <w:p w14:paraId="115013FA" w14:textId="121B6773" w:rsidR="00327BB4" w:rsidRPr="00273B2B" w:rsidRDefault="00327BB4" w:rsidP="00094787">
      <w:pPr>
        <w:pStyle w:val="FootnoteText"/>
        <w:bidi w:val="0"/>
        <w:rPr>
          <w:rFonts w:asciiTheme="majorBidi" w:hAnsiTheme="majorBidi" w:cstheme="majorBidi"/>
          <w:rPrChange w:id="1372" w:author="John Peate" w:date="2021-05-25T13:39:00Z">
            <w:rPr/>
          </w:rPrChange>
        </w:rPr>
      </w:pPr>
      <w:r w:rsidRPr="00273B2B">
        <w:rPr>
          <w:rStyle w:val="FootnoteReference"/>
          <w:rFonts w:asciiTheme="majorBidi" w:hAnsiTheme="majorBidi" w:cstheme="majorBidi"/>
          <w:rPrChange w:id="1373" w:author="John Peate" w:date="2021-05-25T13:39:00Z">
            <w:rPr>
              <w:rStyle w:val="FootnoteReference"/>
            </w:rPr>
          </w:rPrChange>
        </w:rPr>
        <w:footnoteRef/>
      </w:r>
      <w:r w:rsidRPr="00273B2B">
        <w:rPr>
          <w:rFonts w:asciiTheme="majorBidi" w:hAnsiTheme="majorBidi" w:cstheme="majorBidi"/>
          <w:rtl/>
          <w:rPrChange w:id="1374" w:author="John Peate" w:date="2021-05-25T13:39:00Z">
            <w:rPr>
              <w:rtl/>
            </w:rPr>
          </w:rPrChange>
        </w:rPr>
        <w:t xml:space="preserve"> </w:t>
      </w:r>
      <w:r w:rsidRPr="00273B2B">
        <w:rPr>
          <w:rFonts w:asciiTheme="majorBidi" w:eastAsia="Calibri" w:hAnsiTheme="majorBidi" w:cstheme="majorBidi"/>
          <w:rPrChange w:id="1375" w:author="John Peate" w:date="2021-05-25T13:39:00Z">
            <w:rPr>
              <w:rFonts w:asciiTheme="majorBidi" w:eastAsia="Calibri" w:hAnsiTheme="majorBidi" w:cs="ACaslon-Regular"/>
            </w:rPr>
          </w:rPrChange>
        </w:rPr>
        <w:t xml:space="preserve">Berlin 1960; </w:t>
      </w:r>
      <w:proofErr w:type="spellStart"/>
      <w:r w:rsidRPr="00273B2B">
        <w:rPr>
          <w:rFonts w:asciiTheme="majorBidi" w:eastAsia="Calibri" w:hAnsiTheme="majorBidi" w:cstheme="majorBidi"/>
          <w:rPrChange w:id="1376" w:author="John Peate" w:date="2021-05-25T13:39:00Z">
            <w:rPr>
              <w:rFonts w:asciiTheme="majorBidi" w:eastAsia="Calibri" w:hAnsiTheme="majorBidi" w:cs="ACaslon-Regular"/>
            </w:rPr>
          </w:rPrChange>
        </w:rPr>
        <w:t>Germani</w:t>
      </w:r>
      <w:proofErr w:type="spellEnd"/>
      <w:r w:rsidRPr="00273B2B">
        <w:rPr>
          <w:rFonts w:asciiTheme="majorBidi" w:eastAsia="Calibri" w:hAnsiTheme="majorBidi" w:cstheme="majorBidi"/>
          <w:rPrChange w:id="1377" w:author="John Peate" w:date="2021-05-25T13:39:00Z">
            <w:rPr>
              <w:rFonts w:asciiTheme="majorBidi" w:eastAsia="Calibri" w:hAnsiTheme="majorBidi" w:cs="ACaslon-Regular"/>
            </w:rPr>
          </w:rPrChange>
        </w:rPr>
        <w:t xml:space="preserve"> 1962</w:t>
      </w:r>
    </w:p>
  </w:footnote>
  <w:footnote w:id="7">
    <w:p w14:paraId="28C51093" w14:textId="45C77E1D" w:rsidR="00327BB4" w:rsidRPr="00273B2B" w:rsidRDefault="00327BB4" w:rsidP="00094787">
      <w:pPr>
        <w:pStyle w:val="FootnoteText"/>
        <w:bidi w:val="0"/>
        <w:rPr>
          <w:rFonts w:asciiTheme="majorBidi" w:hAnsiTheme="majorBidi" w:cstheme="majorBidi"/>
          <w:rPrChange w:id="1391" w:author="John Peate" w:date="2021-05-25T13:39:00Z">
            <w:rPr/>
          </w:rPrChange>
        </w:rPr>
      </w:pPr>
      <w:r w:rsidRPr="00273B2B">
        <w:rPr>
          <w:rStyle w:val="FootnoteReference"/>
          <w:rFonts w:asciiTheme="majorBidi" w:hAnsiTheme="majorBidi" w:cstheme="majorBidi"/>
          <w:rPrChange w:id="1392" w:author="John Peate" w:date="2021-05-25T13:39:00Z">
            <w:rPr>
              <w:rStyle w:val="FootnoteReference"/>
            </w:rPr>
          </w:rPrChange>
        </w:rPr>
        <w:footnoteRef/>
      </w:r>
      <w:r w:rsidRPr="00273B2B">
        <w:rPr>
          <w:rFonts w:asciiTheme="majorBidi" w:hAnsiTheme="majorBidi" w:cstheme="majorBidi"/>
          <w:rtl/>
          <w:rPrChange w:id="1393" w:author="John Peate" w:date="2021-05-25T13:39:00Z">
            <w:rPr>
              <w:rtl/>
            </w:rPr>
          </w:rPrChange>
        </w:rPr>
        <w:t xml:space="preserve"> </w:t>
      </w:r>
      <w:r w:rsidRPr="00273B2B">
        <w:rPr>
          <w:rFonts w:asciiTheme="majorBidi" w:hAnsiTheme="majorBidi" w:cstheme="majorBidi"/>
          <w:rPrChange w:id="1394" w:author="John Peate" w:date="2021-05-25T13:39:00Z">
            <w:rPr>
              <w:rFonts w:asciiTheme="majorBidi" w:hAnsiTheme="majorBidi" w:cs="ACaslon-Regular"/>
            </w:rPr>
          </w:rPrChange>
        </w:rPr>
        <w:t>Berlin</w:t>
      </w:r>
      <w:ins w:id="1395" w:author="John Peate" w:date="2021-05-26T14:58:00Z">
        <w:r w:rsidR="00B81168">
          <w:rPr>
            <w:rFonts w:asciiTheme="majorBidi" w:hAnsiTheme="majorBidi" w:cstheme="majorBidi"/>
          </w:rPr>
          <w:t>, Hofst</w:t>
        </w:r>
        <w:r w:rsidR="008C0455">
          <w:rPr>
            <w:rFonts w:asciiTheme="majorBidi" w:hAnsiTheme="majorBidi" w:cstheme="majorBidi"/>
          </w:rPr>
          <w:t>adter</w:t>
        </w:r>
      </w:ins>
      <w:ins w:id="1396" w:author="John Peate" w:date="2021-05-26T14:59:00Z">
        <w:r w:rsidR="008C0455">
          <w:rPr>
            <w:rFonts w:asciiTheme="majorBidi" w:hAnsiTheme="majorBidi" w:cstheme="majorBidi"/>
          </w:rPr>
          <w:t xml:space="preserve">, </w:t>
        </w:r>
        <w:proofErr w:type="spellStart"/>
        <w:r w:rsidR="008C0455">
          <w:rPr>
            <w:rFonts w:asciiTheme="majorBidi" w:hAnsiTheme="majorBidi" w:cstheme="majorBidi"/>
          </w:rPr>
          <w:t>MacRae</w:t>
        </w:r>
        <w:proofErr w:type="spellEnd"/>
        <w:r w:rsidR="008C0455">
          <w:rPr>
            <w:rFonts w:asciiTheme="majorBidi" w:hAnsiTheme="majorBidi" w:cstheme="majorBidi"/>
          </w:rPr>
          <w:t>, Schapiro, Seton-Watson, Touraine</w:t>
        </w:r>
        <w:r w:rsidR="00915239">
          <w:rPr>
            <w:rFonts w:asciiTheme="majorBidi" w:hAnsiTheme="majorBidi" w:cstheme="majorBidi"/>
          </w:rPr>
          <w:t xml:space="preserve">, Venturi, </w:t>
        </w:r>
        <w:proofErr w:type="spellStart"/>
        <w:r w:rsidR="00915239">
          <w:rPr>
            <w:rFonts w:asciiTheme="majorBidi" w:hAnsiTheme="majorBidi" w:cstheme="majorBidi"/>
          </w:rPr>
          <w:t>Walicki</w:t>
        </w:r>
        <w:proofErr w:type="spellEnd"/>
        <w:r w:rsidR="00915239">
          <w:rPr>
            <w:rFonts w:asciiTheme="majorBidi" w:hAnsiTheme="majorBidi" w:cstheme="majorBidi"/>
          </w:rPr>
          <w:t>, and Worsley</w:t>
        </w:r>
      </w:ins>
      <w:r w:rsidR="00DC692A" w:rsidRPr="00273B2B">
        <w:rPr>
          <w:rFonts w:asciiTheme="majorBidi" w:hAnsiTheme="majorBidi" w:cstheme="majorBidi"/>
          <w:rPrChange w:id="1397" w:author="John Peate" w:date="2021-05-25T13:39:00Z">
            <w:rPr>
              <w:rFonts w:asciiTheme="majorBidi" w:hAnsiTheme="majorBidi" w:cs="ACaslon-Regular"/>
            </w:rPr>
          </w:rPrChange>
        </w:rPr>
        <w:t xml:space="preserve"> </w:t>
      </w:r>
      <w:del w:id="1398" w:author="John Peate" w:date="2021-05-26T15:00:00Z">
        <w:r w:rsidR="00DC692A" w:rsidRPr="00273B2B" w:rsidDel="00915239">
          <w:rPr>
            <w:rFonts w:asciiTheme="majorBidi" w:hAnsiTheme="majorBidi" w:cstheme="majorBidi"/>
            <w:rPrChange w:id="1399" w:author="John Peate" w:date="2021-05-25T13:39:00Z">
              <w:rPr>
                <w:rFonts w:asciiTheme="majorBidi" w:hAnsiTheme="majorBidi" w:cs="ACaslon-Regular"/>
              </w:rPr>
            </w:rPrChange>
          </w:rPr>
          <w:delText>et al.</w:delText>
        </w:r>
        <w:r w:rsidRPr="00273B2B" w:rsidDel="00915239">
          <w:rPr>
            <w:rFonts w:asciiTheme="majorBidi" w:hAnsiTheme="majorBidi" w:cstheme="majorBidi"/>
            <w:rPrChange w:id="1400" w:author="John Peate" w:date="2021-05-25T13:39:00Z">
              <w:rPr>
                <w:rFonts w:asciiTheme="majorBidi" w:hAnsiTheme="majorBidi" w:cs="ACaslon-Regular"/>
              </w:rPr>
            </w:rPrChange>
          </w:rPr>
          <w:delText xml:space="preserve"> </w:delText>
        </w:r>
      </w:del>
      <w:r w:rsidRPr="00273B2B">
        <w:rPr>
          <w:rFonts w:asciiTheme="majorBidi" w:hAnsiTheme="majorBidi" w:cstheme="majorBidi"/>
          <w:rPrChange w:id="1401" w:author="John Peate" w:date="2021-05-25T13:39:00Z">
            <w:rPr>
              <w:rFonts w:asciiTheme="majorBidi" w:hAnsiTheme="majorBidi" w:cs="ACaslon-Regular"/>
            </w:rPr>
          </w:rPrChange>
        </w:rPr>
        <w:t xml:space="preserve">1968; </w:t>
      </w:r>
      <w:r w:rsidRPr="00273B2B">
        <w:rPr>
          <w:rFonts w:asciiTheme="majorBidi" w:eastAsia="Calibri" w:hAnsiTheme="majorBidi" w:cstheme="majorBidi"/>
          <w:rPrChange w:id="1402" w:author="John Peate" w:date="2021-05-25T13:39:00Z">
            <w:rPr>
              <w:rFonts w:asciiTheme="majorBidi" w:eastAsia="Calibri" w:hAnsiTheme="majorBidi" w:cs="ACaslon-Regular"/>
            </w:rPr>
          </w:rPrChange>
        </w:rPr>
        <w:t xml:space="preserve">Di </w:t>
      </w:r>
      <w:proofErr w:type="spellStart"/>
      <w:r w:rsidRPr="00273B2B">
        <w:rPr>
          <w:rFonts w:asciiTheme="majorBidi" w:eastAsia="Calibri" w:hAnsiTheme="majorBidi" w:cstheme="majorBidi"/>
          <w:rPrChange w:id="1403" w:author="John Peate" w:date="2021-05-25T13:39:00Z">
            <w:rPr>
              <w:rFonts w:asciiTheme="majorBidi" w:eastAsia="Calibri" w:hAnsiTheme="majorBidi" w:cs="ACaslon-Regular"/>
            </w:rPr>
          </w:rPrChange>
        </w:rPr>
        <w:t>Tella</w:t>
      </w:r>
      <w:proofErr w:type="spellEnd"/>
      <w:r w:rsidRPr="00273B2B">
        <w:rPr>
          <w:rFonts w:asciiTheme="majorBidi" w:eastAsia="Calibri" w:hAnsiTheme="majorBidi" w:cstheme="majorBidi"/>
          <w:rPrChange w:id="1404" w:author="John Peate" w:date="2021-05-25T13:39:00Z">
            <w:rPr>
              <w:rFonts w:asciiTheme="majorBidi" w:eastAsia="Calibri" w:hAnsiTheme="majorBidi" w:cs="ACaslon-Regular"/>
            </w:rPr>
          </w:rPrChange>
        </w:rPr>
        <w:t xml:space="preserve"> 1965; Ionescu and Gellner 1969</w:t>
      </w:r>
    </w:p>
  </w:footnote>
  <w:footnote w:id="8">
    <w:p w14:paraId="0FC92A8B" w14:textId="79F13CD3" w:rsidR="00327BB4" w:rsidRPr="00273B2B" w:rsidRDefault="00327BB4" w:rsidP="00094787">
      <w:pPr>
        <w:pStyle w:val="FootnoteText"/>
        <w:bidi w:val="0"/>
        <w:rPr>
          <w:rFonts w:asciiTheme="majorBidi" w:hAnsiTheme="majorBidi" w:cstheme="majorBidi"/>
          <w:rPrChange w:id="1469" w:author="John Peate" w:date="2021-05-25T13:39:00Z">
            <w:rPr/>
          </w:rPrChange>
        </w:rPr>
      </w:pPr>
      <w:r w:rsidRPr="00273B2B">
        <w:rPr>
          <w:rStyle w:val="FootnoteReference"/>
          <w:rFonts w:asciiTheme="majorBidi" w:hAnsiTheme="majorBidi" w:cstheme="majorBidi"/>
          <w:rPrChange w:id="1470" w:author="John Peate" w:date="2021-05-25T13:39:00Z">
            <w:rPr>
              <w:rStyle w:val="FootnoteReference"/>
            </w:rPr>
          </w:rPrChange>
        </w:rPr>
        <w:footnoteRef/>
      </w:r>
      <w:r w:rsidRPr="00273B2B">
        <w:rPr>
          <w:rFonts w:asciiTheme="majorBidi" w:hAnsiTheme="majorBidi" w:cstheme="majorBidi"/>
          <w:rtl/>
          <w:rPrChange w:id="1471" w:author="John Peate" w:date="2021-05-25T13:39:00Z">
            <w:rPr>
              <w:rtl/>
            </w:rPr>
          </w:rPrChange>
        </w:rPr>
        <w:t xml:space="preserve"> </w:t>
      </w:r>
      <w:proofErr w:type="spellStart"/>
      <w:r w:rsidRPr="00273B2B">
        <w:rPr>
          <w:rFonts w:asciiTheme="majorBidi" w:hAnsiTheme="majorBidi" w:cstheme="majorBidi"/>
          <w:rPrChange w:id="1472" w:author="John Peate" w:date="2021-05-25T13:39:00Z">
            <w:rPr>
              <w:rFonts w:asciiTheme="majorBidi" w:hAnsiTheme="majorBidi" w:cs="ACaslon-Regular"/>
            </w:rPr>
          </w:rPrChange>
        </w:rPr>
        <w:t>Germani</w:t>
      </w:r>
      <w:proofErr w:type="spellEnd"/>
      <w:r w:rsidRPr="00273B2B">
        <w:rPr>
          <w:rFonts w:asciiTheme="majorBidi" w:hAnsiTheme="majorBidi" w:cstheme="majorBidi"/>
          <w:rPrChange w:id="1473" w:author="John Peate" w:date="2021-05-25T13:39:00Z">
            <w:rPr>
              <w:rFonts w:asciiTheme="majorBidi" w:hAnsiTheme="majorBidi" w:cs="ACaslon-Regular"/>
            </w:rPr>
          </w:rPrChange>
        </w:rPr>
        <w:t xml:space="preserve"> 1962; </w:t>
      </w:r>
      <w:proofErr w:type="spellStart"/>
      <w:ins w:id="1474" w:author="John Peate" w:date="2021-05-26T15:02:00Z">
        <w:r w:rsidR="0095042B" w:rsidRPr="00871B51">
          <w:rPr>
            <w:rFonts w:asciiTheme="majorBidi" w:hAnsiTheme="majorBidi" w:cstheme="majorBidi"/>
          </w:rPr>
          <w:t>Germani</w:t>
        </w:r>
        <w:proofErr w:type="spellEnd"/>
        <w:r w:rsidR="0095042B" w:rsidRPr="00871B51">
          <w:rPr>
            <w:rFonts w:asciiTheme="majorBidi" w:hAnsiTheme="majorBidi" w:cstheme="majorBidi"/>
          </w:rPr>
          <w:t xml:space="preserve"> </w:t>
        </w:r>
        <w:r w:rsidR="0095042B" w:rsidRPr="00871B51">
          <w:rPr>
            <w:rFonts w:asciiTheme="majorBidi" w:hAnsiTheme="majorBidi" w:cstheme="majorBidi"/>
          </w:rPr>
          <w:t>19</w:t>
        </w:r>
        <w:r w:rsidR="0095042B">
          <w:rPr>
            <w:rFonts w:asciiTheme="majorBidi" w:hAnsiTheme="majorBidi" w:cstheme="majorBidi"/>
          </w:rPr>
          <w:t>6</w:t>
        </w:r>
        <w:r w:rsidR="0095042B" w:rsidRPr="00871B51">
          <w:rPr>
            <w:rFonts w:asciiTheme="majorBidi" w:hAnsiTheme="majorBidi" w:cstheme="majorBidi"/>
          </w:rPr>
          <w:t>8</w:t>
        </w:r>
        <w:r w:rsidR="0095042B">
          <w:rPr>
            <w:rFonts w:asciiTheme="majorBidi" w:hAnsiTheme="majorBidi" w:cstheme="majorBidi"/>
          </w:rPr>
          <w:t xml:space="preserve">; </w:t>
        </w:r>
      </w:ins>
      <w:proofErr w:type="spellStart"/>
      <w:r w:rsidRPr="00273B2B">
        <w:rPr>
          <w:rFonts w:asciiTheme="majorBidi" w:hAnsiTheme="majorBidi" w:cstheme="majorBidi"/>
          <w:rPrChange w:id="1475" w:author="John Peate" w:date="2021-05-25T13:39:00Z">
            <w:rPr>
              <w:rFonts w:asciiTheme="majorBidi" w:hAnsiTheme="majorBidi" w:cs="ACaslon-Regular"/>
            </w:rPr>
          </w:rPrChange>
        </w:rPr>
        <w:t>Germani</w:t>
      </w:r>
      <w:proofErr w:type="spellEnd"/>
      <w:r w:rsidRPr="00273B2B">
        <w:rPr>
          <w:rFonts w:asciiTheme="majorBidi" w:hAnsiTheme="majorBidi" w:cstheme="majorBidi"/>
          <w:rPrChange w:id="1476" w:author="John Peate" w:date="2021-05-25T13:39:00Z">
            <w:rPr>
              <w:rFonts w:asciiTheme="majorBidi" w:hAnsiTheme="majorBidi" w:cs="ACaslon-Regular"/>
            </w:rPr>
          </w:rPrChange>
        </w:rPr>
        <w:t xml:space="preserve"> 1971; </w:t>
      </w:r>
      <w:del w:id="1477" w:author="John Peate" w:date="2021-05-26T15:02:00Z">
        <w:r w:rsidRPr="00273B2B" w:rsidDel="0095042B">
          <w:rPr>
            <w:rFonts w:asciiTheme="majorBidi" w:hAnsiTheme="majorBidi" w:cstheme="majorBidi"/>
            <w:rPrChange w:id="1478" w:author="John Peate" w:date="2021-05-25T13:39:00Z">
              <w:rPr>
                <w:rFonts w:asciiTheme="majorBidi" w:hAnsiTheme="majorBidi" w:cs="ACaslon-Regular"/>
              </w:rPr>
            </w:rPrChange>
          </w:rPr>
          <w:delText>Germani 1978</w:delText>
        </w:r>
      </w:del>
    </w:p>
  </w:footnote>
  <w:footnote w:id="9">
    <w:p w14:paraId="44F4292B" w14:textId="25D101F9" w:rsidR="00327BB4" w:rsidRPr="00273B2B" w:rsidRDefault="00327BB4" w:rsidP="00094787">
      <w:pPr>
        <w:pStyle w:val="FootnoteText"/>
        <w:bidi w:val="0"/>
        <w:rPr>
          <w:rFonts w:asciiTheme="majorBidi" w:hAnsiTheme="majorBidi" w:cstheme="majorBidi"/>
          <w:rPrChange w:id="1492" w:author="John Peate" w:date="2021-05-25T13:39:00Z">
            <w:rPr/>
          </w:rPrChange>
        </w:rPr>
      </w:pPr>
      <w:r w:rsidRPr="00273B2B">
        <w:rPr>
          <w:rStyle w:val="FootnoteReference"/>
          <w:rFonts w:asciiTheme="majorBidi" w:hAnsiTheme="majorBidi" w:cstheme="majorBidi"/>
          <w:rPrChange w:id="1493" w:author="John Peate" w:date="2021-05-25T13:39:00Z">
            <w:rPr>
              <w:rStyle w:val="FootnoteReference"/>
            </w:rPr>
          </w:rPrChange>
        </w:rPr>
        <w:footnoteRef/>
      </w:r>
      <w:r w:rsidRPr="00273B2B">
        <w:rPr>
          <w:rFonts w:asciiTheme="majorBidi" w:hAnsiTheme="majorBidi" w:cstheme="majorBidi"/>
          <w:rtl/>
          <w:rPrChange w:id="1494" w:author="John Peate" w:date="2021-05-25T13:39:00Z">
            <w:rPr>
              <w:rtl/>
            </w:rPr>
          </w:rPrChange>
        </w:rPr>
        <w:t xml:space="preserve"> </w:t>
      </w:r>
      <w:r w:rsidRPr="00273B2B">
        <w:rPr>
          <w:rFonts w:asciiTheme="majorBidi" w:hAnsiTheme="majorBidi" w:cstheme="majorBidi"/>
          <w:rPrChange w:id="1495" w:author="John Peate" w:date="2021-05-25T13:39:00Z">
            <w:rPr>
              <w:rFonts w:asciiTheme="majorBidi" w:hAnsiTheme="majorBidi" w:cs="ACaslon-Regular"/>
            </w:rPr>
          </w:rPrChange>
        </w:rPr>
        <w:t xml:space="preserve">Di </w:t>
      </w:r>
      <w:proofErr w:type="spellStart"/>
      <w:r w:rsidRPr="00273B2B">
        <w:rPr>
          <w:rFonts w:asciiTheme="majorBidi" w:hAnsiTheme="majorBidi" w:cstheme="majorBidi"/>
          <w:rPrChange w:id="1496" w:author="John Peate" w:date="2021-05-25T13:39:00Z">
            <w:rPr>
              <w:rFonts w:asciiTheme="majorBidi" w:hAnsiTheme="majorBidi" w:cs="ACaslon-Regular"/>
            </w:rPr>
          </w:rPrChange>
        </w:rPr>
        <w:t>Tella</w:t>
      </w:r>
      <w:proofErr w:type="spellEnd"/>
      <w:r w:rsidRPr="00273B2B">
        <w:rPr>
          <w:rFonts w:asciiTheme="majorBidi" w:hAnsiTheme="majorBidi" w:cstheme="majorBidi"/>
          <w:rPrChange w:id="1497" w:author="John Peate" w:date="2021-05-25T13:39:00Z">
            <w:rPr>
              <w:rFonts w:asciiTheme="majorBidi" w:hAnsiTheme="majorBidi" w:cs="ACaslon-Regular"/>
            </w:rPr>
          </w:rPrChange>
        </w:rPr>
        <w:t xml:space="preserve"> 1965</w:t>
      </w:r>
    </w:p>
  </w:footnote>
  <w:footnote w:id="10">
    <w:p w14:paraId="529BD87B" w14:textId="5E457A1B" w:rsidR="00327BB4" w:rsidRPr="00273B2B" w:rsidRDefault="00327BB4" w:rsidP="00094787">
      <w:pPr>
        <w:pStyle w:val="FootnoteText"/>
        <w:bidi w:val="0"/>
        <w:rPr>
          <w:rFonts w:asciiTheme="majorBidi" w:hAnsiTheme="majorBidi" w:cstheme="majorBidi"/>
          <w:rPrChange w:id="1556" w:author="John Peate" w:date="2021-05-25T13:39:00Z">
            <w:rPr/>
          </w:rPrChange>
        </w:rPr>
      </w:pPr>
      <w:r w:rsidRPr="00273B2B">
        <w:rPr>
          <w:rStyle w:val="FootnoteReference"/>
          <w:rFonts w:asciiTheme="majorBidi" w:hAnsiTheme="majorBidi" w:cstheme="majorBidi"/>
          <w:rPrChange w:id="1557" w:author="John Peate" w:date="2021-05-25T13:39:00Z">
            <w:rPr>
              <w:rStyle w:val="FootnoteReference"/>
            </w:rPr>
          </w:rPrChange>
        </w:rPr>
        <w:footnoteRef/>
      </w:r>
      <w:r w:rsidRPr="00273B2B">
        <w:rPr>
          <w:rFonts w:asciiTheme="majorBidi" w:hAnsiTheme="majorBidi" w:cstheme="majorBidi"/>
          <w:rtl/>
          <w:rPrChange w:id="1558" w:author="John Peate" w:date="2021-05-25T13:39:00Z">
            <w:rPr>
              <w:rtl/>
            </w:rPr>
          </w:rPrChange>
        </w:rPr>
        <w:t xml:space="preserve"> </w:t>
      </w:r>
      <w:proofErr w:type="spellStart"/>
      <w:r w:rsidRPr="00273B2B">
        <w:rPr>
          <w:rFonts w:asciiTheme="majorBidi" w:eastAsia="Calibri" w:hAnsiTheme="majorBidi" w:cstheme="majorBidi"/>
          <w:rPrChange w:id="1559" w:author="John Peate" w:date="2021-05-25T13:39:00Z">
            <w:rPr>
              <w:rFonts w:asciiTheme="majorBidi" w:eastAsia="Calibri" w:hAnsiTheme="majorBidi" w:cs="ACaslon-Regular"/>
            </w:rPr>
          </w:rPrChange>
        </w:rPr>
        <w:t>Canitrot</w:t>
      </w:r>
      <w:proofErr w:type="spellEnd"/>
      <w:r w:rsidRPr="00273B2B">
        <w:rPr>
          <w:rFonts w:asciiTheme="majorBidi" w:eastAsia="Calibri" w:hAnsiTheme="majorBidi" w:cstheme="majorBidi"/>
          <w:rPrChange w:id="1560" w:author="John Peate" w:date="2021-05-25T13:39:00Z">
            <w:rPr>
              <w:rFonts w:asciiTheme="majorBidi" w:eastAsia="Calibri" w:hAnsiTheme="majorBidi" w:cs="ACaslon-Regular"/>
            </w:rPr>
          </w:rPrChange>
        </w:rPr>
        <w:t xml:space="preserve"> 1975</w:t>
      </w:r>
    </w:p>
  </w:footnote>
  <w:footnote w:id="11">
    <w:p w14:paraId="31EE0553" w14:textId="4E691C66" w:rsidR="00327BB4" w:rsidRPr="00273B2B" w:rsidRDefault="00327BB4" w:rsidP="00094787">
      <w:pPr>
        <w:pStyle w:val="FootnoteText"/>
        <w:bidi w:val="0"/>
        <w:rPr>
          <w:rFonts w:asciiTheme="majorBidi" w:hAnsiTheme="majorBidi" w:cstheme="majorBidi"/>
          <w:rPrChange w:id="1589" w:author="John Peate" w:date="2021-05-25T13:39:00Z">
            <w:rPr/>
          </w:rPrChange>
        </w:rPr>
      </w:pPr>
      <w:r w:rsidRPr="00273B2B">
        <w:rPr>
          <w:rStyle w:val="FootnoteReference"/>
          <w:rFonts w:asciiTheme="majorBidi" w:hAnsiTheme="majorBidi" w:cstheme="majorBidi"/>
          <w:rPrChange w:id="1590" w:author="John Peate" w:date="2021-05-25T13:39:00Z">
            <w:rPr>
              <w:rStyle w:val="FootnoteReference"/>
            </w:rPr>
          </w:rPrChange>
        </w:rPr>
        <w:footnoteRef/>
      </w:r>
      <w:r w:rsidRPr="00273B2B">
        <w:rPr>
          <w:rFonts w:asciiTheme="majorBidi" w:hAnsiTheme="majorBidi" w:cstheme="majorBidi"/>
          <w:rtl/>
          <w:rPrChange w:id="1591" w:author="John Peate" w:date="2021-05-25T13:39:00Z">
            <w:rPr>
              <w:rtl/>
            </w:rPr>
          </w:rPrChange>
        </w:rPr>
        <w:t xml:space="preserve"> </w:t>
      </w:r>
      <w:r w:rsidRPr="00273B2B">
        <w:rPr>
          <w:rFonts w:asciiTheme="majorBidi" w:eastAsia="Calibri" w:hAnsiTheme="majorBidi" w:cstheme="majorBidi"/>
          <w:rPrChange w:id="1592" w:author="John Peate" w:date="2021-05-25T13:39:00Z">
            <w:rPr>
              <w:rFonts w:asciiTheme="majorBidi" w:eastAsia="Calibri" w:hAnsiTheme="majorBidi" w:cs="ACaslon-Regular"/>
            </w:rPr>
          </w:rPrChange>
        </w:rPr>
        <w:t xml:space="preserve">Cardoso and </w:t>
      </w:r>
      <w:proofErr w:type="spellStart"/>
      <w:r w:rsidRPr="00273B2B">
        <w:rPr>
          <w:rFonts w:asciiTheme="majorBidi" w:eastAsia="Calibri" w:hAnsiTheme="majorBidi" w:cstheme="majorBidi"/>
          <w:rPrChange w:id="1593" w:author="John Peate" w:date="2021-05-25T13:39:00Z">
            <w:rPr>
              <w:rFonts w:asciiTheme="majorBidi" w:eastAsia="Calibri" w:hAnsiTheme="majorBidi" w:cs="ACaslon-Regular"/>
            </w:rPr>
          </w:rPrChange>
        </w:rPr>
        <w:t>Faletto</w:t>
      </w:r>
      <w:proofErr w:type="spellEnd"/>
      <w:r w:rsidRPr="00273B2B">
        <w:rPr>
          <w:rFonts w:asciiTheme="majorBidi" w:eastAsia="Calibri" w:hAnsiTheme="majorBidi" w:cstheme="majorBidi"/>
          <w:rPrChange w:id="1594" w:author="John Peate" w:date="2021-05-25T13:39:00Z">
            <w:rPr>
              <w:rFonts w:asciiTheme="majorBidi" w:eastAsia="Calibri" w:hAnsiTheme="majorBidi" w:cs="ACaslon-Regular"/>
            </w:rPr>
          </w:rPrChange>
        </w:rPr>
        <w:t xml:space="preserve"> 1979</w:t>
      </w:r>
    </w:p>
  </w:footnote>
  <w:footnote w:id="12">
    <w:p w14:paraId="5F7AFECD" w14:textId="5FA217A6" w:rsidR="00327BB4" w:rsidRPr="00273B2B" w:rsidRDefault="00327BB4" w:rsidP="00094787">
      <w:pPr>
        <w:pStyle w:val="FootnoteText"/>
        <w:bidi w:val="0"/>
        <w:rPr>
          <w:rFonts w:asciiTheme="majorBidi" w:hAnsiTheme="majorBidi" w:cstheme="majorBidi"/>
          <w:rPrChange w:id="1688" w:author="John Peate" w:date="2021-05-25T13:39:00Z">
            <w:rPr/>
          </w:rPrChange>
        </w:rPr>
      </w:pPr>
      <w:r w:rsidRPr="00273B2B">
        <w:rPr>
          <w:rStyle w:val="FootnoteReference"/>
          <w:rFonts w:asciiTheme="majorBidi" w:hAnsiTheme="majorBidi" w:cstheme="majorBidi"/>
          <w:rPrChange w:id="1689" w:author="John Peate" w:date="2021-05-25T13:39:00Z">
            <w:rPr>
              <w:rStyle w:val="FootnoteReference"/>
            </w:rPr>
          </w:rPrChange>
        </w:rPr>
        <w:footnoteRef/>
      </w:r>
      <w:r w:rsidRPr="00273B2B">
        <w:rPr>
          <w:rFonts w:asciiTheme="majorBidi" w:hAnsiTheme="majorBidi" w:cstheme="majorBidi"/>
          <w:rtl/>
          <w:rPrChange w:id="1690" w:author="John Peate" w:date="2021-05-25T13:39:00Z">
            <w:rPr>
              <w:rtl/>
            </w:rPr>
          </w:rPrChange>
        </w:rPr>
        <w:t xml:space="preserve"> </w:t>
      </w:r>
      <w:r w:rsidRPr="00273B2B">
        <w:rPr>
          <w:rFonts w:asciiTheme="majorBidi" w:eastAsia="Calibri" w:hAnsiTheme="majorBidi" w:cstheme="majorBidi"/>
          <w:rPrChange w:id="1691" w:author="John Peate" w:date="2021-05-25T13:39:00Z">
            <w:rPr>
              <w:rFonts w:asciiTheme="majorBidi" w:eastAsia="Calibri" w:hAnsiTheme="majorBidi" w:cs="ACaslon-Regular"/>
            </w:rPr>
          </w:rPrChange>
        </w:rPr>
        <w:t>Vilas 1992</w:t>
      </w:r>
    </w:p>
  </w:footnote>
  <w:footnote w:id="13">
    <w:p w14:paraId="187DE397" w14:textId="318C21E0" w:rsidR="00327BB4" w:rsidRPr="00273B2B" w:rsidRDefault="00327BB4" w:rsidP="00094787">
      <w:pPr>
        <w:pStyle w:val="FootnoteText"/>
        <w:bidi w:val="0"/>
        <w:rPr>
          <w:rFonts w:asciiTheme="majorBidi" w:hAnsiTheme="majorBidi" w:cstheme="majorBidi"/>
          <w:lang w:val="en-US"/>
          <w:rPrChange w:id="1751" w:author="John Peate" w:date="2021-05-25T13:39:00Z">
            <w:rPr>
              <w:lang w:val="en-US"/>
            </w:rPr>
          </w:rPrChange>
        </w:rPr>
      </w:pPr>
      <w:r w:rsidRPr="00273B2B">
        <w:rPr>
          <w:rStyle w:val="FootnoteReference"/>
          <w:rFonts w:asciiTheme="majorBidi" w:hAnsiTheme="majorBidi" w:cstheme="majorBidi"/>
          <w:rPrChange w:id="1752" w:author="John Peate" w:date="2021-05-25T13:39:00Z">
            <w:rPr>
              <w:rStyle w:val="FootnoteReference"/>
            </w:rPr>
          </w:rPrChange>
        </w:rPr>
        <w:footnoteRef/>
      </w:r>
      <w:r w:rsidRPr="00273B2B">
        <w:rPr>
          <w:rFonts w:asciiTheme="majorBidi" w:hAnsiTheme="majorBidi" w:cstheme="majorBidi"/>
          <w:rtl/>
          <w:rPrChange w:id="1753" w:author="John Peate" w:date="2021-05-25T13:39:00Z">
            <w:rPr>
              <w:rtl/>
            </w:rPr>
          </w:rPrChange>
        </w:rPr>
        <w:t xml:space="preserve"> </w:t>
      </w:r>
      <w:r w:rsidRPr="00273B2B">
        <w:rPr>
          <w:rFonts w:asciiTheme="majorBidi" w:eastAsia="Calibri" w:hAnsiTheme="majorBidi" w:cstheme="majorBidi"/>
          <w:rPrChange w:id="1754" w:author="John Peate" w:date="2021-05-25T13:39:00Z">
            <w:rPr>
              <w:rFonts w:asciiTheme="majorBidi" w:eastAsia="Calibri" w:hAnsiTheme="majorBidi" w:cs="ACaslon-Regular"/>
            </w:rPr>
          </w:rPrChange>
        </w:rPr>
        <w:t xml:space="preserve">Drake 1982 </w:t>
      </w:r>
    </w:p>
  </w:footnote>
  <w:footnote w:id="14">
    <w:p w14:paraId="00E514F4" w14:textId="103D3476" w:rsidR="00327BB4" w:rsidRPr="00273B2B" w:rsidRDefault="00327BB4" w:rsidP="00094787">
      <w:pPr>
        <w:pStyle w:val="FootnoteText"/>
        <w:bidi w:val="0"/>
        <w:rPr>
          <w:rFonts w:asciiTheme="majorBidi" w:hAnsiTheme="majorBidi" w:cstheme="majorBidi"/>
          <w:lang w:val="en-US"/>
          <w:rPrChange w:id="1779" w:author="John Peate" w:date="2021-05-25T13:39:00Z">
            <w:rPr>
              <w:lang w:val="en-US"/>
            </w:rPr>
          </w:rPrChange>
        </w:rPr>
      </w:pPr>
      <w:r w:rsidRPr="00273B2B">
        <w:rPr>
          <w:rStyle w:val="FootnoteReference"/>
          <w:rFonts w:asciiTheme="majorBidi" w:hAnsiTheme="majorBidi" w:cstheme="majorBidi"/>
          <w:rPrChange w:id="1780" w:author="John Peate" w:date="2021-05-25T13:39:00Z">
            <w:rPr>
              <w:rStyle w:val="FootnoteReference"/>
            </w:rPr>
          </w:rPrChange>
        </w:rPr>
        <w:footnoteRef/>
      </w:r>
      <w:r w:rsidRPr="00273B2B">
        <w:rPr>
          <w:rFonts w:asciiTheme="majorBidi" w:hAnsiTheme="majorBidi" w:cstheme="majorBidi"/>
          <w:rtl/>
          <w:rPrChange w:id="1781" w:author="John Peate" w:date="2021-05-25T13:39:00Z">
            <w:rPr>
              <w:rtl/>
            </w:rPr>
          </w:rPrChange>
        </w:rPr>
        <w:t xml:space="preserve"> </w:t>
      </w:r>
      <w:r w:rsidRPr="00273B2B">
        <w:rPr>
          <w:rFonts w:asciiTheme="majorBidi" w:eastAsia="Calibri" w:hAnsiTheme="majorBidi" w:cstheme="majorBidi"/>
          <w:rPrChange w:id="1782" w:author="John Peate" w:date="2021-05-25T13:39:00Z">
            <w:rPr>
              <w:rFonts w:asciiTheme="majorBidi" w:eastAsia="Calibri" w:hAnsiTheme="majorBidi" w:cs="ACaslon-Regular"/>
            </w:rPr>
          </w:rPrChange>
        </w:rPr>
        <w:t>Kaufman and Stallings 1991</w:t>
      </w:r>
    </w:p>
  </w:footnote>
  <w:footnote w:id="15">
    <w:p w14:paraId="270D9110" w14:textId="5C953BD1" w:rsidR="00327BB4" w:rsidRPr="00273B2B" w:rsidRDefault="00327BB4" w:rsidP="00094787">
      <w:pPr>
        <w:pStyle w:val="FootnoteText"/>
        <w:bidi w:val="0"/>
        <w:rPr>
          <w:rFonts w:asciiTheme="majorBidi" w:hAnsiTheme="majorBidi" w:cstheme="majorBidi"/>
          <w:lang w:val="en-US"/>
          <w:rPrChange w:id="1849" w:author="John Peate" w:date="2021-05-25T13:39:00Z">
            <w:rPr>
              <w:lang w:val="en-US"/>
            </w:rPr>
          </w:rPrChange>
        </w:rPr>
      </w:pPr>
      <w:r w:rsidRPr="00273B2B">
        <w:rPr>
          <w:rStyle w:val="FootnoteReference"/>
          <w:rFonts w:asciiTheme="majorBidi" w:hAnsiTheme="majorBidi" w:cstheme="majorBidi"/>
          <w:rPrChange w:id="1850" w:author="John Peate" w:date="2021-05-25T13:39:00Z">
            <w:rPr>
              <w:rStyle w:val="FootnoteReference"/>
            </w:rPr>
          </w:rPrChange>
        </w:rPr>
        <w:footnoteRef/>
      </w:r>
      <w:r w:rsidRPr="00273B2B">
        <w:rPr>
          <w:rFonts w:asciiTheme="majorBidi" w:hAnsiTheme="majorBidi" w:cstheme="majorBidi"/>
          <w:rtl/>
          <w:rPrChange w:id="1851" w:author="John Peate" w:date="2021-05-25T13:39:00Z">
            <w:rPr>
              <w:rtl/>
            </w:rPr>
          </w:rPrChange>
        </w:rPr>
        <w:t xml:space="preserve"> </w:t>
      </w:r>
      <w:r w:rsidRPr="00273B2B">
        <w:rPr>
          <w:rFonts w:asciiTheme="majorBidi" w:eastAsia="Calibri" w:hAnsiTheme="majorBidi" w:cstheme="majorBidi"/>
          <w:rPrChange w:id="1852" w:author="John Peate" w:date="2021-05-25T13:39:00Z">
            <w:rPr>
              <w:rFonts w:asciiTheme="majorBidi" w:eastAsia="Calibri" w:hAnsiTheme="majorBidi" w:cs="ACaslon-Regular"/>
            </w:rPr>
          </w:rPrChange>
        </w:rPr>
        <w:t>Dornbusch and Edwards 1991</w:t>
      </w:r>
    </w:p>
  </w:footnote>
  <w:footnote w:id="16">
    <w:p w14:paraId="27D0A6E1" w14:textId="52496984" w:rsidR="00327BB4" w:rsidRPr="00273B2B" w:rsidRDefault="00327BB4" w:rsidP="00094787">
      <w:pPr>
        <w:pStyle w:val="FootnoteText"/>
        <w:bidi w:val="0"/>
        <w:rPr>
          <w:rFonts w:asciiTheme="majorBidi" w:hAnsiTheme="majorBidi" w:cstheme="majorBidi"/>
          <w:lang w:val="en-US"/>
          <w:rPrChange w:id="1885" w:author="John Peate" w:date="2021-05-25T13:39:00Z">
            <w:rPr>
              <w:lang w:val="en-US"/>
            </w:rPr>
          </w:rPrChange>
        </w:rPr>
      </w:pPr>
      <w:r w:rsidRPr="00273B2B">
        <w:rPr>
          <w:rStyle w:val="FootnoteReference"/>
          <w:rFonts w:asciiTheme="majorBidi" w:hAnsiTheme="majorBidi" w:cstheme="majorBidi"/>
          <w:rPrChange w:id="1886" w:author="John Peate" w:date="2021-05-25T13:39:00Z">
            <w:rPr>
              <w:rStyle w:val="FootnoteReference"/>
            </w:rPr>
          </w:rPrChange>
        </w:rPr>
        <w:footnoteRef/>
      </w:r>
      <w:r w:rsidRPr="00273B2B">
        <w:rPr>
          <w:rFonts w:asciiTheme="majorBidi" w:hAnsiTheme="majorBidi" w:cstheme="majorBidi"/>
          <w:rtl/>
          <w:rPrChange w:id="1887" w:author="John Peate" w:date="2021-05-25T13:39:00Z">
            <w:rPr>
              <w:rtl/>
            </w:rPr>
          </w:rPrChange>
        </w:rPr>
        <w:t xml:space="preserve"> </w:t>
      </w:r>
      <w:r w:rsidRPr="00273B2B">
        <w:rPr>
          <w:rFonts w:asciiTheme="majorBidi" w:eastAsia="Calibri" w:hAnsiTheme="majorBidi" w:cstheme="majorBidi"/>
          <w:rPrChange w:id="1888" w:author="John Peate" w:date="2021-05-25T13:39:00Z">
            <w:rPr>
              <w:rFonts w:asciiTheme="majorBidi" w:eastAsia="Calibri" w:hAnsiTheme="majorBidi" w:cs="ACaslon-Regular"/>
            </w:rPr>
          </w:rPrChange>
        </w:rPr>
        <w:t>Diaz-Alejandro 1979; Sachs 1989; Kaufman and Stallings 1991</w:t>
      </w:r>
    </w:p>
  </w:footnote>
  <w:footnote w:id="17">
    <w:p w14:paraId="51D57DD0" w14:textId="0A3C9F37" w:rsidR="00327BB4" w:rsidRPr="00273B2B" w:rsidRDefault="00327BB4" w:rsidP="00094787">
      <w:pPr>
        <w:pStyle w:val="FootnoteText"/>
        <w:bidi w:val="0"/>
        <w:rPr>
          <w:rFonts w:asciiTheme="majorBidi" w:hAnsiTheme="majorBidi" w:cstheme="majorBidi"/>
          <w:lang w:val="en-US"/>
          <w:rPrChange w:id="2068" w:author="John Peate" w:date="2021-05-25T13:39:00Z">
            <w:rPr>
              <w:lang w:val="en-US"/>
            </w:rPr>
          </w:rPrChange>
        </w:rPr>
      </w:pPr>
      <w:r w:rsidRPr="00273B2B">
        <w:rPr>
          <w:rStyle w:val="FootnoteReference"/>
          <w:rFonts w:asciiTheme="majorBidi" w:hAnsiTheme="majorBidi" w:cstheme="majorBidi"/>
          <w:rPrChange w:id="2069" w:author="John Peate" w:date="2021-05-25T13:39:00Z">
            <w:rPr>
              <w:rStyle w:val="FootnoteReference"/>
            </w:rPr>
          </w:rPrChange>
        </w:rPr>
        <w:footnoteRef/>
      </w:r>
      <w:r w:rsidRPr="00273B2B">
        <w:rPr>
          <w:rFonts w:asciiTheme="majorBidi" w:hAnsiTheme="majorBidi" w:cstheme="majorBidi"/>
          <w:rtl/>
          <w:rPrChange w:id="2070" w:author="John Peate" w:date="2021-05-25T13:39:00Z">
            <w:rPr>
              <w:rtl/>
            </w:rPr>
          </w:rPrChange>
        </w:rPr>
        <w:t xml:space="preserve"> </w:t>
      </w:r>
      <w:r w:rsidRPr="00273B2B">
        <w:rPr>
          <w:rFonts w:asciiTheme="majorBidi" w:eastAsia="Calibri" w:hAnsiTheme="majorBidi" w:cstheme="majorBidi"/>
          <w:rPrChange w:id="2071" w:author="John Peate" w:date="2021-05-25T13:39:00Z">
            <w:rPr>
              <w:rFonts w:asciiTheme="majorBidi" w:eastAsia="Calibri" w:hAnsiTheme="majorBidi" w:cs="ACaslon-Regular"/>
            </w:rPr>
          </w:rPrChange>
        </w:rPr>
        <w:t xml:space="preserve">Betz 1993; </w:t>
      </w:r>
      <w:del w:id="2072" w:author="John Peate" w:date="2021-05-26T14:11:00Z">
        <w:r w:rsidRPr="00273B2B" w:rsidDel="00471657">
          <w:rPr>
            <w:rFonts w:asciiTheme="majorBidi" w:eastAsia="Calibri" w:hAnsiTheme="majorBidi" w:cstheme="majorBidi"/>
            <w:rPrChange w:id="2073" w:author="John Peate" w:date="2021-05-25T13:39:00Z">
              <w:rPr>
                <w:rFonts w:asciiTheme="majorBidi" w:eastAsia="Calibri" w:hAnsiTheme="majorBidi" w:cs="ACaslon-Regular"/>
              </w:rPr>
            </w:rPrChange>
          </w:rPr>
          <w:delText>de</w:delText>
        </w:r>
      </w:del>
      <w:ins w:id="2074" w:author="John Peate" w:date="2021-05-26T14:11:00Z">
        <w:r w:rsidR="00471657">
          <w:rPr>
            <w:rFonts w:asciiTheme="majorBidi" w:eastAsia="Calibri" w:hAnsiTheme="majorBidi" w:cstheme="majorBidi"/>
          </w:rPr>
          <w:t>D</w:t>
        </w:r>
        <w:r w:rsidR="00471657" w:rsidRPr="00273B2B">
          <w:rPr>
            <w:rFonts w:asciiTheme="majorBidi" w:eastAsia="Calibri" w:hAnsiTheme="majorBidi" w:cstheme="majorBidi"/>
            <w:rPrChange w:id="2075" w:author="John Peate" w:date="2021-05-25T13:39:00Z">
              <w:rPr>
                <w:rFonts w:asciiTheme="majorBidi" w:eastAsia="Calibri" w:hAnsiTheme="majorBidi" w:cs="ACaslon-Regular"/>
              </w:rPr>
            </w:rPrChange>
          </w:rPr>
          <w:t>e</w:t>
        </w:r>
        <w:r w:rsidR="00471657">
          <w:rPr>
            <w:rFonts w:asciiTheme="majorBidi" w:eastAsia="Calibri" w:hAnsiTheme="majorBidi" w:cstheme="majorBidi"/>
          </w:rPr>
          <w:t xml:space="preserve"> </w:t>
        </w:r>
      </w:ins>
      <w:del w:id="2076" w:author="John Peate" w:date="2021-05-26T14:11:00Z">
        <w:r w:rsidRPr="00273B2B" w:rsidDel="00471657">
          <w:rPr>
            <w:rFonts w:asciiTheme="majorBidi" w:eastAsia="Calibri" w:hAnsiTheme="majorBidi" w:cstheme="majorBidi"/>
            <w:rPrChange w:id="2077" w:author="John Peate" w:date="2021-05-25T13:39:00Z">
              <w:rPr>
                <w:rFonts w:asciiTheme="majorBidi" w:eastAsia="Calibri" w:hAnsiTheme="majorBidi" w:cs="ACaslon-Regular"/>
              </w:rPr>
            </w:rPrChange>
          </w:rPr>
          <w:delText>-</w:delText>
        </w:r>
      </w:del>
      <w:r w:rsidRPr="00273B2B">
        <w:rPr>
          <w:rFonts w:asciiTheme="majorBidi" w:eastAsia="Calibri" w:hAnsiTheme="majorBidi" w:cstheme="majorBidi"/>
          <w:rPrChange w:id="2078" w:author="John Peate" w:date="2021-05-25T13:39:00Z">
            <w:rPr>
              <w:rFonts w:asciiTheme="majorBidi" w:eastAsia="Calibri" w:hAnsiTheme="majorBidi" w:cs="ACaslon-Regular"/>
            </w:rPr>
          </w:rPrChange>
        </w:rPr>
        <w:t xml:space="preserve">la Torre 2000; Knight 1998; Roberts 1995; Taggart 1995; </w:t>
      </w:r>
      <w:proofErr w:type="spellStart"/>
      <w:r w:rsidRPr="00273B2B">
        <w:rPr>
          <w:rFonts w:asciiTheme="majorBidi" w:eastAsia="Calibri" w:hAnsiTheme="majorBidi" w:cstheme="majorBidi"/>
          <w:rPrChange w:id="2079" w:author="John Peate" w:date="2021-05-25T13:39:00Z">
            <w:rPr>
              <w:rFonts w:asciiTheme="majorBidi" w:eastAsia="Calibri" w:hAnsiTheme="majorBidi" w:cs="ACaslon-Regular"/>
            </w:rPr>
          </w:rPrChange>
        </w:rPr>
        <w:t>Weyland</w:t>
      </w:r>
      <w:proofErr w:type="spellEnd"/>
      <w:r w:rsidRPr="00273B2B">
        <w:rPr>
          <w:rFonts w:asciiTheme="majorBidi" w:eastAsia="Calibri" w:hAnsiTheme="majorBidi" w:cstheme="majorBidi"/>
          <w:rPrChange w:id="2080" w:author="John Peate" w:date="2021-05-25T13:39:00Z">
            <w:rPr>
              <w:rFonts w:asciiTheme="majorBidi" w:eastAsia="Calibri" w:hAnsiTheme="majorBidi" w:cs="ACaslon-Regular"/>
            </w:rPr>
          </w:rPrChange>
        </w:rPr>
        <w:t xml:space="preserve"> 1996</w:t>
      </w:r>
    </w:p>
  </w:footnote>
  <w:footnote w:id="18">
    <w:p w14:paraId="5AB92D1A" w14:textId="73246FEB" w:rsidR="00327BB4" w:rsidRPr="00273B2B" w:rsidRDefault="00327BB4" w:rsidP="00094787">
      <w:pPr>
        <w:pStyle w:val="FootnoteText"/>
        <w:bidi w:val="0"/>
        <w:rPr>
          <w:rFonts w:asciiTheme="majorBidi" w:hAnsiTheme="majorBidi" w:cstheme="majorBidi"/>
          <w:lang w:val="en-US"/>
          <w:rPrChange w:id="2101" w:author="John Peate" w:date="2021-05-25T13:39:00Z">
            <w:rPr>
              <w:lang w:val="en-US"/>
            </w:rPr>
          </w:rPrChange>
        </w:rPr>
      </w:pPr>
      <w:r w:rsidRPr="00273B2B">
        <w:rPr>
          <w:rStyle w:val="FootnoteReference"/>
          <w:rFonts w:asciiTheme="majorBidi" w:hAnsiTheme="majorBidi" w:cstheme="majorBidi"/>
          <w:rPrChange w:id="2102" w:author="John Peate" w:date="2021-05-25T13:39:00Z">
            <w:rPr>
              <w:rStyle w:val="FootnoteReference"/>
            </w:rPr>
          </w:rPrChange>
        </w:rPr>
        <w:footnoteRef/>
      </w:r>
      <w:r w:rsidRPr="00273B2B">
        <w:rPr>
          <w:rFonts w:asciiTheme="majorBidi" w:hAnsiTheme="majorBidi" w:cstheme="majorBidi"/>
          <w:rtl/>
          <w:rPrChange w:id="2103" w:author="John Peate" w:date="2021-05-25T13:39:00Z">
            <w:rPr>
              <w:rtl/>
            </w:rPr>
          </w:rPrChange>
        </w:rPr>
        <w:t xml:space="preserve"> </w:t>
      </w:r>
      <w:proofErr w:type="spellStart"/>
      <w:r w:rsidRPr="00273B2B">
        <w:rPr>
          <w:rFonts w:asciiTheme="majorBidi" w:eastAsia="Calibri" w:hAnsiTheme="majorBidi" w:cstheme="majorBidi"/>
          <w:rPrChange w:id="2104" w:author="John Peate" w:date="2021-05-25T13:39:00Z">
            <w:rPr>
              <w:rFonts w:asciiTheme="majorBidi" w:eastAsia="Calibri" w:hAnsiTheme="majorBidi" w:cs="ACaslon-Regular"/>
            </w:rPr>
          </w:rPrChange>
        </w:rPr>
        <w:t>Aslanidis</w:t>
      </w:r>
      <w:proofErr w:type="spellEnd"/>
      <w:r w:rsidRPr="00273B2B">
        <w:rPr>
          <w:rFonts w:asciiTheme="majorBidi" w:eastAsia="Calibri" w:hAnsiTheme="majorBidi" w:cstheme="majorBidi"/>
          <w:rPrChange w:id="2105" w:author="John Peate" w:date="2021-05-25T13:39:00Z">
            <w:rPr>
              <w:rFonts w:asciiTheme="majorBidi" w:eastAsia="Calibri" w:hAnsiTheme="majorBidi" w:cs="ACaslon-Regular"/>
            </w:rPr>
          </w:rPrChange>
        </w:rPr>
        <w:t xml:space="preserve"> 2016</w:t>
      </w:r>
    </w:p>
  </w:footnote>
  <w:footnote w:id="19">
    <w:p w14:paraId="79AEB6FF" w14:textId="3CC4365B" w:rsidR="00327BB4" w:rsidRPr="00273B2B" w:rsidRDefault="00327BB4" w:rsidP="00094787">
      <w:pPr>
        <w:pStyle w:val="FootnoteText"/>
        <w:bidi w:val="0"/>
        <w:rPr>
          <w:rFonts w:asciiTheme="majorBidi" w:hAnsiTheme="majorBidi" w:cstheme="majorBidi"/>
          <w:lang w:val="en-US"/>
          <w:rPrChange w:id="2158" w:author="John Peate" w:date="2021-05-25T13:39:00Z">
            <w:rPr>
              <w:lang w:val="en-US"/>
            </w:rPr>
          </w:rPrChange>
        </w:rPr>
      </w:pPr>
      <w:r w:rsidRPr="00273B2B">
        <w:rPr>
          <w:rStyle w:val="FootnoteReference"/>
          <w:rFonts w:asciiTheme="majorBidi" w:hAnsiTheme="majorBidi" w:cstheme="majorBidi"/>
          <w:rPrChange w:id="2159" w:author="John Peate" w:date="2021-05-25T13:39:00Z">
            <w:rPr>
              <w:rStyle w:val="FootnoteReference"/>
            </w:rPr>
          </w:rPrChange>
        </w:rPr>
        <w:footnoteRef/>
      </w:r>
      <w:r w:rsidRPr="00273B2B">
        <w:rPr>
          <w:rFonts w:asciiTheme="majorBidi" w:hAnsiTheme="majorBidi" w:cstheme="majorBidi"/>
          <w:rtl/>
          <w:rPrChange w:id="2160" w:author="John Peate" w:date="2021-05-25T13:39:00Z">
            <w:rPr>
              <w:rtl/>
            </w:rPr>
          </w:rPrChange>
        </w:rPr>
        <w:t xml:space="preserve"> </w:t>
      </w:r>
      <w:proofErr w:type="spellStart"/>
      <w:r w:rsidRPr="00273B2B">
        <w:rPr>
          <w:rFonts w:asciiTheme="majorBidi" w:eastAsia="Calibri" w:hAnsiTheme="majorBidi" w:cstheme="majorBidi"/>
          <w:rPrChange w:id="2161" w:author="John Peate" w:date="2021-05-25T13:39:00Z">
            <w:rPr>
              <w:rFonts w:asciiTheme="majorBidi" w:eastAsia="Calibri" w:hAnsiTheme="majorBidi" w:cs="ACaslon-Regular"/>
            </w:rPr>
          </w:rPrChange>
        </w:rPr>
        <w:t>Mudde</w:t>
      </w:r>
      <w:proofErr w:type="spellEnd"/>
      <w:r w:rsidRPr="00273B2B">
        <w:rPr>
          <w:rFonts w:asciiTheme="majorBidi" w:eastAsia="Calibri" w:hAnsiTheme="majorBidi" w:cstheme="majorBidi"/>
          <w:rPrChange w:id="2162" w:author="John Peate" w:date="2021-05-25T13:39:00Z">
            <w:rPr>
              <w:rFonts w:asciiTheme="majorBidi" w:eastAsia="Calibri" w:hAnsiTheme="majorBidi" w:cs="ACaslon-Regular"/>
            </w:rPr>
          </w:rPrChange>
        </w:rPr>
        <w:t xml:space="preserve"> and </w:t>
      </w:r>
      <w:proofErr w:type="spellStart"/>
      <w:r w:rsidRPr="00273B2B">
        <w:rPr>
          <w:rFonts w:asciiTheme="majorBidi" w:eastAsia="Calibri" w:hAnsiTheme="majorBidi" w:cstheme="majorBidi"/>
          <w:rPrChange w:id="2163" w:author="John Peate" w:date="2021-05-25T13:39:00Z">
            <w:rPr>
              <w:rFonts w:asciiTheme="majorBidi" w:eastAsia="Calibri" w:hAnsiTheme="majorBidi" w:cs="ACaslon-Regular"/>
            </w:rPr>
          </w:rPrChange>
        </w:rPr>
        <w:t>Kaltwasser</w:t>
      </w:r>
      <w:proofErr w:type="spellEnd"/>
      <w:r w:rsidRPr="00273B2B">
        <w:rPr>
          <w:rFonts w:asciiTheme="majorBidi" w:eastAsia="Calibri" w:hAnsiTheme="majorBidi" w:cstheme="majorBidi"/>
          <w:rPrChange w:id="2164" w:author="John Peate" w:date="2021-05-25T13:39:00Z">
            <w:rPr>
              <w:rFonts w:asciiTheme="majorBidi" w:eastAsia="Calibri" w:hAnsiTheme="majorBidi" w:cs="ACaslon-Regular"/>
            </w:rPr>
          </w:rPrChange>
        </w:rPr>
        <w:t xml:space="preserve"> 2017</w:t>
      </w:r>
    </w:p>
  </w:footnote>
  <w:footnote w:id="20">
    <w:p w14:paraId="3BD3E1AD" w14:textId="20341182" w:rsidR="00327BB4" w:rsidRPr="00273B2B" w:rsidRDefault="00327BB4" w:rsidP="00094787">
      <w:pPr>
        <w:pStyle w:val="FootnoteText"/>
        <w:bidi w:val="0"/>
        <w:rPr>
          <w:rFonts w:asciiTheme="majorBidi" w:hAnsiTheme="majorBidi" w:cstheme="majorBidi"/>
          <w:lang w:val="en-US"/>
          <w:rPrChange w:id="2204" w:author="John Peate" w:date="2021-05-25T13:39:00Z">
            <w:rPr>
              <w:lang w:val="en-US"/>
            </w:rPr>
          </w:rPrChange>
        </w:rPr>
      </w:pPr>
      <w:r w:rsidRPr="00273B2B">
        <w:rPr>
          <w:rStyle w:val="FootnoteReference"/>
          <w:rFonts w:asciiTheme="majorBidi" w:hAnsiTheme="majorBidi" w:cstheme="majorBidi"/>
          <w:rPrChange w:id="2205" w:author="John Peate" w:date="2021-05-25T13:39:00Z">
            <w:rPr>
              <w:rStyle w:val="FootnoteReference"/>
            </w:rPr>
          </w:rPrChange>
        </w:rPr>
        <w:footnoteRef/>
      </w:r>
      <w:r w:rsidRPr="00273B2B">
        <w:rPr>
          <w:rFonts w:asciiTheme="majorBidi" w:hAnsiTheme="majorBidi" w:cstheme="majorBidi"/>
          <w:rtl/>
          <w:rPrChange w:id="2206" w:author="John Peate" w:date="2021-05-25T13:39:00Z">
            <w:rPr>
              <w:rtl/>
            </w:rPr>
          </w:rPrChange>
        </w:rPr>
        <w:t xml:space="preserve"> </w:t>
      </w:r>
      <w:proofErr w:type="spellStart"/>
      <w:r w:rsidRPr="00273B2B">
        <w:rPr>
          <w:rFonts w:asciiTheme="majorBidi" w:eastAsia="Calibri" w:hAnsiTheme="majorBidi" w:cstheme="majorBidi"/>
          <w:rPrChange w:id="2207" w:author="John Peate" w:date="2021-05-25T13:39:00Z">
            <w:rPr>
              <w:rFonts w:asciiTheme="majorBidi" w:eastAsia="Calibri" w:hAnsiTheme="majorBidi" w:cs="ACaslon-Regular"/>
            </w:rPr>
          </w:rPrChange>
        </w:rPr>
        <w:t>Aslanidis</w:t>
      </w:r>
      <w:proofErr w:type="spellEnd"/>
      <w:r w:rsidRPr="00273B2B">
        <w:rPr>
          <w:rFonts w:asciiTheme="majorBidi" w:eastAsia="Calibri" w:hAnsiTheme="majorBidi" w:cstheme="majorBidi"/>
          <w:rPrChange w:id="2208" w:author="John Peate" w:date="2021-05-25T13:39:00Z">
            <w:rPr>
              <w:rFonts w:asciiTheme="majorBidi" w:eastAsia="Calibri" w:hAnsiTheme="majorBidi" w:cs="ACaslon-Regular"/>
            </w:rPr>
          </w:rPrChange>
        </w:rPr>
        <w:t xml:space="preserve"> 2016; Hawkins 2009; </w:t>
      </w:r>
      <w:proofErr w:type="spellStart"/>
      <w:r w:rsidRPr="00273B2B">
        <w:rPr>
          <w:rFonts w:asciiTheme="majorBidi" w:eastAsia="Calibri" w:hAnsiTheme="majorBidi" w:cstheme="majorBidi"/>
          <w:rPrChange w:id="2209" w:author="John Peate" w:date="2021-05-25T13:39:00Z">
            <w:rPr>
              <w:rFonts w:asciiTheme="majorBidi" w:eastAsia="Calibri" w:hAnsiTheme="majorBidi" w:cs="ACaslon-Regular"/>
            </w:rPr>
          </w:rPrChange>
        </w:rPr>
        <w:t>Laclau</w:t>
      </w:r>
      <w:proofErr w:type="spellEnd"/>
      <w:r w:rsidRPr="00273B2B">
        <w:rPr>
          <w:rFonts w:asciiTheme="majorBidi" w:eastAsia="Calibri" w:hAnsiTheme="majorBidi" w:cstheme="majorBidi"/>
          <w:rPrChange w:id="2210" w:author="John Peate" w:date="2021-05-25T13:39:00Z">
            <w:rPr>
              <w:rFonts w:asciiTheme="majorBidi" w:eastAsia="Calibri" w:hAnsiTheme="majorBidi" w:cs="ACaslon-Regular"/>
            </w:rPr>
          </w:rPrChange>
        </w:rPr>
        <w:t xml:space="preserve"> 2005</w:t>
      </w:r>
    </w:p>
  </w:footnote>
  <w:footnote w:id="21">
    <w:p w14:paraId="0FEA7840" w14:textId="031CBFEE" w:rsidR="00327BB4" w:rsidRPr="00273B2B" w:rsidRDefault="00327BB4" w:rsidP="00094787">
      <w:pPr>
        <w:pStyle w:val="FootnoteText"/>
        <w:bidi w:val="0"/>
        <w:rPr>
          <w:rFonts w:asciiTheme="majorBidi" w:hAnsiTheme="majorBidi" w:cstheme="majorBidi"/>
          <w:lang w:val="en-US"/>
          <w:rPrChange w:id="2226" w:author="John Peate" w:date="2021-05-25T13:39:00Z">
            <w:rPr>
              <w:lang w:val="en-US"/>
            </w:rPr>
          </w:rPrChange>
        </w:rPr>
      </w:pPr>
      <w:r w:rsidRPr="00273B2B">
        <w:rPr>
          <w:rStyle w:val="FootnoteReference"/>
          <w:rFonts w:asciiTheme="majorBidi" w:hAnsiTheme="majorBidi" w:cstheme="majorBidi"/>
          <w:rPrChange w:id="2227" w:author="John Peate" w:date="2021-05-25T13:39:00Z">
            <w:rPr>
              <w:rStyle w:val="FootnoteReference"/>
            </w:rPr>
          </w:rPrChange>
        </w:rPr>
        <w:footnoteRef/>
      </w:r>
      <w:r w:rsidRPr="00273B2B">
        <w:rPr>
          <w:rFonts w:asciiTheme="majorBidi" w:hAnsiTheme="majorBidi" w:cstheme="majorBidi"/>
          <w:rtl/>
          <w:rPrChange w:id="2228" w:author="John Peate" w:date="2021-05-25T13:39:00Z">
            <w:rPr>
              <w:rtl/>
            </w:rPr>
          </w:rPrChange>
        </w:rPr>
        <w:t xml:space="preserve"> </w:t>
      </w:r>
      <w:proofErr w:type="spellStart"/>
      <w:r w:rsidRPr="00273B2B">
        <w:rPr>
          <w:rFonts w:asciiTheme="majorBidi" w:eastAsia="Calibri" w:hAnsiTheme="majorBidi" w:cstheme="majorBidi"/>
          <w:rPrChange w:id="2229" w:author="John Peate" w:date="2021-05-25T13:39:00Z">
            <w:rPr>
              <w:rFonts w:asciiTheme="majorBidi" w:eastAsia="Calibri" w:hAnsiTheme="majorBidi" w:cs="ACaslon-Regular"/>
            </w:rPr>
          </w:rPrChange>
        </w:rPr>
        <w:t>Mudde</w:t>
      </w:r>
      <w:proofErr w:type="spellEnd"/>
      <w:r w:rsidRPr="00273B2B">
        <w:rPr>
          <w:rFonts w:asciiTheme="majorBidi" w:eastAsia="Calibri" w:hAnsiTheme="majorBidi" w:cstheme="majorBidi"/>
          <w:rPrChange w:id="2230" w:author="John Peate" w:date="2021-05-25T13:39:00Z">
            <w:rPr>
              <w:rFonts w:asciiTheme="majorBidi" w:eastAsia="Calibri" w:hAnsiTheme="majorBidi" w:cs="ACaslon-Regular"/>
            </w:rPr>
          </w:rPrChange>
        </w:rPr>
        <w:t xml:space="preserve"> 2004; Stanley 2008</w:t>
      </w:r>
    </w:p>
  </w:footnote>
  <w:footnote w:id="22">
    <w:p w14:paraId="786255BA" w14:textId="5F171F01" w:rsidR="00327BB4" w:rsidRPr="00273B2B" w:rsidRDefault="00327BB4" w:rsidP="00094787">
      <w:pPr>
        <w:pStyle w:val="FootnoteText"/>
        <w:bidi w:val="0"/>
        <w:rPr>
          <w:rFonts w:asciiTheme="majorBidi" w:hAnsiTheme="majorBidi" w:cstheme="majorBidi"/>
          <w:lang w:val="en-US"/>
          <w:rPrChange w:id="2237" w:author="John Peate" w:date="2021-05-25T13:39:00Z">
            <w:rPr>
              <w:lang w:val="en-US"/>
            </w:rPr>
          </w:rPrChange>
        </w:rPr>
      </w:pPr>
      <w:r w:rsidRPr="00273B2B">
        <w:rPr>
          <w:rStyle w:val="FootnoteReference"/>
          <w:rFonts w:asciiTheme="majorBidi" w:hAnsiTheme="majorBidi" w:cstheme="majorBidi"/>
          <w:rPrChange w:id="2238" w:author="John Peate" w:date="2021-05-25T13:39:00Z">
            <w:rPr>
              <w:rStyle w:val="FootnoteReference"/>
            </w:rPr>
          </w:rPrChange>
        </w:rPr>
        <w:footnoteRef/>
      </w:r>
      <w:r w:rsidRPr="00273B2B">
        <w:rPr>
          <w:rFonts w:asciiTheme="majorBidi" w:hAnsiTheme="majorBidi" w:cstheme="majorBidi"/>
          <w:rtl/>
          <w:rPrChange w:id="2239" w:author="John Peate" w:date="2021-05-25T13:39:00Z">
            <w:rPr>
              <w:rtl/>
            </w:rPr>
          </w:rPrChange>
        </w:rPr>
        <w:t xml:space="preserve"> </w:t>
      </w:r>
      <w:r w:rsidRPr="00273B2B">
        <w:rPr>
          <w:rFonts w:asciiTheme="majorBidi" w:eastAsia="Calibri" w:hAnsiTheme="majorBidi" w:cstheme="majorBidi"/>
          <w:rPrChange w:id="2240" w:author="John Peate" w:date="2021-05-25T13:39:00Z">
            <w:rPr>
              <w:rFonts w:asciiTheme="majorBidi" w:eastAsia="Calibri" w:hAnsiTheme="majorBidi" w:cs="ACaslon-Regular"/>
            </w:rPr>
          </w:rPrChange>
        </w:rPr>
        <w:t xml:space="preserve">Moffit and </w:t>
      </w:r>
      <w:proofErr w:type="spellStart"/>
      <w:r w:rsidRPr="00273B2B">
        <w:rPr>
          <w:rFonts w:asciiTheme="majorBidi" w:eastAsia="Calibri" w:hAnsiTheme="majorBidi" w:cstheme="majorBidi"/>
          <w:rPrChange w:id="2241" w:author="John Peate" w:date="2021-05-25T13:39:00Z">
            <w:rPr>
              <w:rFonts w:asciiTheme="majorBidi" w:eastAsia="Calibri" w:hAnsiTheme="majorBidi" w:cs="ACaslon-Regular"/>
            </w:rPr>
          </w:rPrChange>
        </w:rPr>
        <w:t>Tormey</w:t>
      </w:r>
      <w:proofErr w:type="spellEnd"/>
      <w:r w:rsidRPr="00273B2B">
        <w:rPr>
          <w:rFonts w:asciiTheme="majorBidi" w:eastAsia="Calibri" w:hAnsiTheme="majorBidi" w:cstheme="majorBidi"/>
          <w:rPrChange w:id="2242" w:author="John Peate" w:date="2021-05-25T13:39:00Z">
            <w:rPr>
              <w:rFonts w:asciiTheme="majorBidi" w:eastAsia="Calibri" w:hAnsiTheme="majorBidi" w:cs="ACaslon-Regular"/>
            </w:rPr>
          </w:rPrChange>
        </w:rPr>
        <w:t xml:space="preserve"> 2014</w:t>
      </w:r>
    </w:p>
  </w:footnote>
  <w:footnote w:id="23">
    <w:p w14:paraId="1F2571A4" w14:textId="1F2C4406" w:rsidR="00327BB4" w:rsidRPr="00273B2B" w:rsidRDefault="00327BB4" w:rsidP="00094787">
      <w:pPr>
        <w:pStyle w:val="FootnoteText"/>
        <w:bidi w:val="0"/>
        <w:rPr>
          <w:rFonts w:asciiTheme="majorBidi" w:hAnsiTheme="majorBidi" w:cstheme="majorBidi"/>
          <w:lang w:val="en-US"/>
          <w:rPrChange w:id="2409" w:author="John Peate" w:date="2021-05-25T13:39:00Z">
            <w:rPr>
              <w:lang w:val="en-US"/>
            </w:rPr>
          </w:rPrChange>
        </w:rPr>
      </w:pPr>
      <w:r w:rsidRPr="00273B2B">
        <w:rPr>
          <w:rStyle w:val="FootnoteReference"/>
          <w:rFonts w:asciiTheme="majorBidi" w:hAnsiTheme="majorBidi" w:cstheme="majorBidi"/>
          <w:rPrChange w:id="2410" w:author="John Peate" w:date="2021-05-25T13:39:00Z">
            <w:rPr>
              <w:rStyle w:val="FootnoteReference"/>
            </w:rPr>
          </w:rPrChange>
        </w:rPr>
        <w:footnoteRef/>
      </w:r>
      <w:r w:rsidRPr="00273B2B">
        <w:rPr>
          <w:rFonts w:asciiTheme="majorBidi" w:hAnsiTheme="majorBidi" w:cstheme="majorBidi"/>
          <w:rtl/>
          <w:rPrChange w:id="2411" w:author="John Peate" w:date="2021-05-25T13:39:00Z">
            <w:rPr>
              <w:rtl/>
            </w:rPr>
          </w:rPrChange>
        </w:rPr>
        <w:t xml:space="preserve"> </w:t>
      </w:r>
      <w:ins w:id="2412" w:author="John Peate" w:date="2021-05-26T14:44:00Z">
        <w:r w:rsidR="00652266">
          <w:rPr>
            <w:rFonts w:asciiTheme="majorBidi" w:eastAsia="Calibri" w:hAnsiTheme="majorBidi" w:cstheme="majorBidi"/>
          </w:rPr>
          <w:t>D</w:t>
        </w:r>
      </w:ins>
      <w:del w:id="2413" w:author="John Peate" w:date="2021-05-26T14:44:00Z">
        <w:r w:rsidRPr="00273B2B" w:rsidDel="00652266">
          <w:rPr>
            <w:rFonts w:asciiTheme="majorBidi" w:eastAsia="Calibri" w:hAnsiTheme="majorBidi" w:cstheme="majorBidi"/>
            <w:rPrChange w:id="2414" w:author="John Peate" w:date="2021-05-25T13:39:00Z">
              <w:rPr>
                <w:rFonts w:asciiTheme="majorBidi" w:eastAsia="Calibri" w:hAnsiTheme="majorBidi" w:cs="ACaslon-Regular"/>
              </w:rPr>
            </w:rPrChange>
          </w:rPr>
          <w:delText>d</w:delText>
        </w:r>
      </w:del>
      <w:r w:rsidRPr="00273B2B">
        <w:rPr>
          <w:rFonts w:asciiTheme="majorBidi" w:eastAsia="Calibri" w:hAnsiTheme="majorBidi" w:cstheme="majorBidi"/>
          <w:rPrChange w:id="2415" w:author="John Peate" w:date="2021-05-25T13:39:00Z">
            <w:rPr>
              <w:rFonts w:asciiTheme="majorBidi" w:eastAsia="Calibri" w:hAnsiTheme="majorBidi" w:cs="ACaslon-Regular"/>
            </w:rPr>
          </w:rPrChange>
        </w:rPr>
        <w:t>e</w:t>
      </w:r>
      <w:ins w:id="2416" w:author="John Peate" w:date="2021-05-26T14:45:00Z">
        <w:r w:rsidR="00652266">
          <w:rPr>
            <w:rFonts w:asciiTheme="majorBidi" w:eastAsia="Calibri" w:hAnsiTheme="majorBidi" w:cstheme="majorBidi"/>
          </w:rPr>
          <w:t xml:space="preserve"> </w:t>
        </w:r>
      </w:ins>
      <w:del w:id="2417" w:author="John Peate" w:date="2021-05-26T14:45:00Z">
        <w:r w:rsidRPr="00273B2B" w:rsidDel="00652266">
          <w:rPr>
            <w:rFonts w:asciiTheme="majorBidi" w:eastAsia="Calibri" w:hAnsiTheme="majorBidi" w:cstheme="majorBidi"/>
            <w:rPrChange w:id="2418" w:author="John Peate" w:date="2021-05-25T13:39:00Z">
              <w:rPr>
                <w:rFonts w:asciiTheme="majorBidi" w:eastAsia="Calibri" w:hAnsiTheme="majorBidi" w:cs="ACaslon-Regular"/>
              </w:rPr>
            </w:rPrChange>
          </w:rPr>
          <w:delText>-</w:delText>
        </w:r>
      </w:del>
      <w:r w:rsidRPr="00273B2B">
        <w:rPr>
          <w:rFonts w:asciiTheme="majorBidi" w:eastAsia="Calibri" w:hAnsiTheme="majorBidi" w:cstheme="majorBidi"/>
          <w:rPrChange w:id="2419" w:author="John Peate" w:date="2021-05-25T13:39:00Z">
            <w:rPr>
              <w:rFonts w:asciiTheme="majorBidi" w:eastAsia="Calibri" w:hAnsiTheme="majorBidi" w:cs="ACaslon-Regular"/>
            </w:rPr>
          </w:rPrChange>
        </w:rPr>
        <w:t xml:space="preserve">la Torre </w:t>
      </w:r>
      <w:ins w:id="2420" w:author="John Peate" w:date="2021-05-26T15:08:00Z">
        <w:r w:rsidR="00B82FEE">
          <w:rPr>
            <w:rFonts w:asciiTheme="majorBidi" w:eastAsia="Calibri" w:hAnsiTheme="majorBidi" w:cstheme="majorBidi"/>
          </w:rPr>
          <w:t xml:space="preserve">2000; </w:t>
        </w:r>
      </w:ins>
      <w:del w:id="2421" w:author="John Peate" w:date="2021-05-26T15:08:00Z">
        <w:r w:rsidRPr="00273B2B" w:rsidDel="00B82FEE">
          <w:rPr>
            <w:rFonts w:asciiTheme="majorBidi" w:eastAsia="Calibri" w:hAnsiTheme="majorBidi" w:cstheme="majorBidi"/>
            <w:rPrChange w:id="2422" w:author="John Peate" w:date="2021-05-25T13:39:00Z">
              <w:rPr>
                <w:rFonts w:asciiTheme="majorBidi" w:eastAsia="Calibri" w:hAnsiTheme="majorBidi" w:cs="ACaslon-Regular"/>
              </w:rPr>
            </w:rPrChange>
          </w:rPr>
          <w:delText xml:space="preserve">and </w:delText>
        </w:r>
      </w:del>
      <w:proofErr w:type="spellStart"/>
      <w:r w:rsidRPr="00273B2B">
        <w:rPr>
          <w:rFonts w:asciiTheme="majorBidi" w:eastAsia="Calibri" w:hAnsiTheme="majorBidi" w:cstheme="majorBidi"/>
          <w:rPrChange w:id="2423" w:author="John Peate" w:date="2021-05-25T13:39:00Z">
            <w:rPr>
              <w:rFonts w:asciiTheme="majorBidi" w:eastAsia="Calibri" w:hAnsiTheme="majorBidi" w:cs="ACaslon-Regular"/>
            </w:rPr>
          </w:rPrChange>
        </w:rPr>
        <w:t>Mazzoleni</w:t>
      </w:r>
      <w:proofErr w:type="spellEnd"/>
      <w:del w:id="2424" w:author="John Peate" w:date="2021-05-26T15:08:00Z">
        <w:r w:rsidRPr="00273B2B" w:rsidDel="00B82FEE">
          <w:rPr>
            <w:rFonts w:asciiTheme="majorBidi" w:eastAsia="Calibri" w:hAnsiTheme="majorBidi" w:cstheme="majorBidi"/>
            <w:rPrChange w:id="2425" w:author="John Peate" w:date="2021-05-25T13:39:00Z">
              <w:rPr>
                <w:rFonts w:asciiTheme="majorBidi" w:eastAsia="Calibri" w:hAnsiTheme="majorBidi" w:cs="ACaslon-Regular"/>
              </w:rPr>
            </w:rPrChange>
          </w:rPr>
          <w:delText>,</w:delText>
        </w:r>
      </w:del>
      <w:r w:rsidRPr="00273B2B">
        <w:rPr>
          <w:rFonts w:asciiTheme="majorBidi" w:eastAsia="Calibri" w:hAnsiTheme="majorBidi" w:cstheme="majorBidi"/>
          <w:rPrChange w:id="2426" w:author="John Peate" w:date="2021-05-25T13:39:00Z">
            <w:rPr>
              <w:rFonts w:asciiTheme="majorBidi" w:eastAsia="Calibri" w:hAnsiTheme="majorBidi" w:cs="ACaslon-Regular"/>
            </w:rPr>
          </w:rPrChange>
        </w:rPr>
        <w:t xml:space="preserve"> 2019</w:t>
      </w:r>
    </w:p>
  </w:footnote>
  <w:footnote w:id="24">
    <w:p w14:paraId="639B0CA9" w14:textId="45D1B776" w:rsidR="00327BB4" w:rsidRPr="00273B2B" w:rsidRDefault="00327BB4" w:rsidP="00094787">
      <w:pPr>
        <w:pStyle w:val="FootnoteText"/>
        <w:bidi w:val="0"/>
        <w:rPr>
          <w:rFonts w:asciiTheme="majorBidi" w:hAnsiTheme="majorBidi" w:cstheme="majorBidi"/>
          <w:lang w:val="en-US"/>
          <w:rPrChange w:id="2462" w:author="John Peate" w:date="2021-05-25T13:39:00Z">
            <w:rPr>
              <w:lang w:val="en-US"/>
            </w:rPr>
          </w:rPrChange>
        </w:rPr>
      </w:pPr>
      <w:r w:rsidRPr="00273B2B">
        <w:rPr>
          <w:rStyle w:val="FootnoteReference"/>
          <w:rFonts w:asciiTheme="majorBidi" w:hAnsiTheme="majorBidi" w:cstheme="majorBidi"/>
          <w:rPrChange w:id="2463" w:author="John Peate" w:date="2021-05-25T13:39:00Z">
            <w:rPr>
              <w:rStyle w:val="FootnoteReference"/>
            </w:rPr>
          </w:rPrChange>
        </w:rPr>
        <w:footnoteRef/>
      </w:r>
      <w:r w:rsidRPr="00273B2B">
        <w:rPr>
          <w:rFonts w:asciiTheme="majorBidi" w:hAnsiTheme="majorBidi" w:cstheme="majorBidi"/>
          <w:rtl/>
          <w:rPrChange w:id="2464" w:author="John Peate" w:date="2021-05-25T13:39:00Z">
            <w:rPr>
              <w:rtl/>
            </w:rPr>
          </w:rPrChange>
        </w:rPr>
        <w:t xml:space="preserve"> </w:t>
      </w:r>
      <w:r w:rsidRPr="00273B2B">
        <w:rPr>
          <w:rFonts w:asciiTheme="majorBidi" w:eastAsia="Calibri" w:hAnsiTheme="majorBidi" w:cstheme="majorBidi"/>
          <w:rPrChange w:id="2465" w:author="John Peate" w:date="2021-05-25T13:39:00Z">
            <w:rPr>
              <w:rFonts w:asciiTheme="majorBidi" w:eastAsia="Calibri" w:hAnsiTheme="majorBidi" w:cs="ACaslon-Regular"/>
            </w:rPr>
          </w:rPrChange>
        </w:rPr>
        <w:t>Rodrik 201</w:t>
      </w:r>
      <w:r w:rsidR="00165246" w:rsidRPr="00273B2B">
        <w:rPr>
          <w:rFonts w:asciiTheme="majorBidi" w:eastAsia="Calibri" w:hAnsiTheme="majorBidi" w:cstheme="majorBidi"/>
          <w:rPrChange w:id="2466" w:author="John Peate" w:date="2021-05-25T13:39:00Z">
            <w:rPr>
              <w:rFonts w:asciiTheme="majorBidi" w:eastAsia="Calibri" w:hAnsiTheme="majorBidi" w:cs="ACaslon-Regular"/>
            </w:rPr>
          </w:rPrChange>
        </w:rPr>
        <w:t>8</w:t>
      </w:r>
      <w:r w:rsidRPr="00273B2B">
        <w:rPr>
          <w:rFonts w:asciiTheme="majorBidi" w:eastAsia="Calibri" w:hAnsiTheme="majorBidi" w:cstheme="majorBidi"/>
          <w:rPrChange w:id="2467" w:author="John Peate" w:date="2021-05-25T13:39:00Z">
            <w:rPr>
              <w:rFonts w:asciiTheme="majorBidi" w:eastAsia="Calibri" w:hAnsiTheme="majorBidi" w:cs="ACaslon-Regular"/>
            </w:rPr>
          </w:rPrChange>
        </w:rPr>
        <w:t xml:space="preserve">; </w:t>
      </w:r>
      <w:proofErr w:type="spellStart"/>
      <w:r w:rsidRPr="00273B2B">
        <w:rPr>
          <w:rFonts w:asciiTheme="majorBidi" w:eastAsia="TimesNewRomanPSMT" w:hAnsiTheme="majorBidi" w:cstheme="majorBidi"/>
          <w:rPrChange w:id="2468" w:author="John Peate" w:date="2021-05-25T13:39:00Z">
            <w:rPr>
              <w:rFonts w:asciiTheme="majorBidi" w:eastAsia="TimesNewRomanPSMT" w:hAnsiTheme="majorBidi" w:cs="ACaslon-Regular"/>
            </w:rPr>
          </w:rPrChange>
        </w:rPr>
        <w:t>Gidron</w:t>
      </w:r>
      <w:proofErr w:type="spellEnd"/>
      <w:r w:rsidRPr="00273B2B">
        <w:rPr>
          <w:rFonts w:asciiTheme="majorBidi" w:eastAsia="TimesNewRomanPSMT" w:hAnsiTheme="majorBidi" w:cstheme="majorBidi"/>
          <w:rPrChange w:id="2469" w:author="John Peate" w:date="2021-05-25T13:39:00Z">
            <w:rPr>
              <w:rFonts w:asciiTheme="majorBidi" w:eastAsia="TimesNewRomanPSMT" w:hAnsiTheme="majorBidi" w:cs="ACaslon-Regular"/>
            </w:rPr>
          </w:rPrChange>
        </w:rPr>
        <w:t xml:space="preserve"> and Hall 2017, </w:t>
      </w:r>
      <w:r w:rsidR="00941CB6" w:rsidRPr="00273B2B">
        <w:rPr>
          <w:rFonts w:asciiTheme="majorBidi" w:eastAsia="Calibri" w:hAnsiTheme="majorBidi" w:cstheme="majorBidi"/>
          <w:rPrChange w:id="2470" w:author="John Peate" w:date="2021-05-25T13:39:00Z">
            <w:rPr>
              <w:rFonts w:asciiTheme="majorBidi" w:eastAsia="Calibri" w:hAnsiTheme="majorBidi" w:cs="ACaslon-Regular"/>
            </w:rPr>
          </w:rPrChange>
        </w:rPr>
        <w:t xml:space="preserve">Stankov </w:t>
      </w:r>
      <w:r w:rsidRPr="00273B2B">
        <w:rPr>
          <w:rFonts w:asciiTheme="majorBidi" w:eastAsia="Calibri" w:hAnsiTheme="majorBidi" w:cstheme="majorBidi"/>
          <w:rPrChange w:id="2471" w:author="John Peate" w:date="2021-05-25T13:39:00Z">
            <w:rPr>
              <w:rFonts w:asciiTheme="majorBidi" w:eastAsia="Calibri" w:hAnsiTheme="majorBidi" w:cs="ACaslon-Regular"/>
            </w:rPr>
          </w:rPrChange>
        </w:rPr>
        <w:t>2018; Ibsen 2019, Hopkin and Blyth 2019; Adler and Ansell 2020</w:t>
      </w:r>
    </w:p>
  </w:footnote>
  <w:footnote w:id="25">
    <w:p w14:paraId="5F3ABBB0" w14:textId="11FCAD05" w:rsidR="00327BB4" w:rsidRPr="00273B2B" w:rsidRDefault="00327BB4" w:rsidP="00094787">
      <w:pPr>
        <w:pStyle w:val="FootnoteText"/>
        <w:bidi w:val="0"/>
        <w:rPr>
          <w:rFonts w:asciiTheme="majorBidi" w:hAnsiTheme="majorBidi" w:cstheme="majorBidi"/>
          <w:lang w:val="en-US"/>
          <w:rPrChange w:id="2499" w:author="John Peate" w:date="2021-05-25T13:39:00Z">
            <w:rPr>
              <w:lang w:val="en-US"/>
            </w:rPr>
          </w:rPrChange>
        </w:rPr>
      </w:pPr>
      <w:r w:rsidRPr="00273B2B">
        <w:rPr>
          <w:rStyle w:val="FootnoteReference"/>
          <w:rFonts w:asciiTheme="majorBidi" w:hAnsiTheme="majorBidi" w:cstheme="majorBidi"/>
          <w:rPrChange w:id="2500" w:author="John Peate" w:date="2021-05-25T13:39:00Z">
            <w:rPr>
              <w:rStyle w:val="FootnoteReference"/>
            </w:rPr>
          </w:rPrChange>
        </w:rPr>
        <w:footnoteRef/>
      </w:r>
      <w:r w:rsidRPr="00273B2B">
        <w:rPr>
          <w:rFonts w:asciiTheme="majorBidi" w:hAnsiTheme="majorBidi" w:cstheme="majorBidi"/>
          <w:rtl/>
          <w:rPrChange w:id="2501" w:author="John Peate" w:date="2021-05-25T13:39:00Z">
            <w:rPr>
              <w:rtl/>
            </w:rPr>
          </w:rPrChange>
        </w:rPr>
        <w:t xml:space="preserve"> </w:t>
      </w:r>
      <w:r w:rsidRPr="00273B2B">
        <w:rPr>
          <w:rFonts w:asciiTheme="majorBidi" w:eastAsia="Calibri" w:hAnsiTheme="majorBidi" w:cstheme="majorBidi"/>
          <w:rPrChange w:id="2502" w:author="John Peate" w:date="2021-05-25T13:39:00Z">
            <w:rPr>
              <w:rFonts w:asciiTheme="majorBidi" w:eastAsia="Calibri" w:hAnsiTheme="majorBidi" w:cs="ACaslon-Regular"/>
            </w:rPr>
          </w:rPrChange>
        </w:rPr>
        <w:t>Saint</w:t>
      </w:r>
      <w:ins w:id="2503" w:author="John Peate" w:date="2021-05-26T15:09:00Z">
        <w:r w:rsidR="00B03F5D">
          <w:rPr>
            <w:rFonts w:asciiTheme="majorBidi" w:eastAsia="Calibri" w:hAnsiTheme="majorBidi" w:cstheme="majorBidi"/>
          </w:rPr>
          <w:t>-</w:t>
        </w:r>
      </w:ins>
      <w:del w:id="2504" w:author="John Peate" w:date="2021-05-26T15:09:00Z">
        <w:r w:rsidRPr="00273B2B" w:rsidDel="00B03F5D">
          <w:rPr>
            <w:rFonts w:asciiTheme="majorBidi" w:eastAsia="Calibri" w:hAnsiTheme="majorBidi" w:cstheme="majorBidi"/>
            <w:rPrChange w:id="2505" w:author="John Peate" w:date="2021-05-25T13:39:00Z">
              <w:rPr>
                <w:rFonts w:asciiTheme="majorBidi" w:eastAsia="Calibri" w:hAnsiTheme="majorBidi" w:cs="ACaslon-Regular"/>
              </w:rPr>
            </w:rPrChange>
          </w:rPr>
          <w:delText xml:space="preserve"> </w:delText>
        </w:r>
      </w:del>
      <w:r w:rsidRPr="00273B2B">
        <w:rPr>
          <w:rFonts w:asciiTheme="majorBidi" w:eastAsia="Calibri" w:hAnsiTheme="majorBidi" w:cstheme="majorBidi"/>
          <w:rPrChange w:id="2506" w:author="John Peate" w:date="2021-05-25T13:39:00Z">
            <w:rPr>
              <w:rFonts w:asciiTheme="majorBidi" w:eastAsia="Calibri" w:hAnsiTheme="majorBidi" w:cs="ACaslon-Regular"/>
            </w:rPr>
          </w:rPrChange>
        </w:rPr>
        <w:t xml:space="preserve">Paul 2018; </w:t>
      </w:r>
      <w:proofErr w:type="spellStart"/>
      <w:ins w:id="2507" w:author="John Peate" w:date="2021-05-25T16:17:00Z">
        <w:r w:rsidR="0045274A" w:rsidRPr="00D53FBF">
          <w:rPr>
            <w:rFonts w:asciiTheme="majorBidi" w:hAnsiTheme="majorBidi" w:cstheme="majorBidi"/>
            <w:color w:val="000000" w:themeColor="text1"/>
          </w:rPr>
          <w:t>Dovis</w:t>
        </w:r>
        <w:proofErr w:type="spellEnd"/>
        <w:r w:rsidR="0045274A" w:rsidRPr="00D53FBF">
          <w:rPr>
            <w:rFonts w:asciiTheme="majorBidi" w:hAnsiTheme="majorBidi" w:cstheme="majorBidi"/>
            <w:color w:val="000000" w:themeColor="text1"/>
          </w:rPr>
          <w:t xml:space="preserve">, </w:t>
        </w:r>
        <w:proofErr w:type="spellStart"/>
        <w:r w:rsidR="0045274A" w:rsidRPr="00D53FBF">
          <w:rPr>
            <w:rFonts w:asciiTheme="majorBidi" w:hAnsiTheme="majorBidi" w:cstheme="majorBidi"/>
            <w:color w:val="000000" w:themeColor="text1"/>
          </w:rPr>
          <w:t>Golosov</w:t>
        </w:r>
        <w:proofErr w:type="spellEnd"/>
        <w:r w:rsidR="0045274A" w:rsidRPr="00D53FBF">
          <w:rPr>
            <w:rFonts w:asciiTheme="majorBidi" w:hAnsiTheme="majorBidi" w:cstheme="majorBidi"/>
            <w:color w:val="000000" w:themeColor="text1"/>
          </w:rPr>
          <w:t xml:space="preserve">, and </w:t>
        </w:r>
        <w:proofErr w:type="spellStart"/>
        <w:r w:rsidR="0045274A" w:rsidRPr="00D53FBF">
          <w:rPr>
            <w:rFonts w:asciiTheme="majorBidi" w:hAnsiTheme="majorBidi" w:cstheme="majorBidi"/>
            <w:color w:val="000000" w:themeColor="text1"/>
          </w:rPr>
          <w:t>Shourideh</w:t>
        </w:r>
        <w:proofErr w:type="spellEnd"/>
        <w:r w:rsidR="0045274A" w:rsidRPr="00445E9D" w:rsidDel="0045274A">
          <w:rPr>
            <w:rFonts w:asciiTheme="majorBidi" w:eastAsia="Calibri" w:hAnsiTheme="majorBidi" w:cstheme="majorBidi"/>
          </w:rPr>
          <w:t xml:space="preserve"> </w:t>
        </w:r>
      </w:ins>
      <w:del w:id="2508" w:author="John Peate" w:date="2021-05-25T16:17:00Z">
        <w:r w:rsidRPr="00273B2B" w:rsidDel="0045274A">
          <w:rPr>
            <w:rFonts w:asciiTheme="majorBidi" w:eastAsia="Calibri" w:hAnsiTheme="majorBidi" w:cstheme="majorBidi"/>
            <w:rPrChange w:id="2509" w:author="John Peate" w:date="2021-05-25T13:39:00Z">
              <w:rPr>
                <w:rFonts w:asciiTheme="majorBidi" w:eastAsia="Calibri" w:hAnsiTheme="majorBidi" w:cs="ACaslon-Regular"/>
              </w:rPr>
            </w:rPrChange>
          </w:rPr>
          <w:delText xml:space="preserve">Dovis et al. </w:delText>
        </w:r>
      </w:del>
      <w:r w:rsidRPr="00273B2B">
        <w:rPr>
          <w:rFonts w:asciiTheme="majorBidi" w:eastAsia="Calibri" w:hAnsiTheme="majorBidi" w:cstheme="majorBidi"/>
          <w:rPrChange w:id="2510" w:author="John Peate" w:date="2021-05-25T13:39:00Z">
            <w:rPr>
              <w:rFonts w:asciiTheme="majorBidi" w:eastAsia="Calibri" w:hAnsiTheme="majorBidi" w:cs="ACaslon-Regular"/>
            </w:rPr>
          </w:rPrChange>
        </w:rPr>
        <w:t>2016</w:t>
      </w:r>
    </w:p>
  </w:footnote>
  <w:footnote w:id="26">
    <w:p w14:paraId="360400FB" w14:textId="4D941415" w:rsidR="00327BB4" w:rsidRPr="00273B2B" w:rsidRDefault="00327BB4" w:rsidP="00094787">
      <w:pPr>
        <w:pStyle w:val="FootnoteText"/>
        <w:bidi w:val="0"/>
        <w:rPr>
          <w:rFonts w:asciiTheme="majorBidi" w:hAnsiTheme="majorBidi" w:cstheme="majorBidi"/>
          <w:lang w:val="en-US"/>
          <w:rPrChange w:id="2547" w:author="John Peate" w:date="2021-05-25T13:39:00Z">
            <w:rPr>
              <w:lang w:val="en-US"/>
            </w:rPr>
          </w:rPrChange>
        </w:rPr>
      </w:pPr>
      <w:r w:rsidRPr="00273B2B">
        <w:rPr>
          <w:rStyle w:val="FootnoteReference"/>
          <w:rFonts w:asciiTheme="majorBidi" w:hAnsiTheme="majorBidi" w:cstheme="majorBidi"/>
          <w:rPrChange w:id="2548" w:author="John Peate" w:date="2021-05-25T13:39:00Z">
            <w:rPr>
              <w:rStyle w:val="FootnoteReference"/>
            </w:rPr>
          </w:rPrChange>
        </w:rPr>
        <w:footnoteRef/>
      </w:r>
      <w:r w:rsidRPr="00273B2B">
        <w:rPr>
          <w:rFonts w:asciiTheme="majorBidi" w:hAnsiTheme="majorBidi" w:cstheme="majorBidi"/>
          <w:rtl/>
          <w:rPrChange w:id="2549" w:author="John Peate" w:date="2021-05-25T13:39:00Z">
            <w:rPr>
              <w:rtl/>
            </w:rPr>
          </w:rPrChange>
        </w:rPr>
        <w:t xml:space="preserve"> </w:t>
      </w:r>
      <w:proofErr w:type="spellStart"/>
      <w:r w:rsidRPr="00273B2B">
        <w:rPr>
          <w:rFonts w:asciiTheme="majorBidi" w:eastAsia="Calibri" w:hAnsiTheme="majorBidi" w:cstheme="majorBidi"/>
          <w:rPrChange w:id="2550" w:author="John Peate" w:date="2021-05-25T13:39:00Z">
            <w:rPr>
              <w:rFonts w:asciiTheme="majorBidi" w:eastAsia="Calibri" w:hAnsiTheme="majorBidi" w:cs="ACaslon-Regular"/>
            </w:rPr>
          </w:rPrChange>
        </w:rPr>
        <w:t>Z</w:t>
      </w:r>
      <w:r w:rsidR="00823902" w:rsidRPr="00273B2B">
        <w:rPr>
          <w:rFonts w:asciiTheme="majorBidi" w:eastAsia="Calibri" w:hAnsiTheme="majorBidi" w:cstheme="majorBidi"/>
          <w:rPrChange w:id="2551" w:author="John Peate" w:date="2021-05-25T13:39:00Z">
            <w:rPr>
              <w:rFonts w:asciiTheme="majorBidi" w:eastAsia="Calibri" w:hAnsiTheme="majorBidi" w:cs="ACaslon-Regular"/>
            </w:rPr>
          </w:rPrChange>
        </w:rPr>
        <w:t>a</w:t>
      </w:r>
      <w:r w:rsidRPr="00273B2B">
        <w:rPr>
          <w:rFonts w:asciiTheme="majorBidi" w:eastAsia="Calibri" w:hAnsiTheme="majorBidi" w:cstheme="majorBidi"/>
          <w:rPrChange w:id="2552" w:author="John Peate" w:date="2021-05-25T13:39:00Z">
            <w:rPr>
              <w:rFonts w:asciiTheme="majorBidi" w:eastAsia="Calibri" w:hAnsiTheme="majorBidi" w:cs="ACaslon-Regular"/>
            </w:rPr>
          </w:rPrChange>
        </w:rPr>
        <w:t>slove</w:t>
      </w:r>
      <w:proofErr w:type="spellEnd"/>
      <w:r w:rsidRPr="00273B2B">
        <w:rPr>
          <w:rFonts w:asciiTheme="majorBidi" w:eastAsia="Calibri" w:hAnsiTheme="majorBidi" w:cstheme="majorBidi"/>
          <w:rPrChange w:id="2553" w:author="John Peate" w:date="2021-05-25T13:39:00Z">
            <w:rPr>
              <w:rFonts w:asciiTheme="majorBidi" w:eastAsia="Calibri" w:hAnsiTheme="majorBidi" w:cs="ACaslon-Regular"/>
            </w:rPr>
          </w:rPrChange>
        </w:rPr>
        <w:t xml:space="preserve"> 2008</w:t>
      </w:r>
    </w:p>
  </w:footnote>
  <w:footnote w:id="27">
    <w:p w14:paraId="109E8DD2" w14:textId="7C89371C" w:rsidR="00327BB4" w:rsidRPr="00273B2B" w:rsidRDefault="00327BB4" w:rsidP="00094787">
      <w:pPr>
        <w:pStyle w:val="FootnoteText"/>
        <w:bidi w:val="0"/>
        <w:rPr>
          <w:rFonts w:asciiTheme="majorBidi" w:hAnsiTheme="majorBidi" w:cstheme="majorBidi"/>
          <w:lang w:val="en-US"/>
          <w:rPrChange w:id="2575" w:author="John Peate" w:date="2021-05-25T13:39:00Z">
            <w:rPr>
              <w:lang w:val="en-US"/>
            </w:rPr>
          </w:rPrChange>
        </w:rPr>
      </w:pPr>
      <w:r w:rsidRPr="00273B2B">
        <w:rPr>
          <w:rStyle w:val="FootnoteReference"/>
          <w:rFonts w:asciiTheme="majorBidi" w:hAnsiTheme="majorBidi" w:cstheme="majorBidi"/>
          <w:rPrChange w:id="2576" w:author="John Peate" w:date="2021-05-25T13:39:00Z">
            <w:rPr>
              <w:rStyle w:val="FootnoteReference"/>
            </w:rPr>
          </w:rPrChange>
        </w:rPr>
        <w:footnoteRef/>
      </w:r>
      <w:r w:rsidRPr="00273B2B">
        <w:rPr>
          <w:rFonts w:asciiTheme="majorBidi" w:hAnsiTheme="majorBidi" w:cstheme="majorBidi"/>
          <w:rtl/>
          <w:rPrChange w:id="2577" w:author="John Peate" w:date="2021-05-25T13:39:00Z">
            <w:rPr>
              <w:rtl/>
            </w:rPr>
          </w:rPrChange>
        </w:rPr>
        <w:t xml:space="preserve"> </w:t>
      </w:r>
      <w:proofErr w:type="spellStart"/>
      <w:r w:rsidRPr="00273B2B">
        <w:rPr>
          <w:rFonts w:asciiTheme="majorBidi" w:eastAsia="SrglvcAdvTimes" w:hAnsiTheme="majorBidi" w:cstheme="majorBidi"/>
          <w:rPrChange w:id="2578" w:author="John Peate" w:date="2021-05-25T13:39:00Z">
            <w:rPr>
              <w:rFonts w:asciiTheme="majorBidi" w:eastAsia="SrglvcAdvTimes" w:hAnsiTheme="majorBidi" w:cs="ACaslon-Regular"/>
            </w:rPr>
          </w:rPrChange>
        </w:rPr>
        <w:t>Ennser-Jedenastik</w:t>
      </w:r>
      <w:proofErr w:type="spellEnd"/>
      <w:r w:rsidRPr="00273B2B">
        <w:rPr>
          <w:rFonts w:asciiTheme="majorBidi" w:eastAsia="SrglvcAdvTimes" w:hAnsiTheme="majorBidi" w:cstheme="majorBidi"/>
          <w:rPrChange w:id="2579" w:author="John Peate" w:date="2021-05-25T13:39:00Z">
            <w:rPr>
              <w:rFonts w:asciiTheme="majorBidi" w:eastAsia="SrglvcAdvTimes" w:hAnsiTheme="majorBidi" w:cs="ACaslon-Regular"/>
            </w:rPr>
          </w:rPrChange>
        </w:rPr>
        <w:t xml:space="preserve"> 2016</w:t>
      </w:r>
    </w:p>
  </w:footnote>
  <w:footnote w:id="28">
    <w:p w14:paraId="3AE5B95B" w14:textId="5A7E0A7C" w:rsidR="00327BB4" w:rsidRPr="00273B2B" w:rsidRDefault="00327BB4" w:rsidP="00094787">
      <w:pPr>
        <w:pStyle w:val="FootnoteText"/>
        <w:bidi w:val="0"/>
        <w:rPr>
          <w:rFonts w:asciiTheme="majorBidi" w:hAnsiTheme="majorBidi" w:cstheme="majorBidi"/>
          <w:rtl/>
          <w:lang w:val="en-US" w:bidi="he-IL"/>
          <w:rPrChange w:id="2611" w:author="John Peate" w:date="2021-05-25T13:39:00Z">
            <w:rPr>
              <w:rtl/>
              <w:lang w:val="en-US" w:bidi="he-IL"/>
            </w:rPr>
          </w:rPrChange>
        </w:rPr>
      </w:pPr>
      <w:r w:rsidRPr="00273B2B">
        <w:rPr>
          <w:rStyle w:val="FootnoteReference"/>
          <w:rFonts w:asciiTheme="majorBidi" w:hAnsiTheme="majorBidi" w:cstheme="majorBidi"/>
          <w:rPrChange w:id="2612" w:author="John Peate" w:date="2021-05-25T13:39:00Z">
            <w:rPr>
              <w:rStyle w:val="FootnoteReference"/>
            </w:rPr>
          </w:rPrChange>
        </w:rPr>
        <w:footnoteRef/>
      </w:r>
      <w:r w:rsidRPr="00273B2B">
        <w:rPr>
          <w:rFonts w:asciiTheme="majorBidi" w:hAnsiTheme="majorBidi" w:cstheme="majorBidi"/>
          <w:rtl/>
          <w:rPrChange w:id="2613" w:author="John Peate" w:date="2021-05-25T13:39:00Z">
            <w:rPr>
              <w:rtl/>
            </w:rPr>
          </w:rPrChange>
        </w:rPr>
        <w:t xml:space="preserve"> </w:t>
      </w:r>
      <w:proofErr w:type="spellStart"/>
      <w:ins w:id="2614" w:author="John Peate" w:date="2021-05-26T14:45:00Z">
        <w:r w:rsidR="00490F4C" w:rsidRPr="00C65077">
          <w:rPr>
            <w:rFonts w:asciiTheme="majorBidi" w:hAnsiTheme="majorBidi" w:cstheme="majorBidi"/>
            <w:color w:val="000000" w:themeColor="text1"/>
          </w:rPr>
          <w:t>Otjes</w:t>
        </w:r>
        <w:proofErr w:type="spellEnd"/>
        <w:r w:rsidR="00490F4C" w:rsidRPr="00C65077">
          <w:rPr>
            <w:rFonts w:asciiTheme="majorBidi" w:hAnsiTheme="majorBidi" w:cstheme="majorBidi"/>
            <w:color w:val="000000" w:themeColor="text1"/>
          </w:rPr>
          <w:t xml:space="preserve">, </w:t>
        </w:r>
        <w:proofErr w:type="spellStart"/>
        <w:r w:rsidR="00490F4C" w:rsidRPr="00C65077">
          <w:rPr>
            <w:rFonts w:asciiTheme="majorBidi" w:hAnsiTheme="majorBidi" w:cstheme="majorBidi"/>
            <w:color w:val="000000" w:themeColor="text1"/>
          </w:rPr>
          <w:t>Ivaldi</w:t>
        </w:r>
        <w:proofErr w:type="spellEnd"/>
        <w:r w:rsidR="00490F4C" w:rsidRPr="00C65077">
          <w:rPr>
            <w:rFonts w:asciiTheme="majorBidi" w:hAnsiTheme="majorBidi" w:cstheme="majorBidi"/>
            <w:color w:val="000000" w:themeColor="text1"/>
          </w:rPr>
          <w:t xml:space="preserve">, </w:t>
        </w:r>
        <w:proofErr w:type="spellStart"/>
        <w:r w:rsidR="00490F4C" w:rsidRPr="00C65077">
          <w:rPr>
            <w:rFonts w:asciiTheme="majorBidi" w:hAnsiTheme="majorBidi" w:cstheme="majorBidi"/>
            <w:color w:val="000000" w:themeColor="text1"/>
          </w:rPr>
          <w:t>Jupskås</w:t>
        </w:r>
        <w:proofErr w:type="spellEnd"/>
        <w:r w:rsidR="00490F4C" w:rsidRPr="00C65077">
          <w:rPr>
            <w:rFonts w:asciiTheme="majorBidi" w:hAnsiTheme="majorBidi" w:cstheme="majorBidi"/>
            <w:color w:val="000000" w:themeColor="text1"/>
          </w:rPr>
          <w:t xml:space="preserve">, and </w:t>
        </w:r>
        <w:proofErr w:type="spellStart"/>
        <w:r w:rsidR="00490F4C" w:rsidRPr="00C65077">
          <w:rPr>
            <w:rFonts w:asciiTheme="majorBidi" w:hAnsiTheme="majorBidi" w:cstheme="majorBidi"/>
            <w:color w:val="000000" w:themeColor="text1"/>
          </w:rPr>
          <w:t>Mazzoleni</w:t>
        </w:r>
        <w:proofErr w:type="spellEnd"/>
        <w:r w:rsidR="00490F4C" w:rsidRPr="00C65077">
          <w:rPr>
            <w:rStyle w:val="CommentReference"/>
            <w:rFonts w:asciiTheme="majorBidi" w:hAnsiTheme="majorBidi" w:cstheme="majorBidi"/>
            <w:color w:val="000000" w:themeColor="text1"/>
            <w:sz w:val="20"/>
            <w:szCs w:val="20"/>
          </w:rPr>
          <w:annotationRef/>
        </w:r>
      </w:ins>
      <w:del w:id="2615" w:author="John Peate" w:date="2021-05-26T14:45:00Z">
        <w:r w:rsidRPr="00273B2B" w:rsidDel="00490F4C">
          <w:rPr>
            <w:rFonts w:asciiTheme="majorBidi" w:eastAsia="Calibri" w:hAnsiTheme="majorBidi" w:cstheme="majorBidi"/>
            <w:rPrChange w:id="2616" w:author="John Peate" w:date="2021-05-25T13:39:00Z">
              <w:rPr>
                <w:rFonts w:asciiTheme="majorBidi" w:eastAsia="Calibri" w:hAnsiTheme="majorBidi" w:cs="ACaslon-Regular"/>
              </w:rPr>
            </w:rPrChange>
          </w:rPr>
          <w:delText>Otjes et al.</w:delText>
        </w:r>
      </w:del>
      <w:r w:rsidRPr="00273B2B">
        <w:rPr>
          <w:rFonts w:asciiTheme="majorBidi" w:eastAsia="Calibri" w:hAnsiTheme="majorBidi" w:cstheme="majorBidi"/>
          <w:rPrChange w:id="2617" w:author="John Peate" w:date="2021-05-25T13:39:00Z">
            <w:rPr>
              <w:rFonts w:asciiTheme="majorBidi" w:eastAsia="Calibri" w:hAnsiTheme="majorBidi" w:cs="ACaslon-Regular"/>
            </w:rPr>
          </w:rPrChange>
        </w:rPr>
        <w:t xml:space="preserve"> 2018</w:t>
      </w:r>
    </w:p>
  </w:footnote>
  <w:footnote w:id="29">
    <w:p w14:paraId="21564ECA" w14:textId="0C27325C" w:rsidR="00DC1D30" w:rsidRPr="00273B2B" w:rsidRDefault="00DC1D30" w:rsidP="00094787">
      <w:pPr>
        <w:pStyle w:val="FootnoteText"/>
        <w:bidi w:val="0"/>
        <w:rPr>
          <w:rFonts w:asciiTheme="majorBidi" w:hAnsiTheme="majorBidi" w:cstheme="majorBidi"/>
          <w:lang w:val="en-US"/>
          <w:rPrChange w:id="2666" w:author="John Peate" w:date="2021-05-25T13:39:00Z">
            <w:rPr>
              <w:lang w:val="en-US"/>
            </w:rPr>
          </w:rPrChange>
        </w:rPr>
      </w:pPr>
      <w:r w:rsidRPr="00273B2B">
        <w:rPr>
          <w:rStyle w:val="FootnoteReference"/>
          <w:rFonts w:asciiTheme="majorBidi" w:hAnsiTheme="majorBidi" w:cstheme="majorBidi"/>
          <w:rPrChange w:id="2667" w:author="John Peate" w:date="2021-05-25T13:39:00Z">
            <w:rPr>
              <w:rStyle w:val="FootnoteReference"/>
            </w:rPr>
          </w:rPrChange>
        </w:rPr>
        <w:footnoteRef/>
      </w:r>
      <w:r w:rsidRPr="00273B2B">
        <w:rPr>
          <w:rFonts w:asciiTheme="majorBidi" w:hAnsiTheme="majorBidi" w:cstheme="majorBidi"/>
          <w:rtl/>
          <w:rPrChange w:id="2668" w:author="John Peate" w:date="2021-05-25T13:39:00Z">
            <w:rPr>
              <w:rtl/>
            </w:rPr>
          </w:rPrChange>
        </w:rPr>
        <w:t xml:space="preserve"> </w:t>
      </w:r>
      <w:ins w:id="2669" w:author="John Peate" w:date="2021-05-26T14:45:00Z">
        <w:r w:rsidR="00490F4C">
          <w:rPr>
            <w:rFonts w:asciiTheme="majorBidi" w:hAnsiTheme="majorBidi" w:cstheme="majorBidi"/>
            <w:lang w:val="en-US"/>
          </w:rPr>
          <w:t>S</w:t>
        </w:r>
      </w:ins>
      <w:del w:id="2670" w:author="John Peate" w:date="2021-05-26T14:45:00Z">
        <w:r w:rsidRPr="00273B2B" w:rsidDel="00490F4C">
          <w:rPr>
            <w:rFonts w:asciiTheme="majorBidi" w:hAnsiTheme="majorBidi" w:cstheme="majorBidi"/>
            <w:lang w:val="en-US"/>
            <w:rPrChange w:id="2671" w:author="John Peate" w:date="2021-05-25T13:39:00Z">
              <w:rPr>
                <w:lang w:val="en-US"/>
              </w:rPr>
            </w:rPrChange>
          </w:rPr>
          <w:delText>s</w:delText>
        </w:r>
      </w:del>
      <w:r w:rsidRPr="00273B2B">
        <w:rPr>
          <w:rFonts w:asciiTheme="majorBidi" w:hAnsiTheme="majorBidi" w:cstheme="majorBidi"/>
          <w:lang w:val="en-US"/>
          <w:rPrChange w:id="2672" w:author="John Peate" w:date="2021-05-25T13:39:00Z">
            <w:rPr>
              <w:lang w:val="en-US"/>
            </w:rPr>
          </w:rPrChange>
        </w:rPr>
        <w:t>ee also</w:t>
      </w:r>
      <w:del w:id="2673" w:author="John Peate" w:date="2021-05-26T14:45:00Z">
        <w:r w:rsidRPr="00273B2B" w:rsidDel="00490F4C">
          <w:rPr>
            <w:rFonts w:asciiTheme="majorBidi" w:hAnsiTheme="majorBidi" w:cstheme="majorBidi"/>
            <w:lang w:val="en-US"/>
            <w:rPrChange w:id="2674" w:author="John Peate" w:date="2021-05-25T13:39:00Z">
              <w:rPr>
                <w:lang w:val="en-US"/>
              </w:rPr>
            </w:rPrChange>
          </w:rPr>
          <w:delText>:</w:delText>
        </w:r>
      </w:del>
      <w:r w:rsidRPr="00273B2B">
        <w:rPr>
          <w:rFonts w:asciiTheme="majorBidi" w:hAnsiTheme="majorBidi" w:cstheme="majorBidi"/>
          <w:lang w:val="en-US"/>
          <w:rPrChange w:id="2675" w:author="John Peate" w:date="2021-05-25T13:39:00Z">
            <w:rPr>
              <w:lang w:val="en-US"/>
            </w:rPr>
          </w:rPrChange>
        </w:rPr>
        <w:t xml:space="preserve"> </w:t>
      </w:r>
      <w:proofErr w:type="spellStart"/>
      <w:r w:rsidRPr="00273B2B">
        <w:rPr>
          <w:rFonts w:asciiTheme="majorBidi" w:hAnsiTheme="majorBidi" w:cstheme="majorBidi"/>
          <w:lang w:val="en-US"/>
          <w:rPrChange w:id="2676" w:author="John Peate" w:date="2021-05-25T13:39:00Z">
            <w:rPr>
              <w:lang w:val="en-US"/>
            </w:rPr>
          </w:rPrChange>
        </w:rPr>
        <w:t>Fenger</w:t>
      </w:r>
      <w:proofErr w:type="spellEnd"/>
      <w:r w:rsidRPr="00273B2B">
        <w:rPr>
          <w:rFonts w:asciiTheme="majorBidi" w:hAnsiTheme="majorBidi" w:cstheme="majorBidi"/>
          <w:lang w:val="en-US"/>
          <w:rPrChange w:id="2677" w:author="John Peate" w:date="2021-05-25T13:39:00Z">
            <w:rPr>
              <w:lang w:val="en-US"/>
            </w:rPr>
          </w:rPrChange>
        </w:rPr>
        <w:t xml:space="preserve"> 2018</w:t>
      </w:r>
      <w:del w:id="2678" w:author="John Peate" w:date="2021-05-26T14:45:00Z">
        <w:r w:rsidRPr="00273B2B" w:rsidDel="00490F4C">
          <w:rPr>
            <w:rFonts w:asciiTheme="majorBidi" w:hAnsiTheme="majorBidi" w:cstheme="majorBidi"/>
            <w:lang w:val="en-US"/>
            <w:rPrChange w:id="2679" w:author="John Peate" w:date="2021-05-25T13:39:00Z">
              <w:rPr>
                <w:lang w:val="en-US"/>
              </w:rPr>
            </w:rPrChange>
          </w:rPr>
          <w:delText xml:space="preserve">; </w:delText>
        </w:r>
      </w:del>
      <w:ins w:id="2680" w:author="John Peate" w:date="2021-05-26T15:10:00Z">
        <w:r w:rsidR="00FF17D3">
          <w:rPr>
            <w:rFonts w:asciiTheme="majorBidi" w:hAnsiTheme="majorBidi" w:cstheme="majorBidi"/>
            <w:lang w:val="en-US"/>
          </w:rPr>
          <w:t>;</w:t>
        </w:r>
      </w:ins>
      <w:ins w:id="2681" w:author="John Peate" w:date="2021-05-26T14:45:00Z">
        <w:r w:rsidR="00490F4C" w:rsidRPr="00273B2B">
          <w:rPr>
            <w:rFonts w:asciiTheme="majorBidi" w:hAnsiTheme="majorBidi" w:cstheme="majorBidi"/>
            <w:lang w:val="en-US"/>
            <w:rPrChange w:id="2682" w:author="John Peate" w:date="2021-05-25T13:39:00Z">
              <w:rPr>
                <w:lang w:val="en-US"/>
              </w:rPr>
            </w:rPrChange>
          </w:rPr>
          <w:t xml:space="preserve"> </w:t>
        </w:r>
      </w:ins>
      <w:r w:rsidRPr="00273B2B">
        <w:rPr>
          <w:rFonts w:asciiTheme="majorBidi" w:hAnsiTheme="majorBidi" w:cstheme="majorBidi"/>
          <w:lang w:val="en-US"/>
          <w:rPrChange w:id="2683" w:author="John Peate" w:date="2021-05-25T13:39:00Z">
            <w:rPr>
              <w:lang w:val="en-US"/>
            </w:rPr>
          </w:rPrChange>
        </w:rPr>
        <w:t>Conti and Moreno 2018</w:t>
      </w:r>
      <w:del w:id="2684" w:author="John Peate" w:date="2021-05-26T14:45:00Z">
        <w:r w:rsidRPr="00273B2B" w:rsidDel="00490F4C">
          <w:rPr>
            <w:rFonts w:asciiTheme="majorBidi" w:hAnsiTheme="majorBidi" w:cstheme="majorBidi"/>
            <w:lang w:val="en-US"/>
            <w:rPrChange w:id="2685" w:author="John Peate" w:date="2021-05-25T13:39:00Z">
              <w:rPr>
                <w:lang w:val="en-US"/>
              </w:rPr>
            </w:rPrChange>
          </w:rPr>
          <w:delText xml:space="preserve">; </w:delText>
        </w:r>
      </w:del>
      <w:ins w:id="2686" w:author="John Peate" w:date="2021-05-26T15:10:00Z">
        <w:r w:rsidR="00FF17D3">
          <w:rPr>
            <w:rFonts w:asciiTheme="majorBidi" w:hAnsiTheme="majorBidi" w:cstheme="majorBidi"/>
            <w:lang w:val="en-US"/>
          </w:rPr>
          <w:t>;</w:t>
        </w:r>
      </w:ins>
      <w:ins w:id="2687" w:author="John Peate" w:date="2021-05-26T14:45:00Z">
        <w:r w:rsidR="00490F4C" w:rsidRPr="00273B2B">
          <w:rPr>
            <w:rFonts w:asciiTheme="majorBidi" w:hAnsiTheme="majorBidi" w:cstheme="majorBidi"/>
            <w:lang w:val="en-US"/>
            <w:rPrChange w:id="2688" w:author="John Peate" w:date="2021-05-25T13:39:00Z">
              <w:rPr>
                <w:lang w:val="en-US"/>
              </w:rPr>
            </w:rPrChange>
          </w:rPr>
          <w:t xml:space="preserve"> </w:t>
        </w:r>
      </w:ins>
      <w:proofErr w:type="spellStart"/>
      <w:r w:rsidRPr="00273B2B">
        <w:rPr>
          <w:rFonts w:asciiTheme="majorBidi" w:hAnsiTheme="majorBidi" w:cstheme="majorBidi"/>
          <w:lang w:val="en-US"/>
          <w:rPrChange w:id="2689" w:author="John Peate" w:date="2021-05-25T13:39:00Z">
            <w:rPr>
              <w:lang w:val="en-US"/>
            </w:rPr>
          </w:rPrChange>
        </w:rPr>
        <w:t>Grigera</w:t>
      </w:r>
      <w:proofErr w:type="spellEnd"/>
      <w:r w:rsidRPr="00273B2B">
        <w:rPr>
          <w:rFonts w:asciiTheme="majorBidi" w:hAnsiTheme="majorBidi" w:cstheme="majorBidi"/>
          <w:lang w:val="en-US"/>
          <w:rPrChange w:id="2690" w:author="John Peate" w:date="2021-05-25T13:39:00Z">
            <w:rPr>
              <w:lang w:val="en-US"/>
            </w:rPr>
          </w:rPrChange>
        </w:rPr>
        <w:t xml:space="preserve"> 2017</w:t>
      </w:r>
      <w:del w:id="2691" w:author="John Peate" w:date="2021-05-26T14:45:00Z">
        <w:r w:rsidRPr="00273B2B" w:rsidDel="00490F4C">
          <w:rPr>
            <w:rFonts w:asciiTheme="majorBidi" w:hAnsiTheme="majorBidi" w:cstheme="majorBidi"/>
            <w:lang w:val="en-US"/>
            <w:rPrChange w:id="2692" w:author="John Peate" w:date="2021-05-25T13:39:00Z">
              <w:rPr>
                <w:lang w:val="en-US"/>
              </w:rPr>
            </w:rPrChange>
          </w:rPr>
          <w:delText xml:space="preserve">; </w:delText>
        </w:r>
      </w:del>
      <w:ins w:id="2693" w:author="John Peate" w:date="2021-05-26T15:10:00Z">
        <w:r w:rsidR="00FF17D3">
          <w:rPr>
            <w:rFonts w:asciiTheme="majorBidi" w:hAnsiTheme="majorBidi" w:cstheme="majorBidi"/>
            <w:lang w:val="en-US"/>
          </w:rPr>
          <w:t>;</w:t>
        </w:r>
      </w:ins>
      <w:ins w:id="2694" w:author="John Peate" w:date="2021-05-26T14:45:00Z">
        <w:r w:rsidR="00490F4C" w:rsidRPr="00273B2B">
          <w:rPr>
            <w:rFonts w:asciiTheme="majorBidi" w:hAnsiTheme="majorBidi" w:cstheme="majorBidi"/>
            <w:lang w:val="en-US"/>
            <w:rPrChange w:id="2695" w:author="John Peate" w:date="2021-05-25T13:39:00Z">
              <w:rPr>
                <w:lang w:val="en-US"/>
              </w:rPr>
            </w:rPrChange>
          </w:rPr>
          <w:t xml:space="preserve"> </w:t>
        </w:r>
      </w:ins>
      <w:r w:rsidRPr="00273B2B">
        <w:rPr>
          <w:rFonts w:asciiTheme="majorBidi" w:hAnsiTheme="majorBidi" w:cstheme="majorBidi"/>
          <w:lang w:val="en-US"/>
          <w:rPrChange w:id="2696" w:author="John Peate" w:date="2021-05-25T13:39:00Z">
            <w:rPr>
              <w:lang w:val="en-US"/>
            </w:rPr>
          </w:rPrChange>
        </w:rPr>
        <w:t>Bozkurt 2013</w:t>
      </w:r>
      <w:del w:id="2697" w:author="John Peate" w:date="2021-05-26T14:45:00Z">
        <w:r w:rsidRPr="00273B2B" w:rsidDel="00490F4C">
          <w:rPr>
            <w:rFonts w:asciiTheme="majorBidi" w:hAnsiTheme="majorBidi" w:cstheme="majorBidi"/>
            <w:lang w:val="en-US"/>
            <w:rPrChange w:id="2698" w:author="John Peate" w:date="2021-05-25T13:39:00Z">
              <w:rPr>
                <w:lang w:val="en-US"/>
              </w:rPr>
            </w:rPrChange>
          </w:rPr>
          <w:delText xml:space="preserve">; </w:delText>
        </w:r>
      </w:del>
      <w:ins w:id="2699" w:author="John Peate" w:date="2021-05-26T15:10:00Z">
        <w:r w:rsidR="00FF17D3">
          <w:rPr>
            <w:rFonts w:asciiTheme="majorBidi" w:hAnsiTheme="majorBidi" w:cstheme="majorBidi"/>
            <w:lang w:val="en-US"/>
          </w:rPr>
          <w:t>;</w:t>
        </w:r>
      </w:ins>
      <w:ins w:id="2700" w:author="John Peate" w:date="2021-05-26T14:45:00Z">
        <w:r w:rsidR="00490F4C">
          <w:rPr>
            <w:rFonts w:asciiTheme="majorBidi" w:hAnsiTheme="majorBidi" w:cstheme="majorBidi"/>
            <w:lang w:val="en-US"/>
          </w:rPr>
          <w:t xml:space="preserve"> </w:t>
        </w:r>
      </w:ins>
      <w:proofErr w:type="spellStart"/>
      <w:r w:rsidR="00823902" w:rsidRPr="00273B2B">
        <w:rPr>
          <w:rFonts w:asciiTheme="majorBidi" w:hAnsiTheme="majorBidi" w:cstheme="majorBidi"/>
          <w:lang w:val="en-US"/>
          <w:rPrChange w:id="2701" w:author="John Peate" w:date="2021-05-25T13:39:00Z">
            <w:rPr>
              <w:lang w:val="en-US"/>
            </w:rPr>
          </w:rPrChange>
        </w:rPr>
        <w:t>Aytaç</w:t>
      </w:r>
      <w:proofErr w:type="spellEnd"/>
      <w:r w:rsidR="00823902" w:rsidRPr="00273B2B">
        <w:rPr>
          <w:rFonts w:asciiTheme="majorBidi" w:hAnsiTheme="majorBidi" w:cstheme="majorBidi"/>
          <w:lang w:val="en-US"/>
          <w:rPrChange w:id="2702" w:author="John Peate" w:date="2021-05-25T13:39:00Z">
            <w:rPr>
              <w:lang w:val="en-US"/>
            </w:rPr>
          </w:rPrChange>
        </w:rPr>
        <w:t xml:space="preserve"> and </w:t>
      </w:r>
      <w:proofErr w:type="spellStart"/>
      <w:r w:rsidR="00823902" w:rsidRPr="00273B2B">
        <w:rPr>
          <w:rFonts w:asciiTheme="majorBidi" w:hAnsiTheme="majorBidi" w:cstheme="majorBidi"/>
          <w:lang w:val="en-US"/>
          <w:rPrChange w:id="2703" w:author="John Peate" w:date="2021-05-25T13:39:00Z">
            <w:rPr>
              <w:lang w:val="en-US"/>
            </w:rPr>
          </w:rPrChange>
        </w:rPr>
        <w:t>Öniş</w:t>
      </w:r>
      <w:proofErr w:type="spellEnd"/>
      <w:r w:rsidR="00823902" w:rsidRPr="00273B2B">
        <w:rPr>
          <w:rFonts w:asciiTheme="majorBidi" w:hAnsiTheme="majorBidi" w:cstheme="majorBidi"/>
          <w:lang w:val="en-US"/>
          <w:rPrChange w:id="2704" w:author="John Peate" w:date="2021-05-25T13:39:00Z">
            <w:rPr>
              <w:lang w:val="en-US"/>
            </w:rPr>
          </w:rPrChange>
        </w:rPr>
        <w:t xml:space="preserve"> </w:t>
      </w:r>
      <w:r w:rsidRPr="00273B2B">
        <w:rPr>
          <w:rFonts w:asciiTheme="majorBidi" w:hAnsiTheme="majorBidi" w:cstheme="majorBidi"/>
          <w:lang w:val="en-US"/>
          <w:rPrChange w:id="2705" w:author="John Peate" w:date="2021-05-25T13:39:00Z">
            <w:rPr>
              <w:lang w:val="en-US"/>
            </w:rPr>
          </w:rPrChange>
        </w:rPr>
        <w:t>2014</w:t>
      </w:r>
      <w:del w:id="2706" w:author="John Peate" w:date="2021-05-26T14:45:00Z">
        <w:r w:rsidRPr="00273B2B" w:rsidDel="00490F4C">
          <w:rPr>
            <w:rFonts w:asciiTheme="majorBidi" w:hAnsiTheme="majorBidi" w:cstheme="majorBidi"/>
            <w:lang w:val="en-US"/>
            <w:rPrChange w:id="2707" w:author="John Peate" w:date="2021-05-25T13:39:00Z">
              <w:rPr>
                <w:lang w:val="en-US"/>
              </w:rPr>
            </w:rPrChange>
          </w:rPr>
          <w:delText xml:space="preserve">; </w:delText>
        </w:r>
      </w:del>
      <w:ins w:id="2708" w:author="John Peate" w:date="2021-05-26T15:10:00Z">
        <w:r w:rsidR="00FF17D3">
          <w:rPr>
            <w:rFonts w:asciiTheme="majorBidi" w:hAnsiTheme="majorBidi" w:cstheme="majorBidi"/>
            <w:lang w:val="en-US"/>
          </w:rPr>
          <w:t>;</w:t>
        </w:r>
      </w:ins>
      <w:ins w:id="2709" w:author="John Peate" w:date="2021-05-26T14:45:00Z">
        <w:r w:rsidR="00490F4C">
          <w:rPr>
            <w:rFonts w:asciiTheme="majorBidi" w:hAnsiTheme="majorBidi" w:cstheme="majorBidi"/>
            <w:lang w:val="en-US"/>
          </w:rPr>
          <w:t xml:space="preserve"> and</w:t>
        </w:r>
        <w:r w:rsidR="00490F4C" w:rsidRPr="00273B2B">
          <w:rPr>
            <w:rFonts w:asciiTheme="majorBidi" w:hAnsiTheme="majorBidi" w:cstheme="majorBidi"/>
            <w:lang w:val="en-US"/>
            <w:rPrChange w:id="2710" w:author="John Peate" w:date="2021-05-25T13:39:00Z">
              <w:rPr>
                <w:lang w:val="en-US"/>
              </w:rPr>
            </w:rPrChange>
          </w:rPr>
          <w:t xml:space="preserve"> </w:t>
        </w:r>
      </w:ins>
      <w:proofErr w:type="spellStart"/>
      <w:r w:rsidR="00823902" w:rsidRPr="00273B2B">
        <w:rPr>
          <w:rFonts w:asciiTheme="majorBidi" w:hAnsiTheme="majorBidi" w:cstheme="majorBidi"/>
          <w:lang w:val="en-US"/>
          <w:rPrChange w:id="2711" w:author="John Peate" w:date="2021-05-25T13:39:00Z">
            <w:rPr>
              <w:lang w:val="en-US"/>
            </w:rPr>
          </w:rPrChange>
        </w:rPr>
        <w:t>Ö</w:t>
      </w:r>
      <w:r w:rsidRPr="00273B2B">
        <w:rPr>
          <w:rFonts w:asciiTheme="majorBidi" w:hAnsiTheme="majorBidi" w:cstheme="majorBidi"/>
          <w:lang w:val="en-US"/>
          <w:rPrChange w:id="2712" w:author="John Peate" w:date="2021-05-25T13:39:00Z">
            <w:rPr>
              <w:lang w:val="en-US"/>
            </w:rPr>
          </w:rPrChange>
        </w:rPr>
        <w:t>zdemir</w:t>
      </w:r>
      <w:proofErr w:type="spellEnd"/>
      <w:r w:rsidRPr="00273B2B">
        <w:rPr>
          <w:rFonts w:asciiTheme="majorBidi" w:hAnsiTheme="majorBidi" w:cstheme="majorBidi"/>
          <w:lang w:val="en-US"/>
          <w:rPrChange w:id="2713" w:author="John Peate" w:date="2021-05-25T13:39:00Z">
            <w:rPr>
              <w:lang w:val="en-US"/>
            </w:rPr>
          </w:rPrChange>
        </w:rPr>
        <w:t xml:space="preserve"> 2015</w:t>
      </w:r>
    </w:p>
  </w:footnote>
  <w:footnote w:id="30">
    <w:p w14:paraId="18DB0AD8" w14:textId="75481E51" w:rsidR="00327BB4" w:rsidRPr="00273B2B" w:rsidRDefault="00327BB4" w:rsidP="00094787">
      <w:pPr>
        <w:pStyle w:val="FootnoteText"/>
        <w:bidi w:val="0"/>
        <w:rPr>
          <w:rFonts w:asciiTheme="majorBidi" w:hAnsiTheme="majorBidi" w:cstheme="majorBidi"/>
          <w:rPrChange w:id="2746" w:author="John Peate" w:date="2021-05-25T13:39:00Z">
            <w:rPr/>
          </w:rPrChange>
        </w:rPr>
      </w:pPr>
      <w:r w:rsidRPr="00273B2B">
        <w:rPr>
          <w:rStyle w:val="FootnoteReference"/>
          <w:rFonts w:asciiTheme="majorBidi" w:hAnsiTheme="majorBidi" w:cstheme="majorBidi"/>
          <w:rPrChange w:id="2747" w:author="John Peate" w:date="2021-05-25T13:39:00Z">
            <w:rPr>
              <w:rStyle w:val="FootnoteReference"/>
            </w:rPr>
          </w:rPrChange>
        </w:rPr>
        <w:footnoteRef/>
      </w:r>
      <w:r w:rsidRPr="00273B2B">
        <w:rPr>
          <w:rFonts w:asciiTheme="majorBidi" w:hAnsiTheme="majorBidi" w:cstheme="majorBidi"/>
          <w:rtl/>
          <w:rPrChange w:id="2748" w:author="John Peate" w:date="2021-05-25T13:39:00Z">
            <w:rPr>
              <w:rtl/>
            </w:rPr>
          </w:rPrChange>
        </w:rPr>
        <w:t xml:space="preserve"> </w:t>
      </w:r>
      <w:r w:rsidRPr="00273B2B">
        <w:rPr>
          <w:rFonts w:asciiTheme="majorBidi" w:eastAsia="TimesNewRomanPSMT" w:hAnsiTheme="majorBidi" w:cstheme="majorBidi"/>
          <w:rPrChange w:id="2749" w:author="John Peate" w:date="2021-05-25T13:39:00Z">
            <w:rPr>
              <w:rFonts w:asciiTheme="majorBidi" w:eastAsia="TimesNewRomanPSMT" w:hAnsiTheme="majorBidi" w:cs="ACaslon-Regular"/>
            </w:rPr>
          </w:rPrChange>
        </w:rPr>
        <w:t>Fabry 2019</w:t>
      </w:r>
    </w:p>
  </w:footnote>
  <w:footnote w:id="31">
    <w:p w14:paraId="1BA80DD4" w14:textId="524105C2" w:rsidR="00327BB4" w:rsidRPr="00273B2B" w:rsidRDefault="00327BB4" w:rsidP="00094787">
      <w:pPr>
        <w:pStyle w:val="FootnoteText"/>
        <w:bidi w:val="0"/>
        <w:rPr>
          <w:rFonts w:asciiTheme="majorBidi" w:hAnsiTheme="majorBidi" w:cstheme="majorBidi"/>
          <w:lang w:val="en-US"/>
          <w:rPrChange w:id="2782" w:author="John Peate" w:date="2021-05-25T13:39:00Z">
            <w:rPr>
              <w:lang w:val="en-US"/>
            </w:rPr>
          </w:rPrChange>
        </w:rPr>
      </w:pPr>
      <w:r w:rsidRPr="00273B2B">
        <w:rPr>
          <w:rStyle w:val="FootnoteReference"/>
          <w:rFonts w:asciiTheme="majorBidi" w:hAnsiTheme="majorBidi" w:cstheme="majorBidi"/>
          <w:rPrChange w:id="2783" w:author="John Peate" w:date="2021-05-25T13:39:00Z">
            <w:rPr>
              <w:rStyle w:val="FootnoteReference"/>
            </w:rPr>
          </w:rPrChange>
        </w:rPr>
        <w:footnoteRef/>
      </w:r>
      <w:r w:rsidRPr="00273B2B">
        <w:rPr>
          <w:rFonts w:asciiTheme="majorBidi" w:hAnsiTheme="majorBidi" w:cstheme="majorBidi"/>
          <w:rtl/>
          <w:rPrChange w:id="2784" w:author="John Peate" w:date="2021-05-25T13:39:00Z">
            <w:rPr>
              <w:rtl/>
            </w:rPr>
          </w:rPrChange>
        </w:rPr>
        <w:t xml:space="preserve"> </w:t>
      </w:r>
      <w:r w:rsidRPr="00273B2B">
        <w:rPr>
          <w:rFonts w:asciiTheme="majorBidi" w:eastAsia="TimesNewRomanPSMT" w:hAnsiTheme="majorBidi" w:cstheme="majorBidi"/>
          <w:rPrChange w:id="2785" w:author="John Peate" w:date="2021-05-25T13:39:00Z">
            <w:rPr>
              <w:rFonts w:asciiTheme="majorBidi" w:eastAsia="TimesNewRomanPSMT" w:hAnsiTheme="majorBidi" w:cs="ACaslon-Regular"/>
            </w:rPr>
          </w:rPrChange>
        </w:rPr>
        <w:t xml:space="preserve">Shields 2019; Bohle and </w:t>
      </w:r>
      <w:proofErr w:type="spellStart"/>
      <w:r w:rsidRPr="00273B2B">
        <w:rPr>
          <w:rFonts w:asciiTheme="majorBidi" w:eastAsia="TimesNewRomanPSMT" w:hAnsiTheme="majorBidi" w:cstheme="majorBidi"/>
          <w:rPrChange w:id="2786" w:author="John Peate" w:date="2021-05-25T13:39:00Z">
            <w:rPr>
              <w:rFonts w:asciiTheme="majorBidi" w:eastAsia="TimesNewRomanPSMT" w:hAnsiTheme="majorBidi" w:cs="ACaslon-Regular"/>
            </w:rPr>
          </w:rPrChange>
        </w:rPr>
        <w:t>Greskovits</w:t>
      </w:r>
      <w:proofErr w:type="spellEnd"/>
      <w:r w:rsidRPr="00273B2B">
        <w:rPr>
          <w:rFonts w:asciiTheme="majorBidi" w:eastAsia="TimesNewRomanPSMT" w:hAnsiTheme="majorBidi" w:cstheme="majorBidi"/>
          <w:rPrChange w:id="2787" w:author="John Peate" w:date="2021-05-25T13:39:00Z">
            <w:rPr>
              <w:rFonts w:asciiTheme="majorBidi" w:eastAsia="TimesNewRomanPSMT" w:hAnsiTheme="majorBidi" w:cs="ACaslon-Regular"/>
            </w:rPr>
          </w:rPrChange>
        </w:rPr>
        <w:t xml:space="preserve"> 2019</w:t>
      </w:r>
    </w:p>
  </w:footnote>
  <w:footnote w:id="32">
    <w:p w14:paraId="05AA04E1" w14:textId="07FF3FBB" w:rsidR="0089752D" w:rsidRPr="00273B2B" w:rsidRDefault="0089752D" w:rsidP="00094787">
      <w:pPr>
        <w:pStyle w:val="FootnoteText"/>
        <w:bidi w:val="0"/>
        <w:rPr>
          <w:rFonts w:asciiTheme="majorBidi" w:hAnsiTheme="majorBidi" w:cstheme="majorBidi"/>
          <w:lang w:val="en-US"/>
          <w:rPrChange w:id="2873" w:author="John Peate" w:date="2021-05-25T13:39:00Z">
            <w:rPr>
              <w:lang w:val="en-US"/>
            </w:rPr>
          </w:rPrChange>
        </w:rPr>
      </w:pPr>
      <w:r w:rsidRPr="00273B2B">
        <w:rPr>
          <w:rStyle w:val="FootnoteReference"/>
          <w:rFonts w:asciiTheme="majorBidi" w:hAnsiTheme="majorBidi" w:cstheme="majorBidi"/>
          <w:rPrChange w:id="2874" w:author="John Peate" w:date="2021-05-25T13:39:00Z">
            <w:rPr>
              <w:rStyle w:val="FootnoteReference"/>
            </w:rPr>
          </w:rPrChange>
        </w:rPr>
        <w:footnoteRef/>
      </w:r>
      <w:r w:rsidRPr="00273B2B">
        <w:rPr>
          <w:rFonts w:asciiTheme="majorBidi" w:hAnsiTheme="majorBidi" w:cstheme="majorBidi"/>
          <w:rtl/>
          <w:rPrChange w:id="2875" w:author="John Peate" w:date="2021-05-25T13:39:00Z">
            <w:rPr>
              <w:rtl/>
            </w:rPr>
          </w:rPrChange>
        </w:rPr>
        <w:t xml:space="preserve"> </w:t>
      </w:r>
      <w:r w:rsidRPr="00273B2B">
        <w:rPr>
          <w:rFonts w:asciiTheme="majorBidi" w:eastAsia="SrglvcAdvTimes" w:hAnsiTheme="majorBidi" w:cstheme="majorBidi"/>
          <w:rPrChange w:id="2876" w:author="John Peate" w:date="2021-05-25T13:39:00Z">
            <w:rPr>
              <w:rFonts w:asciiTheme="majorBidi" w:eastAsia="SrglvcAdvTimes" w:hAnsiTheme="majorBidi" w:cs="ACaslon-Regular"/>
            </w:rPr>
          </w:rPrChange>
        </w:rPr>
        <w:t xml:space="preserve">Bluhm and </w:t>
      </w:r>
      <w:proofErr w:type="spellStart"/>
      <w:r w:rsidRPr="00273B2B">
        <w:rPr>
          <w:rFonts w:asciiTheme="majorBidi" w:eastAsia="SrglvcAdvTimes" w:hAnsiTheme="majorBidi" w:cstheme="majorBidi"/>
          <w:rPrChange w:id="2877" w:author="John Peate" w:date="2021-05-25T13:39:00Z">
            <w:rPr>
              <w:rFonts w:asciiTheme="majorBidi" w:eastAsia="SrglvcAdvTimes" w:hAnsiTheme="majorBidi" w:cs="ACaslon-Regular"/>
            </w:rPr>
          </w:rPrChange>
        </w:rPr>
        <w:t>Varga</w:t>
      </w:r>
      <w:proofErr w:type="spellEnd"/>
      <w:r w:rsidRPr="00273B2B">
        <w:rPr>
          <w:rFonts w:asciiTheme="majorBidi" w:eastAsia="SrglvcAdvTimes" w:hAnsiTheme="majorBidi" w:cstheme="majorBidi"/>
          <w:rPrChange w:id="2878" w:author="John Peate" w:date="2021-05-25T13:39:00Z">
            <w:rPr>
              <w:rFonts w:asciiTheme="majorBidi" w:eastAsia="SrglvcAdvTimes" w:hAnsiTheme="majorBidi" w:cs="ACaslon-Regular"/>
            </w:rPr>
          </w:rPrChange>
        </w:rPr>
        <w:t xml:space="preserve"> 2020; Orenstein and </w:t>
      </w:r>
      <w:proofErr w:type="spellStart"/>
      <w:r w:rsidR="008939C9" w:rsidRPr="00273B2B">
        <w:rPr>
          <w:rFonts w:asciiTheme="majorBidi" w:eastAsia="SrglvcAdvTimes" w:hAnsiTheme="majorBidi" w:cstheme="majorBidi"/>
          <w:lang w:val="en-US"/>
          <w:rPrChange w:id="2879" w:author="John Peate" w:date="2021-05-25T13:39:00Z">
            <w:rPr>
              <w:rFonts w:asciiTheme="majorBidi" w:eastAsia="SrglvcAdvTimes" w:hAnsiTheme="majorBidi" w:cs="ACaslon-Regular"/>
              <w:lang w:val="en-US"/>
            </w:rPr>
          </w:rPrChange>
        </w:rPr>
        <w:t>Bugarič</w:t>
      </w:r>
      <w:proofErr w:type="spellEnd"/>
      <w:r w:rsidR="008939C9" w:rsidRPr="00273B2B">
        <w:rPr>
          <w:rFonts w:asciiTheme="majorBidi" w:eastAsia="SrglvcAdvTimes" w:hAnsiTheme="majorBidi" w:cstheme="majorBidi"/>
          <w:lang w:val="en-US"/>
          <w:rPrChange w:id="2880" w:author="John Peate" w:date="2021-05-25T13:39:00Z">
            <w:rPr>
              <w:rFonts w:asciiTheme="majorBidi" w:eastAsia="SrglvcAdvTimes" w:hAnsiTheme="majorBidi" w:cs="ACaslon-Regular"/>
              <w:lang w:val="en-US"/>
            </w:rPr>
          </w:rPrChange>
        </w:rPr>
        <w:t xml:space="preserve"> </w:t>
      </w:r>
      <w:r w:rsidRPr="00273B2B">
        <w:rPr>
          <w:rFonts w:asciiTheme="majorBidi" w:eastAsia="SrglvcAdvTimes" w:hAnsiTheme="majorBidi" w:cstheme="majorBidi"/>
          <w:rPrChange w:id="2881" w:author="John Peate" w:date="2021-05-25T13:39:00Z">
            <w:rPr>
              <w:rFonts w:asciiTheme="majorBidi" w:eastAsia="SrglvcAdvTimes" w:hAnsiTheme="majorBidi" w:cs="ACaslon-Regular"/>
            </w:rPr>
          </w:rPrChange>
        </w:rPr>
        <w:t>2020</w:t>
      </w:r>
    </w:p>
  </w:footnote>
  <w:footnote w:id="33">
    <w:p w14:paraId="2594FB68" w14:textId="6CE6D9F8" w:rsidR="0089752D" w:rsidRPr="00273B2B" w:rsidRDefault="0089752D" w:rsidP="00094787">
      <w:pPr>
        <w:pStyle w:val="FootnoteText"/>
        <w:bidi w:val="0"/>
        <w:rPr>
          <w:rFonts w:asciiTheme="majorBidi" w:hAnsiTheme="majorBidi" w:cstheme="majorBidi"/>
          <w:lang w:val="en-US"/>
          <w:rPrChange w:id="2945" w:author="John Peate" w:date="2021-05-25T13:39:00Z">
            <w:rPr>
              <w:lang w:val="en-US"/>
            </w:rPr>
          </w:rPrChange>
        </w:rPr>
      </w:pPr>
      <w:r w:rsidRPr="00273B2B">
        <w:rPr>
          <w:rStyle w:val="FootnoteReference"/>
          <w:rFonts w:asciiTheme="majorBidi" w:hAnsiTheme="majorBidi" w:cstheme="majorBidi"/>
          <w:rPrChange w:id="2946" w:author="John Peate" w:date="2021-05-25T13:39:00Z">
            <w:rPr>
              <w:rStyle w:val="FootnoteReference"/>
            </w:rPr>
          </w:rPrChange>
        </w:rPr>
        <w:footnoteRef/>
      </w:r>
      <w:r w:rsidRPr="00273B2B">
        <w:rPr>
          <w:rFonts w:asciiTheme="majorBidi" w:hAnsiTheme="majorBidi" w:cstheme="majorBidi"/>
          <w:rtl/>
          <w:rPrChange w:id="2947" w:author="John Peate" w:date="2021-05-25T13:39:00Z">
            <w:rPr>
              <w:rtl/>
            </w:rPr>
          </w:rPrChange>
        </w:rPr>
        <w:t xml:space="preserve"> </w:t>
      </w:r>
      <w:proofErr w:type="spellStart"/>
      <w:r w:rsidRPr="00273B2B">
        <w:rPr>
          <w:rFonts w:asciiTheme="majorBidi" w:eastAsia="SrglvcAdvTimes" w:hAnsiTheme="majorBidi" w:cstheme="majorBidi"/>
          <w:rPrChange w:id="2948" w:author="John Peate" w:date="2021-05-25T13:39:00Z">
            <w:rPr>
              <w:rFonts w:asciiTheme="majorBidi" w:eastAsia="SrglvcAdvTimes" w:hAnsiTheme="majorBidi" w:cs="ACaslon-Regular"/>
            </w:rPr>
          </w:rPrChange>
        </w:rPr>
        <w:t>Toplišek</w:t>
      </w:r>
      <w:proofErr w:type="spellEnd"/>
      <w:r w:rsidRPr="00273B2B">
        <w:rPr>
          <w:rFonts w:asciiTheme="majorBidi" w:eastAsia="SrglvcAdvTimes" w:hAnsiTheme="majorBidi" w:cstheme="majorBidi"/>
          <w:rPrChange w:id="2949" w:author="John Peate" w:date="2021-05-25T13:39:00Z">
            <w:rPr>
              <w:rFonts w:asciiTheme="majorBidi" w:eastAsia="SrglvcAdvTimes" w:hAnsiTheme="majorBidi" w:cs="ACaslon-Regular"/>
            </w:rPr>
          </w:rPrChange>
        </w:rPr>
        <w:t xml:space="preserve"> 2020</w:t>
      </w:r>
    </w:p>
  </w:footnote>
  <w:footnote w:id="34">
    <w:p w14:paraId="516FCC46" w14:textId="61241557" w:rsidR="0089752D" w:rsidRPr="00273B2B" w:rsidRDefault="0089752D" w:rsidP="00094787">
      <w:pPr>
        <w:pStyle w:val="FootnoteText"/>
        <w:bidi w:val="0"/>
        <w:rPr>
          <w:rFonts w:asciiTheme="majorBidi" w:hAnsiTheme="majorBidi" w:cstheme="majorBidi"/>
          <w:lang w:val="en-US"/>
          <w:rPrChange w:id="3289" w:author="John Peate" w:date="2021-05-25T13:39:00Z">
            <w:rPr>
              <w:lang w:val="en-US"/>
            </w:rPr>
          </w:rPrChange>
        </w:rPr>
      </w:pPr>
      <w:r w:rsidRPr="00273B2B">
        <w:rPr>
          <w:rStyle w:val="FootnoteReference"/>
          <w:rFonts w:asciiTheme="majorBidi" w:hAnsiTheme="majorBidi" w:cstheme="majorBidi"/>
          <w:rPrChange w:id="3290" w:author="John Peate" w:date="2021-05-25T13:39:00Z">
            <w:rPr>
              <w:rStyle w:val="FootnoteReference"/>
            </w:rPr>
          </w:rPrChange>
        </w:rPr>
        <w:footnoteRef/>
      </w:r>
      <w:r w:rsidRPr="00273B2B">
        <w:rPr>
          <w:rFonts w:asciiTheme="majorBidi" w:hAnsiTheme="majorBidi" w:cstheme="majorBidi"/>
          <w:rtl/>
          <w:rPrChange w:id="3291" w:author="John Peate" w:date="2021-05-25T13:39:00Z">
            <w:rPr>
              <w:rtl/>
            </w:rPr>
          </w:rPrChange>
        </w:rPr>
        <w:t xml:space="preserve"> </w:t>
      </w:r>
      <w:proofErr w:type="spellStart"/>
      <w:r w:rsidRPr="00273B2B">
        <w:rPr>
          <w:rFonts w:asciiTheme="majorBidi" w:eastAsia="Calibri" w:hAnsiTheme="majorBidi" w:cstheme="majorBidi"/>
          <w:rPrChange w:id="3292" w:author="John Peate" w:date="2021-05-25T13:39:00Z">
            <w:rPr>
              <w:rFonts w:asciiTheme="majorBidi" w:eastAsia="Calibri" w:hAnsiTheme="majorBidi" w:cs="ACaslon-Regular"/>
            </w:rPr>
          </w:rPrChange>
        </w:rPr>
        <w:t>Canovan</w:t>
      </w:r>
      <w:proofErr w:type="spellEnd"/>
      <w:r w:rsidRPr="00273B2B">
        <w:rPr>
          <w:rFonts w:asciiTheme="majorBidi" w:eastAsia="Calibri" w:hAnsiTheme="majorBidi" w:cstheme="majorBidi"/>
          <w:rPrChange w:id="3293" w:author="John Peate" w:date="2021-05-25T13:39:00Z">
            <w:rPr>
              <w:rFonts w:asciiTheme="majorBidi" w:eastAsia="Calibri" w:hAnsiTheme="majorBidi" w:cs="ACaslon-Regular"/>
            </w:rPr>
          </w:rPrChange>
        </w:rPr>
        <w:t xml:space="preserve"> 2004</w:t>
      </w:r>
    </w:p>
  </w:footnote>
  <w:footnote w:id="35">
    <w:p w14:paraId="3BE178AC" w14:textId="6E76C2C3" w:rsidR="00466C6A" w:rsidRPr="00273B2B" w:rsidRDefault="00466C6A" w:rsidP="00094787">
      <w:pPr>
        <w:pStyle w:val="FootnoteText"/>
        <w:bidi w:val="0"/>
        <w:rPr>
          <w:rFonts w:asciiTheme="majorBidi" w:hAnsiTheme="majorBidi" w:cstheme="majorBidi"/>
          <w:lang w:val="en-US"/>
          <w:rPrChange w:id="3314" w:author="John Peate" w:date="2021-05-25T13:39:00Z">
            <w:rPr>
              <w:lang w:val="en-US"/>
            </w:rPr>
          </w:rPrChange>
        </w:rPr>
      </w:pPr>
      <w:r w:rsidRPr="00273B2B">
        <w:rPr>
          <w:rStyle w:val="FootnoteReference"/>
          <w:rFonts w:asciiTheme="majorBidi" w:hAnsiTheme="majorBidi" w:cstheme="majorBidi"/>
          <w:rPrChange w:id="3315" w:author="John Peate" w:date="2021-05-25T13:39:00Z">
            <w:rPr>
              <w:rStyle w:val="FootnoteReference"/>
            </w:rPr>
          </w:rPrChange>
        </w:rPr>
        <w:footnoteRef/>
      </w:r>
      <w:r w:rsidRPr="00273B2B">
        <w:rPr>
          <w:rFonts w:asciiTheme="majorBidi" w:hAnsiTheme="majorBidi" w:cstheme="majorBidi"/>
          <w:lang w:val="en-US" w:bidi="he-IL"/>
          <w:rPrChange w:id="3316" w:author="John Peate" w:date="2021-05-25T13:39:00Z">
            <w:rPr>
              <w:lang w:val="en-US" w:bidi="he-IL"/>
            </w:rPr>
          </w:rPrChange>
        </w:rPr>
        <w:t xml:space="preserve">We took the phrase from </w:t>
      </w:r>
      <w:proofErr w:type="spellStart"/>
      <w:r w:rsidRPr="00273B2B">
        <w:rPr>
          <w:rFonts w:asciiTheme="majorBidi" w:hAnsiTheme="majorBidi" w:cstheme="majorBidi"/>
          <w:lang w:val="en-US" w:bidi="he-IL"/>
          <w:rPrChange w:id="3317" w:author="John Peate" w:date="2021-05-25T13:39:00Z">
            <w:rPr>
              <w:lang w:val="en-US" w:bidi="he-IL"/>
            </w:rPr>
          </w:rPrChange>
        </w:rPr>
        <w:t>Ghiţa</w:t>
      </w:r>
      <w:proofErr w:type="spellEnd"/>
      <w:r w:rsidRPr="00273B2B">
        <w:rPr>
          <w:rFonts w:asciiTheme="majorBidi" w:hAnsiTheme="majorBidi" w:cstheme="majorBidi"/>
          <w:lang w:val="en-US" w:bidi="he-IL"/>
          <w:rPrChange w:id="3318" w:author="John Peate" w:date="2021-05-25T13:39:00Z">
            <w:rPr>
              <w:lang w:val="en-US" w:bidi="he-IL"/>
            </w:rPr>
          </w:rPrChange>
        </w:rPr>
        <w:t xml:space="preserve"> Ionescu (</w:t>
      </w:r>
      <w:ins w:id="3319" w:author="John Peate" w:date="2021-05-26T15:13:00Z">
        <w:r w:rsidR="005433EB">
          <w:rPr>
            <w:rFonts w:asciiTheme="majorBidi" w:hAnsiTheme="majorBidi" w:cstheme="majorBidi"/>
            <w:lang w:val="en-US" w:bidi="he-IL"/>
          </w:rPr>
          <w:t xml:space="preserve">in </w:t>
        </w:r>
        <w:r w:rsidR="00F914E4" w:rsidRPr="00C65077">
          <w:rPr>
            <w:rFonts w:asciiTheme="majorBidi" w:hAnsiTheme="majorBidi" w:cstheme="majorBidi"/>
          </w:rPr>
          <w:t>Berlin</w:t>
        </w:r>
        <w:r w:rsidR="00F914E4">
          <w:rPr>
            <w:rFonts w:asciiTheme="majorBidi" w:hAnsiTheme="majorBidi" w:cstheme="majorBidi"/>
          </w:rPr>
          <w:t xml:space="preserve">, Hofstadter, </w:t>
        </w:r>
        <w:proofErr w:type="spellStart"/>
        <w:r w:rsidR="00F914E4">
          <w:rPr>
            <w:rFonts w:asciiTheme="majorBidi" w:hAnsiTheme="majorBidi" w:cstheme="majorBidi"/>
          </w:rPr>
          <w:t>MacRae</w:t>
        </w:r>
        <w:proofErr w:type="spellEnd"/>
        <w:r w:rsidR="00F914E4">
          <w:rPr>
            <w:rFonts w:asciiTheme="majorBidi" w:hAnsiTheme="majorBidi" w:cstheme="majorBidi"/>
          </w:rPr>
          <w:t xml:space="preserve">, Schapiro, Seton-Watson, Touraine, Venturi, </w:t>
        </w:r>
        <w:proofErr w:type="spellStart"/>
        <w:r w:rsidR="00F914E4">
          <w:rPr>
            <w:rFonts w:asciiTheme="majorBidi" w:hAnsiTheme="majorBidi" w:cstheme="majorBidi"/>
          </w:rPr>
          <w:t>Walicki</w:t>
        </w:r>
        <w:proofErr w:type="spellEnd"/>
        <w:r w:rsidR="00F914E4">
          <w:rPr>
            <w:rFonts w:asciiTheme="majorBidi" w:hAnsiTheme="majorBidi" w:cstheme="majorBidi"/>
          </w:rPr>
          <w:t>, and Worsley</w:t>
        </w:r>
        <w:r w:rsidR="00F914E4" w:rsidRPr="00C65077">
          <w:rPr>
            <w:rFonts w:asciiTheme="majorBidi" w:hAnsiTheme="majorBidi" w:cstheme="majorBidi"/>
          </w:rPr>
          <w:t xml:space="preserve"> </w:t>
        </w:r>
      </w:ins>
      <w:del w:id="3320" w:author="John Peate" w:date="2021-05-26T15:13:00Z">
        <w:r w:rsidRPr="00273B2B" w:rsidDel="00F914E4">
          <w:rPr>
            <w:rFonts w:asciiTheme="majorBidi" w:hAnsiTheme="majorBidi" w:cstheme="majorBidi"/>
            <w:lang w:val="en-US" w:bidi="he-IL"/>
            <w:rPrChange w:id="3321" w:author="John Peate" w:date="2021-05-25T13:39:00Z">
              <w:rPr>
                <w:lang w:val="en-US" w:bidi="he-IL"/>
              </w:rPr>
            </w:rPrChange>
          </w:rPr>
          <w:delText xml:space="preserve">Berlin et al. </w:delText>
        </w:r>
      </w:del>
      <w:r w:rsidRPr="00273B2B">
        <w:rPr>
          <w:rFonts w:asciiTheme="majorBidi" w:hAnsiTheme="majorBidi" w:cstheme="majorBidi"/>
          <w:lang w:val="en-US" w:bidi="he-IL"/>
          <w:rPrChange w:id="3322" w:author="John Peate" w:date="2021-05-25T13:39:00Z">
            <w:rPr>
              <w:lang w:val="en-US" w:bidi="he-IL"/>
            </w:rPr>
          </w:rPrChange>
        </w:rPr>
        <w:t xml:space="preserve">1968, 169). </w:t>
      </w:r>
      <w:r w:rsidRPr="00273B2B">
        <w:rPr>
          <w:rFonts w:asciiTheme="majorBidi" w:hAnsiTheme="majorBidi" w:cstheme="majorBidi"/>
          <w:rtl/>
          <w:rPrChange w:id="3323" w:author="John Peate" w:date="2021-05-25T13:39:00Z">
            <w:rPr>
              <w:rtl/>
            </w:rPr>
          </w:rPrChange>
        </w:rPr>
        <w:t xml:space="preserve"> </w:t>
      </w:r>
    </w:p>
  </w:footnote>
  <w:footnote w:id="36">
    <w:p w14:paraId="196CE5B9" w14:textId="3517B086" w:rsidR="0089752D" w:rsidRPr="00273B2B" w:rsidRDefault="0089752D" w:rsidP="00094787">
      <w:pPr>
        <w:pStyle w:val="FootnoteText"/>
        <w:bidi w:val="0"/>
        <w:rPr>
          <w:rFonts w:asciiTheme="majorBidi" w:hAnsiTheme="majorBidi" w:cstheme="majorBidi"/>
          <w:lang w:val="en-US"/>
          <w:rPrChange w:id="3348" w:author="John Peate" w:date="2021-05-25T13:39:00Z">
            <w:rPr>
              <w:lang w:val="en-US"/>
            </w:rPr>
          </w:rPrChange>
        </w:rPr>
      </w:pPr>
      <w:r w:rsidRPr="00273B2B">
        <w:rPr>
          <w:rStyle w:val="FootnoteReference"/>
          <w:rFonts w:asciiTheme="majorBidi" w:hAnsiTheme="majorBidi" w:cstheme="majorBidi"/>
          <w:rPrChange w:id="3349" w:author="John Peate" w:date="2021-05-25T13:39:00Z">
            <w:rPr>
              <w:rStyle w:val="FootnoteReference"/>
            </w:rPr>
          </w:rPrChange>
        </w:rPr>
        <w:footnoteRef/>
      </w:r>
      <w:r w:rsidRPr="00273B2B">
        <w:rPr>
          <w:rFonts w:asciiTheme="majorBidi" w:hAnsiTheme="majorBidi" w:cstheme="majorBidi"/>
          <w:rtl/>
          <w:rPrChange w:id="3350" w:author="John Peate" w:date="2021-05-25T13:39:00Z">
            <w:rPr>
              <w:rtl/>
            </w:rPr>
          </w:rPrChange>
        </w:rPr>
        <w:t xml:space="preserve"> </w:t>
      </w:r>
      <w:proofErr w:type="spellStart"/>
      <w:r w:rsidRPr="00273B2B">
        <w:rPr>
          <w:rFonts w:asciiTheme="majorBidi" w:eastAsia="Calibri" w:hAnsiTheme="majorBidi" w:cstheme="majorBidi"/>
          <w:rPrChange w:id="3351" w:author="John Peate" w:date="2021-05-25T13:39:00Z">
            <w:rPr>
              <w:rFonts w:asciiTheme="majorBidi" w:eastAsia="Calibri" w:hAnsiTheme="majorBidi" w:cs="ACaslon-Regular"/>
            </w:rPr>
          </w:rPrChange>
        </w:rPr>
        <w:t>Canovan</w:t>
      </w:r>
      <w:proofErr w:type="spellEnd"/>
      <w:r w:rsidRPr="00273B2B">
        <w:rPr>
          <w:rFonts w:asciiTheme="majorBidi" w:eastAsia="Calibri" w:hAnsiTheme="majorBidi" w:cstheme="majorBidi"/>
          <w:rPrChange w:id="3352" w:author="John Peate" w:date="2021-05-25T13:39:00Z">
            <w:rPr>
              <w:rFonts w:asciiTheme="majorBidi" w:eastAsia="Calibri" w:hAnsiTheme="majorBidi" w:cs="ACaslon-Regular"/>
            </w:rPr>
          </w:rPrChange>
        </w:rPr>
        <w:t xml:space="preserve"> 1999</w:t>
      </w:r>
    </w:p>
  </w:footnote>
  <w:footnote w:id="37">
    <w:p w14:paraId="40586A0F" w14:textId="77823A01" w:rsidR="00466C6A" w:rsidRPr="00273B2B" w:rsidDel="006527DB" w:rsidRDefault="00466C6A" w:rsidP="00094787">
      <w:pPr>
        <w:pStyle w:val="FootnoteText"/>
        <w:bidi w:val="0"/>
        <w:rPr>
          <w:del w:id="3384" w:author="John Peate" w:date="2021-05-25T16:12:00Z"/>
          <w:rFonts w:asciiTheme="majorBidi" w:hAnsiTheme="majorBidi" w:cstheme="majorBidi"/>
          <w:rPrChange w:id="3385" w:author="John Peate" w:date="2021-05-25T13:39:00Z">
            <w:rPr>
              <w:del w:id="3386" w:author="John Peate" w:date="2021-05-25T16:12:00Z"/>
            </w:rPr>
          </w:rPrChange>
        </w:rPr>
      </w:pPr>
      <w:r w:rsidRPr="00273B2B">
        <w:rPr>
          <w:rStyle w:val="FootnoteReference"/>
          <w:rFonts w:asciiTheme="majorBidi" w:hAnsiTheme="majorBidi" w:cstheme="majorBidi"/>
          <w:rPrChange w:id="3387" w:author="John Peate" w:date="2021-05-25T13:39:00Z">
            <w:rPr>
              <w:rStyle w:val="FootnoteReference"/>
            </w:rPr>
          </w:rPrChange>
        </w:rPr>
        <w:footnoteRef/>
      </w:r>
      <w:r w:rsidRPr="00273B2B">
        <w:rPr>
          <w:rFonts w:asciiTheme="majorBidi" w:hAnsiTheme="majorBidi" w:cstheme="majorBidi"/>
          <w:rtl/>
          <w:rPrChange w:id="3388" w:author="John Peate" w:date="2021-05-25T13:39:00Z">
            <w:rPr>
              <w:rtl/>
            </w:rPr>
          </w:rPrChange>
        </w:rPr>
        <w:t xml:space="preserve"> </w:t>
      </w:r>
      <w:r w:rsidRPr="00273B2B">
        <w:rPr>
          <w:rFonts w:asciiTheme="majorBidi" w:hAnsiTheme="majorBidi" w:cstheme="majorBidi"/>
          <w:rPrChange w:id="3389" w:author="John Peate" w:date="2021-05-25T13:39:00Z">
            <w:rPr/>
          </w:rPrChange>
        </w:rPr>
        <w:t xml:space="preserve">Because hegemonic forces in </w:t>
      </w:r>
      <w:del w:id="3390" w:author="John Peate" w:date="2021-05-25T16:11:00Z">
        <w:r w:rsidRPr="00273B2B" w:rsidDel="00A35237">
          <w:rPr>
            <w:rFonts w:asciiTheme="majorBidi" w:hAnsiTheme="majorBidi" w:cstheme="majorBidi"/>
            <w:rPrChange w:id="3391" w:author="John Peate" w:date="2021-05-25T13:39:00Z">
              <w:rPr/>
            </w:rPrChange>
          </w:rPr>
          <w:delText xml:space="preserve">each and </w:delText>
        </w:r>
      </w:del>
      <w:r w:rsidRPr="00273B2B">
        <w:rPr>
          <w:rFonts w:asciiTheme="majorBidi" w:hAnsiTheme="majorBidi" w:cstheme="majorBidi"/>
          <w:rPrChange w:id="3392" w:author="John Peate" w:date="2021-05-25T13:39:00Z">
            <w:rPr/>
          </w:rPrChange>
        </w:rPr>
        <w:t xml:space="preserve">every society accept the </w:t>
      </w:r>
      <w:r w:rsidRPr="00A35237">
        <w:rPr>
          <w:rFonts w:asciiTheme="majorBidi" w:hAnsiTheme="majorBidi" w:cstheme="majorBidi"/>
          <w:i/>
          <w:iCs/>
          <w:rPrChange w:id="3393" w:author="John Peate" w:date="2021-05-25T16:11:00Z">
            <w:rPr/>
          </w:rPrChange>
        </w:rPr>
        <w:t>status quo</w:t>
      </w:r>
      <w:r w:rsidRPr="00273B2B">
        <w:rPr>
          <w:rFonts w:asciiTheme="majorBidi" w:hAnsiTheme="majorBidi" w:cstheme="majorBidi"/>
          <w:rPrChange w:id="3394" w:author="John Peate" w:date="2021-05-25T13:39:00Z">
            <w:rPr/>
          </w:rPrChange>
        </w:rPr>
        <w:t xml:space="preserve"> and determine, to a large extent, the language of politics, populism </w:t>
      </w:r>
      <w:ins w:id="3395" w:author="John Peate" w:date="2021-05-25T16:11:00Z">
        <w:r w:rsidR="00E302FD">
          <w:rPr>
            <w:rFonts w:asciiTheme="majorBidi" w:hAnsiTheme="majorBidi" w:cstheme="majorBidi"/>
          </w:rPr>
          <w:t xml:space="preserve">has </w:t>
        </w:r>
      </w:ins>
      <w:del w:id="3396" w:author="John Peate" w:date="2021-05-25T16:12:00Z">
        <w:r w:rsidRPr="00273B2B" w:rsidDel="00E302FD">
          <w:rPr>
            <w:rFonts w:asciiTheme="majorBidi" w:hAnsiTheme="majorBidi" w:cstheme="majorBidi"/>
            <w:rPrChange w:id="3397" w:author="John Peate" w:date="2021-05-25T13:39:00Z">
              <w:rPr/>
            </w:rPrChange>
          </w:rPr>
          <w:delText xml:space="preserve">became </w:delText>
        </w:r>
      </w:del>
      <w:ins w:id="3398" w:author="John Peate" w:date="2021-05-25T16:12:00Z">
        <w:r w:rsidR="00E302FD" w:rsidRPr="00273B2B">
          <w:rPr>
            <w:rFonts w:asciiTheme="majorBidi" w:hAnsiTheme="majorBidi" w:cstheme="majorBidi"/>
            <w:rPrChange w:id="3399" w:author="John Peate" w:date="2021-05-25T13:39:00Z">
              <w:rPr/>
            </w:rPrChange>
          </w:rPr>
          <w:t>bec</w:t>
        </w:r>
        <w:r w:rsidR="00E302FD">
          <w:rPr>
            <w:rFonts w:asciiTheme="majorBidi" w:hAnsiTheme="majorBidi" w:cstheme="majorBidi"/>
          </w:rPr>
          <w:t>o</w:t>
        </w:r>
        <w:r w:rsidR="00E302FD" w:rsidRPr="00273B2B">
          <w:rPr>
            <w:rFonts w:asciiTheme="majorBidi" w:hAnsiTheme="majorBidi" w:cstheme="majorBidi"/>
            <w:rPrChange w:id="3400" w:author="John Peate" w:date="2021-05-25T13:39:00Z">
              <w:rPr/>
            </w:rPrChange>
          </w:rPr>
          <w:t xml:space="preserve">me </w:t>
        </w:r>
      </w:ins>
      <w:r w:rsidRPr="00273B2B">
        <w:rPr>
          <w:rFonts w:asciiTheme="majorBidi" w:hAnsiTheme="majorBidi" w:cstheme="majorBidi"/>
          <w:rPrChange w:id="3401" w:author="John Peate" w:date="2021-05-25T13:39:00Z">
            <w:rPr/>
          </w:rPrChange>
        </w:rPr>
        <w:t xml:space="preserve">a pejorative term; from the point of view of the establishment, populists are conceived </w:t>
      </w:r>
      <w:ins w:id="3402" w:author="John Peate" w:date="2021-05-25T16:12:00Z">
        <w:r w:rsidR="00E302FD">
          <w:rPr>
            <w:rFonts w:asciiTheme="majorBidi" w:hAnsiTheme="majorBidi" w:cstheme="majorBidi"/>
          </w:rPr>
          <w:t xml:space="preserve">of </w:t>
        </w:r>
      </w:ins>
      <w:r w:rsidRPr="00273B2B">
        <w:rPr>
          <w:rFonts w:asciiTheme="majorBidi" w:hAnsiTheme="majorBidi" w:cstheme="majorBidi"/>
          <w:rPrChange w:id="3403" w:author="John Peate" w:date="2021-05-25T13:39:00Z">
            <w:rPr/>
          </w:rPrChange>
        </w:rPr>
        <w:t>as unrealistic and irresponsible at best, and as charlatans and demagogues at worst</w:t>
      </w:r>
      <w:ins w:id="3404" w:author="John Peate" w:date="2021-05-26T14:39:00Z">
        <w:r w:rsidR="008A682F">
          <w:rPr>
            <w:rFonts w:asciiTheme="majorBidi" w:hAnsiTheme="majorBidi" w:cstheme="majorBidi"/>
          </w:rPr>
          <w:t>.</w:t>
        </w:r>
      </w:ins>
      <w:r w:rsidRPr="00273B2B">
        <w:rPr>
          <w:rFonts w:asciiTheme="majorBidi" w:hAnsiTheme="majorBidi" w:cstheme="majorBidi"/>
          <w:rPrChange w:id="3405" w:author="John Peate" w:date="2021-05-25T13:39:00Z">
            <w:rPr/>
          </w:rPrChange>
        </w:rPr>
        <w:t xml:space="preserve"> (</w:t>
      </w:r>
      <w:del w:id="3406" w:author="John Peate" w:date="2021-05-26T14:39:00Z">
        <w:r w:rsidRPr="00273B2B" w:rsidDel="008A682F">
          <w:rPr>
            <w:rFonts w:asciiTheme="majorBidi" w:hAnsiTheme="majorBidi" w:cstheme="majorBidi"/>
            <w:rPrChange w:id="3407" w:author="John Peate" w:date="2021-05-25T13:39:00Z">
              <w:rPr/>
            </w:rPrChange>
          </w:rPr>
          <w:delText xml:space="preserve">for </w:delText>
        </w:r>
      </w:del>
      <w:ins w:id="3408" w:author="John Peate" w:date="2021-05-26T14:39:00Z">
        <w:r w:rsidR="008A682F">
          <w:rPr>
            <w:rFonts w:asciiTheme="majorBidi" w:hAnsiTheme="majorBidi" w:cstheme="majorBidi"/>
          </w:rPr>
          <w:t>F</w:t>
        </w:r>
        <w:r w:rsidR="008A682F" w:rsidRPr="00273B2B">
          <w:rPr>
            <w:rFonts w:asciiTheme="majorBidi" w:hAnsiTheme="majorBidi" w:cstheme="majorBidi"/>
            <w:rPrChange w:id="3409" w:author="John Peate" w:date="2021-05-25T13:39:00Z">
              <w:rPr/>
            </w:rPrChange>
          </w:rPr>
          <w:t xml:space="preserve">or </w:t>
        </w:r>
      </w:ins>
      <w:r w:rsidRPr="00273B2B">
        <w:rPr>
          <w:rFonts w:asciiTheme="majorBidi" w:hAnsiTheme="majorBidi" w:cstheme="majorBidi"/>
          <w:rPrChange w:id="3410" w:author="John Peate" w:date="2021-05-25T13:39:00Z">
            <w:rPr/>
          </w:rPrChange>
        </w:rPr>
        <w:t>a similar view, see</w:t>
      </w:r>
      <w:del w:id="3411" w:author="John Peate" w:date="2021-05-25T16:44:00Z">
        <w:r w:rsidRPr="00273B2B" w:rsidDel="00F36E4E">
          <w:rPr>
            <w:rFonts w:asciiTheme="majorBidi" w:hAnsiTheme="majorBidi" w:cstheme="majorBidi"/>
            <w:rPrChange w:id="3412" w:author="John Peate" w:date="2021-05-25T13:39:00Z">
              <w:rPr/>
            </w:rPrChange>
          </w:rPr>
          <w:delText>:</w:delText>
        </w:r>
      </w:del>
      <w:r w:rsidRPr="00273B2B">
        <w:rPr>
          <w:rFonts w:asciiTheme="majorBidi" w:hAnsiTheme="majorBidi" w:cstheme="majorBidi"/>
          <w:rPrChange w:id="3413" w:author="John Peate" w:date="2021-05-25T13:39:00Z">
            <w:rPr/>
          </w:rPrChange>
        </w:rPr>
        <w:t xml:space="preserve"> Fuentes 2020, 47). </w:t>
      </w:r>
    </w:p>
    <w:p w14:paraId="44DB41AA" w14:textId="140C8BB5" w:rsidR="00466C6A" w:rsidRPr="00273B2B" w:rsidRDefault="00466C6A" w:rsidP="006527DB">
      <w:pPr>
        <w:pStyle w:val="FootnoteText"/>
        <w:bidi w:val="0"/>
        <w:rPr>
          <w:rFonts w:asciiTheme="majorBidi" w:hAnsiTheme="majorBidi" w:cstheme="majorBidi"/>
          <w:rPrChange w:id="3414" w:author="John Peate" w:date="2021-05-25T13:39:00Z">
            <w:rPr/>
          </w:rPrChange>
        </w:rPr>
      </w:pPr>
    </w:p>
  </w:footnote>
  <w:footnote w:id="38">
    <w:p w14:paraId="05F4F1F1" w14:textId="64A9DDA9" w:rsidR="0089752D" w:rsidRPr="00273B2B" w:rsidRDefault="0089752D" w:rsidP="00094787">
      <w:pPr>
        <w:pStyle w:val="FootnoteText"/>
        <w:bidi w:val="0"/>
        <w:rPr>
          <w:rFonts w:asciiTheme="majorBidi" w:hAnsiTheme="majorBidi" w:cstheme="majorBidi"/>
          <w:lang w:val="en-US"/>
          <w:rPrChange w:id="3471" w:author="John Peate" w:date="2021-05-25T13:39:00Z">
            <w:rPr>
              <w:lang w:val="en-US"/>
            </w:rPr>
          </w:rPrChange>
        </w:rPr>
      </w:pPr>
      <w:r w:rsidRPr="00273B2B">
        <w:rPr>
          <w:rStyle w:val="FootnoteReference"/>
          <w:rFonts w:asciiTheme="majorBidi" w:hAnsiTheme="majorBidi" w:cstheme="majorBidi"/>
          <w:rPrChange w:id="3472" w:author="John Peate" w:date="2021-05-25T13:39:00Z">
            <w:rPr>
              <w:rStyle w:val="FootnoteReference"/>
            </w:rPr>
          </w:rPrChange>
        </w:rPr>
        <w:footnoteRef/>
      </w:r>
      <w:r w:rsidRPr="00273B2B">
        <w:rPr>
          <w:rFonts w:asciiTheme="majorBidi" w:hAnsiTheme="majorBidi" w:cstheme="majorBidi"/>
          <w:rtl/>
          <w:rPrChange w:id="3473" w:author="John Peate" w:date="2021-05-25T13:39:00Z">
            <w:rPr>
              <w:rtl/>
            </w:rPr>
          </w:rPrChange>
        </w:rPr>
        <w:t xml:space="preserve"> </w:t>
      </w:r>
      <w:proofErr w:type="spellStart"/>
      <w:r w:rsidRPr="00273B2B">
        <w:rPr>
          <w:rFonts w:asciiTheme="majorBidi" w:eastAsia="Calibri" w:hAnsiTheme="majorBidi" w:cstheme="majorBidi"/>
          <w:rPrChange w:id="3474" w:author="John Peate" w:date="2021-05-25T13:39:00Z">
            <w:rPr>
              <w:rFonts w:asciiTheme="majorBidi" w:eastAsia="Calibri" w:hAnsiTheme="majorBidi" w:cs="ACaslon-Regular"/>
            </w:rPr>
          </w:rPrChange>
        </w:rPr>
        <w:t>Canovan</w:t>
      </w:r>
      <w:proofErr w:type="spellEnd"/>
      <w:r w:rsidRPr="00273B2B">
        <w:rPr>
          <w:rFonts w:asciiTheme="majorBidi" w:eastAsia="Calibri" w:hAnsiTheme="majorBidi" w:cstheme="majorBidi"/>
          <w:rPrChange w:id="3475" w:author="John Peate" w:date="2021-05-25T13:39:00Z">
            <w:rPr>
              <w:rFonts w:asciiTheme="majorBidi" w:eastAsia="Calibri" w:hAnsiTheme="majorBidi" w:cs="ACaslon-Regular"/>
            </w:rPr>
          </w:rPrChange>
        </w:rPr>
        <w:t xml:space="preserve"> 1999 </w:t>
      </w:r>
    </w:p>
  </w:footnote>
  <w:footnote w:id="39">
    <w:p w14:paraId="0B266FB7" w14:textId="0E15BAC7" w:rsidR="0089752D" w:rsidRPr="00273B2B" w:rsidRDefault="0089752D" w:rsidP="00094787">
      <w:pPr>
        <w:pStyle w:val="FootnoteText"/>
        <w:bidi w:val="0"/>
        <w:rPr>
          <w:rFonts w:asciiTheme="majorBidi" w:hAnsiTheme="majorBidi" w:cstheme="majorBidi"/>
          <w:lang w:val="en-US"/>
          <w:rPrChange w:id="3615" w:author="John Peate" w:date="2021-05-25T13:39:00Z">
            <w:rPr>
              <w:lang w:val="en-US"/>
            </w:rPr>
          </w:rPrChange>
        </w:rPr>
      </w:pPr>
      <w:r w:rsidRPr="00273B2B">
        <w:rPr>
          <w:rStyle w:val="FootnoteReference"/>
          <w:rFonts w:asciiTheme="majorBidi" w:hAnsiTheme="majorBidi" w:cstheme="majorBidi"/>
          <w:rPrChange w:id="3616" w:author="John Peate" w:date="2021-05-25T13:39:00Z">
            <w:rPr>
              <w:rStyle w:val="FootnoteReference"/>
            </w:rPr>
          </w:rPrChange>
        </w:rPr>
        <w:footnoteRef/>
      </w:r>
      <w:r w:rsidRPr="00273B2B">
        <w:rPr>
          <w:rFonts w:asciiTheme="majorBidi" w:hAnsiTheme="majorBidi" w:cstheme="majorBidi"/>
          <w:rtl/>
          <w:rPrChange w:id="3617" w:author="John Peate" w:date="2021-05-25T13:39:00Z">
            <w:rPr>
              <w:rtl/>
            </w:rPr>
          </w:rPrChange>
        </w:rPr>
        <w:t xml:space="preserve"> </w:t>
      </w:r>
      <w:r w:rsidRPr="00273B2B">
        <w:rPr>
          <w:rFonts w:asciiTheme="majorBidi" w:eastAsia="Calibri" w:hAnsiTheme="majorBidi" w:cstheme="majorBidi"/>
          <w:rPrChange w:id="3618" w:author="John Peate" w:date="2021-05-25T13:39:00Z">
            <w:rPr>
              <w:rFonts w:asciiTheme="majorBidi" w:eastAsia="Calibri" w:hAnsiTheme="majorBidi" w:cs="ACaslon-Regular"/>
            </w:rPr>
          </w:rPrChange>
        </w:rPr>
        <w:t>Fraser 2017, 2</w:t>
      </w:r>
    </w:p>
  </w:footnote>
  <w:footnote w:id="40">
    <w:p w14:paraId="01D74DAA" w14:textId="240A718D" w:rsidR="0089752D" w:rsidRPr="00273B2B" w:rsidRDefault="0089752D" w:rsidP="00094787">
      <w:pPr>
        <w:pStyle w:val="FootnoteText"/>
        <w:bidi w:val="0"/>
        <w:rPr>
          <w:rFonts w:asciiTheme="majorBidi" w:hAnsiTheme="majorBidi" w:cstheme="majorBidi"/>
          <w:lang w:val="en-US"/>
          <w:rPrChange w:id="3670" w:author="John Peate" w:date="2021-05-25T13:39:00Z">
            <w:rPr>
              <w:lang w:val="en-US"/>
            </w:rPr>
          </w:rPrChange>
        </w:rPr>
      </w:pPr>
      <w:r w:rsidRPr="00273B2B">
        <w:rPr>
          <w:rStyle w:val="FootnoteReference"/>
          <w:rFonts w:asciiTheme="majorBidi" w:hAnsiTheme="majorBidi" w:cstheme="majorBidi"/>
          <w:rPrChange w:id="3671" w:author="John Peate" w:date="2021-05-25T13:39:00Z">
            <w:rPr>
              <w:rStyle w:val="FootnoteReference"/>
            </w:rPr>
          </w:rPrChange>
        </w:rPr>
        <w:footnoteRef/>
      </w:r>
      <w:r w:rsidRPr="00273B2B">
        <w:rPr>
          <w:rFonts w:asciiTheme="majorBidi" w:hAnsiTheme="majorBidi" w:cstheme="majorBidi"/>
          <w:rtl/>
          <w:rPrChange w:id="3672" w:author="John Peate" w:date="2021-05-25T13:39:00Z">
            <w:rPr>
              <w:rtl/>
            </w:rPr>
          </w:rPrChange>
        </w:rPr>
        <w:t xml:space="preserve"> </w:t>
      </w:r>
      <w:proofErr w:type="spellStart"/>
      <w:r w:rsidRPr="00273B2B">
        <w:rPr>
          <w:rFonts w:asciiTheme="majorBidi" w:eastAsia="Calibri" w:hAnsiTheme="majorBidi" w:cstheme="majorBidi"/>
          <w:rPrChange w:id="3673" w:author="John Peate" w:date="2021-05-25T13:39:00Z">
            <w:rPr>
              <w:rFonts w:asciiTheme="majorBidi" w:eastAsia="Calibri" w:hAnsiTheme="majorBidi" w:cs="ACaslon-Regular"/>
            </w:rPr>
          </w:rPrChange>
        </w:rPr>
        <w:t>Weyland</w:t>
      </w:r>
      <w:proofErr w:type="spellEnd"/>
      <w:r w:rsidRPr="00273B2B">
        <w:rPr>
          <w:rFonts w:asciiTheme="majorBidi" w:eastAsia="Calibri" w:hAnsiTheme="majorBidi" w:cstheme="majorBidi"/>
          <w:rPrChange w:id="3674" w:author="John Peate" w:date="2021-05-25T13:39:00Z">
            <w:rPr>
              <w:rFonts w:asciiTheme="majorBidi" w:eastAsia="Calibri" w:hAnsiTheme="majorBidi" w:cs="ACaslon-Regular"/>
            </w:rPr>
          </w:rPrChange>
        </w:rPr>
        <w:t xml:space="preserve"> 2003, 1109</w:t>
      </w:r>
    </w:p>
  </w:footnote>
  <w:footnote w:id="41">
    <w:p w14:paraId="612F3799" w14:textId="3B21265F" w:rsidR="00466C6A" w:rsidRPr="00273B2B" w:rsidRDefault="00466C6A" w:rsidP="00094787">
      <w:pPr>
        <w:pStyle w:val="FootnoteText"/>
        <w:bidi w:val="0"/>
        <w:jc w:val="both"/>
        <w:rPr>
          <w:rFonts w:asciiTheme="majorBidi" w:hAnsiTheme="majorBidi" w:cstheme="majorBidi"/>
          <w:rPrChange w:id="3703" w:author="John Peate" w:date="2021-05-25T13:39:00Z">
            <w:rPr/>
          </w:rPrChange>
        </w:rPr>
      </w:pPr>
      <w:r w:rsidRPr="00273B2B">
        <w:rPr>
          <w:rStyle w:val="FootnoteReference"/>
          <w:rFonts w:asciiTheme="majorBidi" w:hAnsiTheme="majorBidi" w:cstheme="majorBidi"/>
          <w:rPrChange w:id="3704" w:author="John Peate" w:date="2021-05-25T13:39:00Z">
            <w:rPr>
              <w:rStyle w:val="FootnoteReference"/>
            </w:rPr>
          </w:rPrChange>
        </w:rPr>
        <w:footnoteRef/>
      </w:r>
      <w:r w:rsidRPr="00273B2B">
        <w:rPr>
          <w:rFonts w:asciiTheme="majorBidi" w:hAnsiTheme="majorBidi" w:cstheme="majorBidi"/>
          <w:rtl/>
          <w:rPrChange w:id="3705" w:author="John Peate" w:date="2021-05-25T13:39:00Z">
            <w:rPr>
              <w:rtl/>
            </w:rPr>
          </w:rPrChange>
        </w:rPr>
        <w:t xml:space="preserve"> </w:t>
      </w:r>
      <w:r w:rsidRPr="00273B2B">
        <w:rPr>
          <w:rFonts w:asciiTheme="majorBidi" w:hAnsiTheme="majorBidi" w:cstheme="majorBidi"/>
          <w:rPrChange w:id="3706" w:author="John Peate" w:date="2021-05-25T13:39:00Z">
            <w:rPr/>
          </w:rPrChange>
        </w:rPr>
        <w:t>We believe that</w:t>
      </w:r>
      <w:ins w:id="3707" w:author="John Peate" w:date="2021-05-25T16:10:00Z">
        <w:r w:rsidR="00C001D4">
          <w:rPr>
            <w:rFonts w:asciiTheme="majorBidi" w:hAnsiTheme="majorBidi" w:cstheme="majorBidi"/>
          </w:rPr>
          <w:t>,</w:t>
        </w:r>
      </w:ins>
      <w:r w:rsidRPr="00273B2B">
        <w:rPr>
          <w:rFonts w:asciiTheme="majorBidi" w:hAnsiTheme="majorBidi" w:cstheme="majorBidi"/>
          <w:rPrChange w:id="3708" w:author="John Peate" w:date="2021-05-25T13:39:00Z">
            <w:rPr/>
          </w:rPrChange>
        </w:rPr>
        <w:t xml:space="preserve"> for this reason, "at least in some countries, the economic policies of the radical left and right do not diverge by much" (</w:t>
      </w:r>
      <w:proofErr w:type="spellStart"/>
      <w:r w:rsidRPr="00273B2B">
        <w:rPr>
          <w:rFonts w:asciiTheme="majorBidi" w:hAnsiTheme="majorBidi" w:cstheme="majorBidi"/>
          <w:rPrChange w:id="3709" w:author="John Peate" w:date="2021-05-25T13:39:00Z">
            <w:rPr/>
          </w:rPrChange>
        </w:rPr>
        <w:t>Przeworski</w:t>
      </w:r>
      <w:proofErr w:type="spellEnd"/>
      <w:r w:rsidRPr="00273B2B">
        <w:rPr>
          <w:rFonts w:asciiTheme="majorBidi" w:hAnsiTheme="majorBidi" w:cstheme="majorBidi"/>
          <w:rPrChange w:id="3710" w:author="John Peate" w:date="2021-05-25T13:39:00Z">
            <w:rPr/>
          </w:rPrChange>
        </w:rPr>
        <w:t xml:space="preserve"> 2019, 88-9). </w:t>
      </w:r>
      <w:del w:id="3711" w:author="John Peate" w:date="2021-05-26T14:40:00Z">
        <w:r w:rsidRPr="00273B2B" w:rsidDel="00750565">
          <w:rPr>
            <w:rFonts w:asciiTheme="majorBidi" w:hAnsiTheme="majorBidi" w:cstheme="majorBidi"/>
            <w:lang w:val="en-US" w:bidi="he-IL"/>
            <w:rPrChange w:id="3712" w:author="John Peate" w:date="2021-05-25T13:39:00Z">
              <w:rPr>
                <w:lang w:val="en-US" w:bidi="he-IL"/>
              </w:rPr>
            </w:rPrChange>
          </w:rPr>
          <w:delText xml:space="preserve">James </w:delText>
        </w:r>
      </w:del>
      <w:proofErr w:type="spellStart"/>
      <w:r w:rsidRPr="00273B2B">
        <w:rPr>
          <w:rFonts w:asciiTheme="majorBidi" w:hAnsiTheme="majorBidi" w:cstheme="majorBidi"/>
          <w:lang w:val="en-US" w:bidi="he-IL"/>
          <w:rPrChange w:id="3713" w:author="John Peate" w:date="2021-05-25T13:39:00Z">
            <w:rPr>
              <w:lang w:val="en-US" w:bidi="he-IL"/>
            </w:rPr>
          </w:rPrChange>
        </w:rPr>
        <w:t>Putzel</w:t>
      </w:r>
      <w:proofErr w:type="spellEnd"/>
      <w:r w:rsidRPr="00273B2B">
        <w:rPr>
          <w:rFonts w:asciiTheme="majorBidi" w:hAnsiTheme="majorBidi" w:cstheme="majorBidi"/>
          <w:lang w:val="en-US" w:bidi="he-IL"/>
          <w:rPrChange w:id="3714" w:author="John Peate" w:date="2021-05-25T13:39:00Z">
            <w:rPr>
              <w:lang w:val="en-US" w:bidi="he-IL"/>
            </w:rPr>
          </w:rPrChange>
        </w:rPr>
        <w:t xml:space="preserve"> (2020) found that right</w:t>
      </w:r>
      <w:ins w:id="3715" w:author="John Peate" w:date="2021-05-26T14:40:00Z">
        <w:r w:rsidR="001225B7">
          <w:rPr>
            <w:rFonts w:asciiTheme="majorBidi" w:hAnsiTheme="majorBidi" w:cstheme="majorBidi"/>
            <w:lang w:val="en-US" w:bidi="he-IL"/>
          </w:rPr>
          <w:t>-wing</w:t>
        </w:r>
      </w:ins>
      <w:r w:rsidRPr="00273B2B">
        <w:rPr>
          <w:rFonts w:asciiTheme="majorBidi" w:hAnsiTheme="majorBidi" w:cstheme="majorBidi"/>
          <w:lang w:val="en-US" w:bidi="he-IL"/>
          <w:rPrChange w:id="3716" w:author="John Peate" w:date="2021-05-25T13:39:00Z">
            <w:rPr>
              <w:lang w:val="en-US" w:bidi="he-IL"/>
            </w:rPr>
          </w:rPrChange>
        </w:rPr>
        <w:t xml:space="preserve"> populists pursue agendas of social exclusion directed against the </w:t>
      </w:r>
      <w:del w:id="3717" w:author="John Peate" w:date="2021-05-25T16:15:00Z">
        <w:r w:rsidRPr="00273B2B" w:rsidDel="00F91730">
          <w:rPr>
            <w:rFonts w:asciiTheme="majorBidi" w:hAnsiTheme="majorBidi" w:cstheme="majorBidi"/>
            <w:lang w:val="en-US" w:bidi="he-IL"/>
            <w:rPrChange w:id="3718" w:author="John Peate" w:date="2021-05-25T13:39:00Z">
              <w:rPr>
                <w:lang w:val="en-US" w:bidi="he-IL"/>
              </w:rPr>
            </w:rPrChange>
          </w:rPr>
          <w:delText>‘</w:delText>
        </w:r>
      </w:del>
      <w:ins w:id="3719" w:author="John Peate" w:date="2021-05-26T14:41:00Z">
        <w:r w:rsidR="001225B7">
          <w:rPr>
            <w:rFonts w:asciiTheme="majorBidi" w:hAnsiTheme="majorBidi" w:cstheme="majorBidi"/>
            <w:lang w:val="en-US" w:bidi="he-IL"/>
          </w:rPr>
          <w:t>"</w:t>
        </w:r>
      </w:ins>
      <w:r w:rsidRPr="00273B2B">
        <w:rPr>
          <w:rFonts w:asciiTheme="majorBidi" w:hAnsiTheme="majorBidi" w:cstheme="majorBidi"/>
          <w:lang w:val="en-US" w:bidi="he-IL"/>
          <w:rPrChange w:id="3720" w:author="John Peate" w:date="2021-05-25T13:39:00Z">
            <w:rPr>
              <w:lang w:val="en-US" w:bidi="he-IL"/>
            </w:rPr>
          </w:rPrChange>
        </w:rPr>
        <w:t>undeserving</w:t>
      </w:r>
      <w:del w:id="3721" w:author="John Peate" w:date="2021-05-25T16:15:00Z">
        <w:r w:rsidRPr="00273B2B" w:rsidDel="00F91730">
          <w:rPr>
            <w:rFonts w:asciiTheme="majorBidi" w:hAnsiTheme="majorBidi" w:cstheme="majorBidi"/>
            <w:lang w:val="en-US" w:bidi="he-IL"/>
            <w:rPrChange w:id="3722" w:author="John Peate" w:date="2021-05-25T13:39:00Z">
              <w:rPr>
                <w:lang w:val="en-US" w:bidi="he-IL"/>
              </w:rPr>
            </w:rPrChange>
          </w:rPr>
          <w:delText>’</w:delText>
        </w:r>
      </w:del>
      <w:ins w:id="3723" w:author="John Peate" w:date="2021-05-26T14:41:00Z">
        <w:r w:rsidR="001225B7">
          <w:rPr>
            <w:rFonts w:asciiTheme="majorBidi" w:hAnsiTheme="majorBidi" w:cstheme="majorBidi"/>
            <w:lang w:val="en-US" w:bidi="he-IL"/>
          </w:rPr>
          <w:t>"</w:t>
        </w:r>
      </w:ins>
      <w:r w:rsidRPr="00273B2B">
        <w:rPr>
          <w:rFonts w:asciiTheme="majorBidi" w:hAnsiTheme="majorBidi" w:cstheme="majorBidi"/>
          <w:lang w:val="en-US" w:bidi="he-IL"/>
          <w:rPrChange w:id="3724" w:author="John Peate" w:date="2021-05-25T13:39:00Z">
            <w:rPr>
              <w:lang w:val="en-US" w:bidi="he-IL"/>
            </w:rPr>
          </w:rPrChange>
        </w:rPr>
        <w:t xml:space="preserve"> poor and </w:t>
      </w:r>
      <w:del w:id="3725" w:author="John Peate" w:date="2021-05-25T16:15:00Z">
        <w:r w:rsidRPr="00273B2B" w:rsidDel="00F91730">
          <w:rPr>
            <w:rFonts w:asciiTheme="majorBidi" w:hAnsiTheme="majorBidi" w:cstheme="majorBidi"/>
            <w:lang w:val="en-US" w:bidi="he-IL"/>
            <w:rPrChange w:id="3726" w:author="John Peate" w:date="2021-05-25T13:39:00Z">
              <w:rPr>
                <w:lang w:val="en-US" w:bidi="he-IL"/>
              </w:rPr>
            </w:rPrChange>
          </w:rPr>
          <w:delText xml:space="preserve">they </w:delText>
        </w:r>
      </w:del>
      <w:r w:rsidRPr="00273B2B">
        <w:rPr>
          <w:rFonts w:asciiTheme="majorBidi" w:hAnsiTheme="majorBidi" w:cstheme="majorBidi"/>
          <w:lang w:val="en-US" w:bidi="he-IL"/>
          <w:rPrChange w:id="3727" w:author="John Peate" w:date="2021-05-25T13:39:00Z">
            <w:rPr>
              <w:lang w:val="en-US" w:bidi="he-IL"/>
            </w:rPr>
          </w:rPrChange>
        </w:rPr>
        <w:t xml:space="preserve">attempt to roll back the gains made </w:t>
      </w:r>
      <w:del w:id="3728" w:author="John Peate" w:date="2021-05-25T16:15:00Z">
        <w:r w:rsidRPr="00273B2B" w:rsidDel="00F91730">
          <w:rPr>
            <w:rFonts w:asciiTheme="majorBidi" w:hAnsiTheme="majorBidi" w:cstheme="majorBidi"/>
            <w:lang w:val="en-US" w:bidi="he-IL"/>
            <w:rPrChange w:id="3729" w:author="John Peate" w:date="2021-05-25T13:39:00Z">
              <w:rPr>
                <w:lang w:val="en-US" w:bidi="he-IL"/>
              </w:rPr>
            </w:rPrChange>
          </w:rPr>
          <w:delText xml:space="preserve">by </w:delText>
        </w:r>
      </w:del>
      <w:ins w:id="3730" w:author="John Peate" w:date="2021-05-25T16:15:00Z">
        <w:r w:rsidR="00F91730">
          <w:rPr>
            <w:rFonts w:asciiTheme="majorBidi" w:hAnsiTheme="majorBidi" w:cstheme="majorBidi"/>
            <w:lang w:val="en-US" w:bidi="he-IL"/>
          </w:rPr>
          <w:t>in</w:t>
        </w:r>
        <w:r w:rsidR="00F91730" w:rsidRPr="00273B2B">
          <w:rPr>
            <w:rFonts w:asciiTheme="majorBidi" w:hAnsiTheme="majorBidi" w:cstheme="majorBidi"/>
            <w:lang w:val="en-US" w:bidi="he-IL"/>
            <w:rPrChange w:id="3731" w:author="John Peate" w:date="2021-05-25T13:39:00Z">
              <w:rPr>
                <w:lang w:val="en-US" w:bidi="he-IL"/>
              </w:rPr>
            </w:rPrChange>
          </w:rPr>
          <w:t xml:space="preserve"> </w:t>
        </w:r>
      </w:ins>
      <w:r w:rsidRPr="00273B2B">
        <w:rPr>
          <w:rFonts w:asciiTheme="majorBidi" w:hAnsiTheme="majorBidi" w:cstheme="majorBidi"/>
          <w:lang w:val="en-US" w:bidi="he-IL"/>
          <w:rPrChange w:id="3732" w:author="John Peate" w:date="2021-05-25T13:39:00Z">
            <w:rPr>
              <w:lang w:val="en-US" w:bidi="he-IL"/>
            </w:rPr>
          </w:rPrChange>
        </w:rPr>
        <w:t>women</w:t>
      </w:r>
      <w:ins w:id="3733" w:author="John Peate" w:date="2021-05-25T16:15:00Z">
        <w:r w:rsidR="00F91730">
          <w:rPr>
            <w:rFonts w:asciiTheme="majorBidi" w:hAnsiTheme="majorBidi" w:cstheme="majorBidi"/>
            <w:lang w:val="en-US" w:bidi="he-IL"/>
          </w:rPr>
          <w:t>'s</w:t>
        </w:r>
      </w:ins>
      <w:r w:rsidRPr="00273B2B">
        <w:rPr>
          <w:rFonts w:asciiTheme="majorBidi" w:hAnsiTheme="majorBidi" w:cstheme="majorBidi"/>
          <w:lang w:val="en-US" w:bidi="he-IL"/>
          <w:rPrChange w:id="3734" w:author="John Peate" w:date="2021-05-25T13:39:00Z">
            <w:rPr>
              <w:lang w:val="en-US" w:bidi="he-IL"/>
            </w:rPr>
          </w:rPrChange>
        </w:rPr>
        <w:t xml:space="preserve"> </w:t>
      </w:r>
      <w:del w:id="3735" w:author="John Peate" w:date="2021-05-25T16:16:00Z">
        <w:r w:rsidRPr="00273B2B" w:rsidDel="00F7212F">
          <w:rPr>
            <w:rFonts w:asciiTheme="majorBidi" w:hAnsiTheme="majorBidi" w:cstheme="majorBidi"/>
            <w:lang w:val="en-US" w:bidi="he-IL"/>
            <w:rPrChange w:id="3736" w:author="John Peate" w:date="2021-05-25T13:39:00Z">
              <w:rPr>
                <w:lang w:val="en-US" w:bidi="he-IL"/>
              </w:rPr>
            </w:rPrChange>
          </w:rPr>
          <w:delText xml:space="preserve">in </w:delText>
        </w:r>
      </w:del>
      <w:del w:id="3737" w:author="John Peate" w:date="2021-05-25T16:15:00Z">
        <w:r w:rsidRPr="00273B2B" w:rsidDel="00F91730">
          <w:rPr>
            <w:rFonts w:asciiTheme="majorBidi" w:hAnsiTheme="majorBidi" w:cstheme="majorBidi"/>
            <w:lang w:val="en-US" w:bidi="he-IL"/>
            <w:rPrChange w:id="3738" w:author="John Peate" w:date="2021-05-25T13:39:00Z">
              <w:rPr>
                <w:lang w:val="en-US" w:bidi="he-IL"/>
              </w:rPr>
            </w:rPrChange>
          </w:rPr>
          <w:delText xml:space="preserve">fighting for their </w:delText>
        </w:r>
      </w:del>
      <w:r w:rsidRPr="00273B2B">
        <w:rPr>
          <w:rFonts w:asciiTheme="majorBidi" w:hAnsiTheme="majorBidi" w:cstheme="majorBidi"/>
          <w:lang w:val="en-US" w:bidi="he-IL"/>
          <w:rPrChange w:id="3739" w:author="John Peate" w:date="2021-05-25T13:39:00Z">
            <w:rPr>
              <w:lang w:val="en-US" w:bidi="he-IL"/>
            </w:rPr>
          </w:rPrChange>
        </w:rPr>
        <w:t>rights during recent decades.</w:t>
      </w:r>
      <w:r w:rsidRPr="00273B2B">
        <w:rPr>
          <w:rFonts w:asciiTheme="majorBidi" w:hAnsiTheme="majorBidi" w:cstheme="majorBidi"/>
          <w:lang w:bidi="he-IL"/>
          <w:rPrChange w:id="3740" w:author="John Peate" w:date="2021-05-25T13:39:00Z">
            <w:rPr>
              <w:lang w:bidi="he-IL"/>
            </w:rPr>
          </w:rPrChange>
        </w:rPr>
        <w:t xml:space="preserve"> The </w:t>
      </w:r>
      <w:ins w:id="3741" w:author="John Peate" w:date="2021-05-25T16:13:00Z">
        <w:r w:rsidR="006527DB" w:rsidRPr="00223D29">
          <w:rPr>
            <w:rFonts w:asciiTheme="majorBidi" w:hAnsiTheme="majorBidi" w:cstheme="majorBidi"/>
            <w:lang w:bidi="he-IL"/>
          </w:rPr>
          <w:t>German</w:t>
        </w:r>
        <w:r w:rsidR="006527DB" w:rsidRPr="006527DB">
          <w:rPr>
            <w:rFonts w:asciiTheme="majorBidi" w:hAnsiTheme="majorBidi" w:cstheme="majorBidi"/>
            <w:lang w:bidi="he-IL"/>
          </w:rPr>
          <w:t xml:space="preserve"> </w:t>
        </w:r>
      </w:ins>
      <w:del w:id="3742" w:author="John Peate" w:date="2021-05-25T16:13:00Z">
        <w:r w:rsidRPr="00273B2B" w:rsidDel="006527DB">
          <w:rPr>
            <w:rFonts w:asciiTheme="majorBidi" w:hAnsiTheme="majorBidi" w:cstheme="majorBidi"/>
            <w:lang w:bidi="he-IL"/>
            <w:rPrChange w:id="3743" w:author="John Peate" w:date="2021-05-25T13:39:00Z">
              <w:rPr>
                <w:lang w:bidi="he-IL"/>
              </w:rPr>
            </w:rPrChange>
          </w:rPr>
          <w:delText xml:space="preserve">radical </w:delText>
        </w:r>
      </w:del>
      <w:r w:rsidRPr="00273B2B">
        <w:rPr>
          <w:rFonts w:asciiTheme="majorBidi" w:hAnsiTheme="majorBidi" w:cstheme="majorBidi"/>
          <w:lang w:bidi="he-IL"/>
          <w:rPrChange w:id="3744" w:author="John Peate" w:date="2021-05-25T13:39:00Z">
            <w:rPr>
              <w:lang w:bidi="he-IL"/>
            </w:rPr>
          </w:rPrChange>
        </w:rPr>
        <w:t>far</w:t>
      </w:r>
      <w:ins w:id="3745" w:author="John Peate" w:date="2021-05-25T16:13:00Z">
        <w:r w:rsidR="006527DB">
          <w:rPr>
            <w:rFonts w:asciiTheme="majorBidi" w:hAnsiTheme="majorBidi" w:cstheme="majorBidi"/>
            <w:lang w:bidi="he-IL"/>
          </w:rPr>
          <w:t>-</w:t>
        </w:r>
      </w:ins>
      <w:del w:id="3746" w:author="John Peate" w:date="2021-05-25T16:13:00Z">
        <w:r w:rsidRPr="00273B2B" w:rsidDel="006527DB">
          <w:rPr>
            <w:rFonts w:asciiTheme="majorBidi" w:hAnsiTheme="majorBidi" w:cstheme="majorBidi"/>
            <w:lang w:bidi="he-IL"/>
            <w:rPrChange w:id="3747" w:author="John Peate" w:date="2021-05-25T13:39:00Z">
              <w:rPr>
                <w:lang w:bidi="he-IL"/>
              </w:rPr>
            </w:rPrChange>
          </w:rPr>
          <w:delText xml:space="preserve"> </w:delText>
        </w:r>
      </w:del>
      <w:r w:rsidRPr="00273B2B">
        <w:rPr>
          <w:rFonts w:asciiTheme="majorBidi" w:hAnsiTheme="majorBidi" w:cstheme="majorBidi"/>
          <w:lang w:bidi="he-IL"/>
          <w:rPrChange w:id="3748" w:author="John Peate" w:date="2021-05-25T13:39:00Z">
            <w:rPr>
              <w:lang w:bidi="he-IL"/>
            </w:rPr>
          </w:rPrChange>
        </w:rPr>
        <w:t>right</w:t>
      </w:r>
      <w:del w:id="3749" w:author="John Peate" w:date="2021-05-25T16:13:00Z">
        <w:r w:rsidRPr="00273B2B" w:rsidDel="006527DB">
          <w:rPr>
            <w:rFonts w:asciiTheme="majorBidi" w:hAnsiTheme="majorBidi" w:cstheme="majorBidi"/>
            <w:lang w:bidi="he-IL"/>
            <w:rPrChange w:id="3750" w:author="John Peate" w:date="2021-05-25T13:39:00Z">
              <w:rPr>
                <w:lang w:bidi="he-IL"/>
              </w:rPr>
            </w:rPrChange>
          </w:rPr>
          <w:delText xml:space="preserve"> German</w:delText>
        </w:r>
      </w:del>
      <w:del w:id="3751" w:author="John Peate" w:date="2021-05-25T16:12:00Z">
        <w:r w:rsidRPr="00273B2B" w:rsidDel="006527DB">
          <w:rPr>
            <w:rFonts w:asciiTheme="majorBidi" w:hAnsiTheme="majorBidi" w:cstheme="majorBidi"/>
            <w:lang w:bidi="he-IL"/>
            <w:rPrChange w:id="3752" w:author="John Peate" w:date="2021-05-25T13:39:00Z">
              <w:rPr>
                <w:lang w:bidi="he-IL"/>
              </w:rPr>
            </w:rPrChange>
          </w:rPr>
          <w:delText xml:space="preserve"> party</w:delText>
        </w:r>
      </w:del>
      <w:del w:id="3753" w:author="John Peate" w:date="2021-05-25T16:13:00Z">
        <w:r w:rsidRPr="00273B2B" w:rsidDel="006527DB">
          <w:rPr>
            <w:rFonts w:asciiTheme="majorBidi" w:hAnsiTheme="majorBidi" w:cstheme="majorBidi"/>
            <w:lang w:bidi="he-IL"/>
            <w:rPrChange w:id="3754" w:author="John Peate" w:date="2021-05-25T13:39:00Z">
              <w:rPr>
                <w:lang w:bidi="he-IL"/>
              </w:rPr>
            </w:rPrChange>
          </w:rPr>
          <w:delText>,</w:delText>
        </w:r>
      </w:del>
      <w:r w:rsidRPr="00273B2B">
        <w:rPr>
          <w:rFonts w:asciiTheme="majorBidi" w:hAnsiTheme="majorBidi" w:cstheme="majorBidi"/>
          <w:lang w:bidi="he-IL"/>
          <w:rPrChange w:id="3755" w:author="John Peate" w:date="2021-05-25T13:39:00Z">
            <w:rPr>
              <w:lang w:bidi="he-IL"/>
            </w:rPr>
          </w:rPrChange>
        </w:rPr>
        <w:t xml:space="preserve"> </w:t>
      </w:r>
      <w:ins w:id="3756" w:author="John Peate" w:date="2021-05-25T16:12:00Z">
        <w:r w:rsidR="006527DB" w:rsidRPr="007E4E44">
          <w:rPr>
            <w:rFonts w:asciiTheme="majorBidi" w:hAnsiTheme="majorBidi" w:cstheme="majorBidi"/>
            <w:lang w:val="de-DE" w:bidi="he-IL"/>
            <w:rPrChange w:id="3757" w:author="John Peate" w:date="2021-05-25T16:13:00Z">
              <w:rPr>
                <w:rFonts w:asciiTheme="majorBidi" w:hAnsiTheme="majorBidi" w:cstheme="majorBidi"/>
                <w:i/>
                <w:iCs/>
                <w:lang w:val="de-DE" w:bidi="he-IL"/>
              </w:rPr>
            </w:rPrChange>
          </w:rPr>
          <w:t>Alternative für Deutschland</w:t>
        </w:r>
        <w:r w:rsidR="006527DB" w:rsidRPr="006527DB">
          <w:rPr>
            <w:rFonts w:asciiTheme="majorBidi" w:hAnsiTheme="majorBidi" w:cstheme="majorBidi"/>
            <w:lang w:bidi="he-IL"/>
          </w:rPr>
          <w:t xml:space="preserve"> </w:t>
        </w:r>
      </w:ins>
      <w:del w:id="3758" w:author="John Peate" w:date="2021-05-25T16:13:00Z">
        <w:r w:rsidRPr="00273B2B" w:rsidDel="006527DB">
          <w:rPr>
            <w:rFonts w:asciiTheme="majorBidi" w:hAnsiTheme="majorBidi" w:cstheme="majorBidi"/>
            <w:lang w:bidi="he-IL"/>
            <w:rPrChange w:id="3759" w:author="John Peate" w:date="2021-05-25T13:39:00Z">
              <w:rPr>
                <w:lang w:bidi="he-IL"/>
              </w:rPr>
            </w:rPrChange>
          </w:rPr>
          <w:delText xml:space="preserve">Alternative for Germany </w:delText>
        </w:r>
      </w:del>
      <w:r w:rsidRPr="00273B2B">
        <w:rPr>
          <w:rFonts w:asciiTheme="majorBidi" w:hAnsiTheme="majorBidi" w:cstheme="majorBidi"/>
          <w:lang w:bidi="he-IL"/>
          <w:rPrChange w:id="3760" w:author="John Peate" w:date="2021-05-25T13:39:00Z">
            <w:rPr>
              <w:lang w:bidi="he-IL"/>
            </w:rPr>
          </w:rPrChange>
        </w:rPr>
        <w:t>(</w:t>
      </w:r>
      <w:proofErr w:type="spellStart"/>
      <w:del w:id="3761" w:author="John Peate" w:date="2021-05-25T16:12:00Z">
        <w:r w:rsidRPr="00273B2B" w:rsidDel="006527DB">
          <w:rPr>
            <w:rFonts w:asciiTheme="majorBidi" w:hAnsiTheme="majorBidi" w:cstheme="majorBidi"/>
            <w:i/>
            <w:iCs/>
            <w:lang w:val="de-DE" w:bidi="he-IL"/>
            <w:rPrChange w:id="3762" w:author="John Peate" w:date="2021-05-25T13:39:00Z">
              <w:rPr>
                <w:i/>
                <w:iCs/>
                <w:lang w:val="de-DE" w:bidi="he-IL"/>
              </w:rPr>
            </w:rPrChange>
          </w:rPr>
          <w:delText>Alternative für Deutschland</w:delText>
        </w:r>
        <w:r w:rsidRPr="00273B2B" w:rsidDel="006527DB">
          <w:rPr>
            <w:rFonts w:asciiTheme="majorBidi" w:hAnsiTheme="majorBidi" w:cstheme="majorBidi"/>
            <w:lang w:bidi="he-IL"/>
            <w:rPrChange w:id="3763" w:author="John Peate" w:date="2021-05-25T13:39:00Z">
              <w:rPr>
                <w:lang w:bidi="he-IL"/>
              </w:rPr>
            </w:rPrChange>
          </w:rPr>
          <w:delText xml:space="preserve">, </w:delText>
        </w:r>
      </w:del>
      <w:r w:rsidRPr="00273B2B">
        <w:rPr>
          <w:rFonts w:asciiTheme="majorBidi" w:hAnsiTheme="majorBidi" w:cstheme="majorBidi"/>
          <w:lang w:bidi="he-IL"/>
          <w:rPrChange w:id="3764" w:author="John Peate" w:date="2021-05-25T13:39:00Z">
            <w:rPr>
              <w:lang w:bidi="he-IL"/>
            </w:rPr>
          </w:rPrChange>
        </w:rPr>
        <w:t>AfD</w:t>
      </w:r>
      <w:proofErr w:type="spellEnd"/>
      <w:ins w:id="3765" w:author="John Peate" w:date="2021-05-25T16:13:00Z">
        <w:r w:rsidR="006527DB">
          <w:rPr>
            <w:rFonts w:asciiTheme="majorBidi" w:hAnsiTheme="majorBidi" w:cstheme="majorBidi"/>
            <w:lang w:bidi="he-IL"/>
          </w:rPr>
          <w:t xml:space="preserve">; </w:t>
        </w:r>
      </w:ins>
      <w:ins w:id="3766" w:author="John Peate" w:date="2021-05-26T14:41:00Z">
        <w:r w:rsidR="00634F13">
          <w:rPr>
            <w:rFonts w:asciiTheme="majorBidi" w:hAnsiTheme="majorBidi" w:cstheme="majorBidi"/>
            <w:lang w:bidi="he-IL"/>
          </w:rPr>
          <w:t>"</w:t>
        </w:r>
      </w:ins>
      <w:ins w:id="3767" w:author="John Peate" w:date="2021-05-25T16:13:00Z">
        <w:r w:rsidR="006527DB" w:rsidRPr="0034695B">
          <w:rPr>
            <w:rFonts w:asciiTheme="majorBidi" w:hAnsiTheme="majorBidi" w:cstheme="majorBidi"/>
            <w:lang w:bidi="he-IL"/>
          </w:rPr>
          <w:t>Alternative for Germany</w:t>
        </w:r>
      </w:ins>
      <w:ins w:id="3768" w:author="John Peate" w:date="2021-05-26T14:41:00Z">
        <w:r w:rsidR="00634F13">
          <w:rPr>
            <w:rFonts w:asciiTheme="majorBidi" w:hAnsiTheme="majorBidi" w:cstheme="majorBidi"/>
            <w:lang w:bidi="he-IL"/>
          </w:rPr>
          <w:t>"</w:t>
        </w:r>
      </w:ins>
      <w:r w:rsidRPr="00273B2B">
        <w:rPr>
          <w:rFonts w:asciiTheme="majorBidi" w:hAnsiTheme="majorBidi" w:cstheme="majorBidi"/>
          <w:lang w:bidi="he-IL"/>
          <w:rPrChange w:id="3769" w:author="John Peate" w:date="2021-05-25T13:39:00Z">
            <w:rPr>
              <w:lang w:bidi="he-IL"/>
            </w:rPr>
          </w:rPrChange>
        </w:rPr>
        <w:t>)</w:t>
      </w:r>
      <w:del w:id="3770" w:author="John Peate" w:date="2021-05-25T16:13:00Z">
        <w:r w:rsidRPr="00273B2B" w:rsidDel="006527DB">
          <w:rPr>
            <w:rFonts w:asciiTheme="majorBidi" w:hAnsiTheme="majorBidi" w:cstheme="majorBidi"/>
            <w:lang w:bidi="he-IL"/>
            <w:rPrChange w:id="3771" w:author="John Peate" w:date="2021-05-25T13:39:00Z">
              <w:rPr>
                <w:lang w:bidi="he-IL"/>
              </w:rPr>
            </w:rPrChange>
          </w:rPr>
          <w:delText>,</w:delText>
        </w:r>
      </w:del>
      <w:r w:rsidRPr="00273B2B">
        <w:rPr>
          <w:rFonts w:asciiTheme="majorBidi" w:hAnsiTheme="majorBidi" w:cstheme="majorBidi"/>
          <w:lang w:bidi="he-IL"/>
          <w:rPrChange w:id="3772" w:author="John Peate" w:date="2021-05-25T13:39:00Z">
            <w:rPr>
              <w:lang w:bidi="he-IL"/>
            </w:rPr>
          </w:rPrChange>
        </w:rPr>
        <w:t xml:space="preserve"> </w:t>
      </w:r>
      <w:ins w:id="3773" w:author="John Peate" w:date="2021-05-25T16:13:00Z">
        <w:r w:rsidR="007E4E44" w:rsidRPr="0045099F">
          <w:rPr>
            <w:rFonts w:asciiTheme="majorBidi" w:hAnsiTheme="majorBidi" w:cstheme="majorBidi"/>
            <w:lang w:bidi="he-IL"/>
          </w:rPr>
          <w:t>party</w:t>
        </w:r>
        <w:r w:rsidR="007E4E44" w:rsidRPr="006527DB">
          <w:rPr>
            <w:rFonts w:asciiTheme="majorBidi" w:hAnsiTheme="majorBidi" w:cstheme="majorBidi"/>
            <w:lang w:bidi="he-IL"/>
          </w:rPr>
          <w:t xml:space="preserve"> </w:t>
        </w:r>
      </w:ins>
      <w:r w:rsidRPr="00273B2B">
        <w:rPr>
          <w:rFonts w:asciiTheme="majorBidi" w:hAnsiTheme="majorBidi" w:cstheme="majorBidi"/>
          <w:lang w:bidi="he-IL"/>
          <w:rPrChange w:id="3774" w:author="John Peate" w:date="2021-05-25T13:39:00Z">
            <w:rPr>
              <w:lang w:bidi="he-IL"/>
            </w:rPr>
          </w:rPrChange>
        </w:rPr>
        <w:t xml:space="preserve">seeks to promote </w:t>
      </w:r>
      <w:ins w:id="3775" w:author="John Peate" w:date="2021-05-25T16:14:00Z">
        <w:r w:rsidR="000E2D36">
          <w:rPr>
            <w:rFonts w:asciiTheme="majorBidi" w:hAnsiTheme="majorBidi" w:cstheme="majorBidi"/>
            <w:lang w:bidi="he-IL"/>
          </w:rPr>
          <w:t xml:space="preserve">an </w:t>
        </w:r>
      </w:ins>
      <w:r w:rsidRPr="00273B2B">
        <w:rPr>
          <w:rFonts w:asciiTheme="majorBidi" w:hAnsiTheme="majorBidi" w:cstheme="majorBidi"/>
          <w:lang w:bidi="he-IL"/>
          <w:rPrChange w:id="3776" w:author="John Peate" w:date="2021-05-25T13:39:00Z">
            <w:rPr>
              <w:lang w:bidi="he-IL"/>
            </w:rPr>
          </w:rPrChange>
        </w:rPr>
        <w:t xml:space="preserve">aggressive neo-liberal agenda. However, while the party's rhetoric is </w:t>
      </w:r>
      <w:del w:id="3777" w:author="John Peate" w:date="2021-05-25T16:14:00Z">
        <w:r w:rsidRPr="00273B2B" w:rsidDel="000E2D36">
          <w:rPr>
            <w:rFonts w:asciiTheme="majorBidi" w:hAnsiTheme="majorBidi" w:cstheme="majorBidi"/>
            <w:lang w:bidi="he-IL"/>
            <w:rPrChange w:id="3778" w:author="John Peate" w:date="2021-05-25T13:39:00Z">
              <w:rPr>
                <w:lang w:bidi="he-IL"/>
              </w:rPr>
            </w:rPrChange>
          </w:rPr>
          <w:delText xml:space="preserve">partly </w:delText>
        </w:r>
      </w:del>
      <w:ins w:id="3779" w:author="John Peate" w:date="2021-05-25T16:14:00Z">
        <w:r w:rsidR="000E2D36">
          <w:rPr>
            <w:rFonts w:asciiTheme="majorBidi" w:hAnsiTheme="majorBidi" w:cstheme="majorBidi"/>
            <w:lang w:bidi="he-IL"/>
          </w:rPr>
          <w:t>somewhat</w:t>
        </w:r>
        <w:r w:rsidR="000E2D36" w:rsidRPr="00273B2B">
          <w:rPr>
            <w:rFonts w:asciiTheme="majorBidi" w:hAnsiTheme="majorBidi" w:cstheme="majorBidi"/>
            <w:lang w:bidi="he-IL"/>
            <w:rPrChange w:id="3780" w:author="John Peate" w:date="2021-05-25T13:39:00Z">
              <w:rPr>
                <w:lang w:bidi="he-IL"/>
              </w:rPr>
            </w:rPrChange>
          </w:rPr>
          <w:t xml:space="preserve"> </w:t>
        </w:r>
      </w:ins>
      <w:r w:rsidRPr="00273B2B">
        <w:rPr>
          <w:rFonts w:asciiTheme="majorBidi" w:hAnsiTheme="majorBidi" w:cstheme="majorBidi"/>
          <w:lang w:bidi="he-IL"/>
          <w:rPrChange w:id="3781" w:author="John Peate" w:date="2021-05-25T13:39:00Z">
            <w:rPr>
              <w:lang w:bidi="he-IL"/>
            </w:rPr>
          </w:rPrChange>
        </w:rPr>
        <w:t>populist</w:t>
      </w:r>
      <w:del w:id="3782" w:author="John Peate" w:date="2021-05-25T16:14:00Z">
        <w:r w:rsidRPr="00273B2B" w:rsidDel="000E2D36">
          <w:rPr>
            <w:rFonts w:asciiTheme="majorBidi" w:hAnsiTheme="majorBidi" w:cstheme="majorBidi"/>
            <w:lang w:bidi="he-IL"/>
            <w:rPrChange w:id="3783" w:author="John Peate" w:date="2021-05-25T13:39:00Z">
              <w:rPr>
                <w:lang w:bidi="he-IL"/>
              </w:rPr>
            </w:rPrChange>
          </w:rPr>
          <w:delText>,</w:delText>
        </w:r>
      </w:del>
      <w:r w:rsidRPr="00273B2B">
        <w:rPr>
          <w:rFonts w:asciiTheme="majorBidi" w:hAnsiTheme="majorBidi" w:cstheme="majorBidi"/>
          <w:lang w:bidi="he-IL"/>
          <w:rPrChange w:id="3784" w:author="John Peate" w:date="2021-05-25T13:39:00Z">
            <w:rPr>
              <w:lang w:bidi="he-IL"/>
            </w:rPr>
          </w:rPrChange>
        </w:rPr>
        <w:t xml:space="preserve"> and </w:t>
      </w:r>
      <w:ins w:id="3785" w:author="John Peate" w:date="2021-05-25T16:14:00Z">
        <w:r w:rsidR="000E2D36">
          <w:rPr>
            <w:rFonts w:asciiTheme="majorBidi" w:hAnsiTheme="majorBidi" w:cstheme="majorBidi"/>
            <w:lang w:bidi="he-IL"/>
          </w:rPr>
          <w:t xml:space="preserve">some </w:t>
        </w:r>
      </w:ins>
      <w:r w:rsidRPr="00273B2B">
        <w:rPr>
          <w:rFonts w:asciiTheme="majorBidi" w:hAnsiTheme="majorBidi" w:cstheme="majorBidi"/>
          <w:lang w:bidi="he-IL"/>
          <w:rPrChange w:id="3786" w:author="John Peate" w:date="2021-05-25T13:39:00Z">
            <w:rPr>
              <w:lang w:bidi="he-IL"/>
            </w:rPr>
          </w:rPrChange>
        </w:rPr>
        <w:t>scholars classify it as populist (</w:t>
      </w:r>
      <w:ins w:id="3787" w:author="John Peate" w:date="2021-05-26T14:41:00Z">
        <w:r w:rsidR="00634F13">
          <w:rPr>
            <w:rFonts w:asciiTheme="majorBidi" w:hAnsiTheme="majorBidi" w:cstheme="majorBidi"/>
            <w:lang w:bidi="he-IL"/>
          </w:rPr>
          <w:t xml:space="preserve">e.g., </w:t>
        </w:r>
      </w:ins>
      <w:proofErr w:type="spellStart"/>
      <w:r w:rsidRPr="00273B2B">
        <w:rPr>
          <w:rFonts w:asciiTheme="majorBidi" w:hAnsiTheme="majorBidi" w:cstheme="majorBidi"/>
          <w:lang w:bidi="he-IL"/>
          <w:rPrChange w:id="3788" w:author="John Peate" w:date="2021-05-25T13:39:00Z">
            <w:rPr>
              <w:lang w:bidi="he-IL"/>
            </w:rPr>
          </w:rPrChange>
        </w:rPr>
        <w:t>Havertz</w:t>
      </w:r>
      <w:proofErr w:type="spellEnd"/>
      <w:r w:rsidRPr="00273B2B">
        <w:rPr>
          <w:rFonts w:asciiTheme="majorBidi" w:hAnsiTheme="majorBidi" w:cstheme="majorBidi"/>
          <w:lang w:bidi="he-IL"/>
          <w:rPrChange w:id="3789" w:author="John Peate" w:date="2021-05-25T13:39:00Z">
            <w:rPr>
              <w:lang w:bidi="he-IL"/>
            </w:rPr>
          </w:rPrChange>
        </w:rPr>
        <w:t xml:space="preserve"> 2019), we conceive </w:t>
      </w:r>
      <w:ins w:id="3790" w:author="John Peate" w:date="2021-05-25T16:15:00Z">
        <w:r w:rsidR="00F70736">
          <w:rPr>
            <w:rFonts w:asciiTheme="majorBidi" w:hAnsiTheme="majorBidi" w:cstheme="majorBidi"/>
            <w:lang w:bidi="he-IL"/>
          </w:rPr>
          <w:t xml:space="preserve">of </w:t>
        </w:r>
      </w:ins>
      <w:ins w:id="3791" w:author="John Peate" w:date="2021-05-26T14:41:00Z">
        <w:r w:rsidR="002B446E">
          <w:rPr>
            <w:rFonts w:asciiTheme="majorBidi" w:hAnsiTheme="majorBidi" w:cstheme="majorBidi"/>
            <w:lang w:bidi="he-IL"/>
          </w:rPr>
          <w:t xml:space="preserve">the </w:t>
        </w:r>
      </w:ins>
      <w:del w:id="3792" w:author="John Peate" w:date="2021-05-26T14:41:00Z">
        <w:r w:rsidRPr="00273B2B" w:rsidDel="002B446E">
          <w:rPr>
            <w:rFonts w:asciiTheme="majorBidi" w:hAnsiTheme="majorBidi" w:cstheme="majorBidi"/>
            <w:lang w:bidi="he-IL"/>
            <w:rPrChange w:id="3793" w:author="John Peate" w:date="2021-05-25T13:39:00Z">
              <w:rPr>
                <w:lang w:bidi="he-IL"/>
              </w:rPr>
            </w:rPrChange>
          </w:rPr>
          <w:delText xml:space="preserve">AFD </w:delText>
        </w:r>
      </w:del>
      <w:proofErr w:type="spellStart"/>
      <w:ins w:id="3794" w:author="John Peate" w:date="2021-05-26T14:41:00Z">
        <w:r w:rsidR="002B446E" w:rsidRPr="00273B2B">
          <w:rPr>
            <w:rFonts w:asciiTheme="majorBidi" w:hAnsiTheme="majorBidi" w:cstheme="majorBidi"/>
            <w:lang w:bidi="he-IL"/>
            <w:rPrChange w:id="3795" w:author="John Peate" w:date="2021-05-25T13:39:00Z">
              <w:rPr>
                <w:lang w:bidi="he-IL"/>
              </w:rPr>
            </w:rPrChange>
          </w:rPr>
          <w:t>A</w:t>
        </w:r>
        <w:r w:rsidR="002B446E">
          <w:rPr>
            <w:rFonts w:asciiTheme="majorBidi" w:hAnsiTheme="majorBidi" w:cstheme="majorBidi"/>
            <w:lang w:bidi="he-IL"/>
          </w:rPr>
          <w:t>f</w:t>
        </w:r>
        <w:r w:rsidR="002B446E" w:rsidRPr="00273B2B">
          <w:rPr>
            <w:rFonts w:asciiTheme="majorBidi" w:hAnsiTheme="majorBidi" w:cstheme="majorBidi"/>
            <w:lang w:bidi="he-IL"/>
            <w:rPrChange w:id="3796" w:author="John Peate" w:date="2021-05-25T13:39:00Z">
              <w:rPr>
                <w:lang w:bidi="he-IL"/>
              </w:rPr>
            </w:rPrChange>
          </w:rPr>
          <w:t>D</w:t>
        </w:r>
        <w:proofErr w:type="spellEnd"/>
        <w:r w:rsidR="002B446E" w:rsidRPr="00273B2B">
          <w:rPr>
            <w:rFonts w:asciiTheme="majorBidi" w:hAnsiTheme="majorBidi" w:cstheme="majorBidi"/>
            <w:lang w:bidi="he-IL"/>
            <w:rPrChange w:id="3797" w:author="John Peate" w:date="2021-05-25T13:39:00Z">
              <w:rPr>
                <w:lang w:bidi="he-IL"/>
              </w:rPr>
            </w:rPrChange>
          </w:rPr>
          <w:t xml:space="preserve"> </w:t>
        </w:r>
      </w:ins>
      <w:r w:rsidRPr="00273B2B">
        <w:rPr>
          <w:rFonts w:asciiTheme="majorBidi" w:hAnsiTheme="majorBidi" w:cstheme="majorBidi"/>
          <w:lang w:bidi="he-IL"/>
          <w:rPrChange w:id="3798" w:author="John Peate" w:date="2021-05-25T13:39:00Z">
            <w:rPr>
              <w:lang w:bidi="he-IL"/>
            </w:rPr>
          </w:rPrChange>
        </w:rPr>
        <w:t xml:space="preserve">as a racist but not </w:t>
      </w:r>
      <w:del w:id="3799" w:author="John Peate" w:date="2021-05-25T16:15:00Z">
        <w:r w:rsidRPr="00273B2B" w:rsidDel="00F70736">
          <w:rPr>
            <w:rFonts w:asciiTheme="majorBidi" w:hAnsiTheme="majorBidi" w:cstheme="majorBidi"/>
            <w:lang w:bidi="he-IL"/>
            <w:rPrChange w:id="3800" w:author="John Peate" w:date="2021-05-25T13:39:00Z">
              <w:rPr>
                <w:lang w:bidi="he-IL"/>
              </w:rPr>
            </w:rPrChange>
          </w:rPr>
          <w:delText xml:space="preserve">as a </w:delText>
        </w:r>
      </w:del>
      <w:r w:rsidRPr="00273B2B">
        <w:rPr>
          <w:rFonts w:asciiTheme="majorBidi" w:hAnsiTheme="majorBidi" w:cstheme="majorBidi"/>
          <w:lang w:bidi="he-IL"/>
          <w:rPrChange w:id="3801" w:author="John Peate" w:date="2021-05-25T13:39:00Z">
            <w:rPr>
              <w:lang w:bidi="he-IL"/>
            </w:rPr>
          </w:rPrChange>
        </w:rPr>
        <w:t>populist party.</w:t>
      </w:r>
    </w:p>
  </w:footnote>
  <w:footnote w:id="42">
    <w:p w14:paraId="254204D9" w14:textId="5CFA52CC" w:rsidR="00466C6A" w:rsidRPr="00273B2B" w:rsidRDefault="00466C6A" w:rsidP="003A0B21">
      <w:pPr>
        <w:pStyle w:val="FootnoteText"/>
        <w:bidi w:val="0"/>
        <w:rPr>
          <w:rFonts w:asciiTheme="majorBidi" w:hAnsiTheme="majorBidi" w:cstheme="majorBidi"/>
          <w:rtl/>
          <w:lang w:val="en-US"/>
          <w:rPrChange w:id="3848" w:author="John Peate" w:date="2021-05-25T13:39:00Z">
            <w:rPr>
              <w:rtl/>
              <w:lang w:val="en-US"/>
            </w:rPr>
          </w:rPrChange>
        </w:rPr>
      </w:pPr>
      <w:r w:rsidRPr="00273B2B">
        <w:rPr>
          <w:rStyle w:val="FootnoteReference"/>
          <w:rFonts w:asciiTheme="majorBidi" w:hAnsiTheme="majorBidi" w:cstheme="majorBidi"/>
          <w:rPrChange w:id="3849" w:author="John Peate" w:date="2021-05-25T13:39:00Z">
            <w:rPr>
              <w:rStyle w:val="FootnoteReference"/>
            </w:rPr>
          </w:rPrChange>
        </w:rPr>
        <w:footnoteRef/>
      </w:r>
      <w:r w:rsidRPr="00273B2B">
        <w:rPr>
          <w:rFonts w:asciiTheme="majorBidi" w:hAnsiTheme="majorBidi" w:cstheme="majorBidi"/>
          <w:rPrChange w:id="3850" w:author="John Peate" w:date="2021-05-25T13:39:00Z">
            <w:rPr/>
          </w:rPrChange>
        </w:rPr>
        <w:t xml:space="preserve"> </w:t>
      </w:r>
      <w:r w:rsidR="003A0B21" w:rsidRPr="00273B2B">
        <w:rPr>
          <w:rFonts w:asciiTheme="majorBidi" w:hAnsiTheme="majorBidi" w:cstheme="majorBidi"/>
          <w:lang w:val="en-US" w:bidi="he-IL"/>
          <w:rPrChange w:id="3851" w:author="John Peate" w:date="2021-05-25T13:39:00Z">
            <w:rPr>
              <w:lang w:val="en-US" w:bidi="he-IL"/>
            </w:rPr>
          </w:rPrChange>
        </w:rPr>
        <w:t>Shapiro</w:t>
      </w:r>
      <w:r w:rsidRPr="00273B2B">
        <w:rPr>
          <w:rFonts w:asciiTheme="majorBidi" w:hAnsiTheme="majorBidi" w:cstheme="majorBidi"/>
          <w:lang w:val="en-US" w:bidi="he-IL"/>
          <w:rPrChange w:id="3852" w:author="John Peate" w:date="2021-05-25T13:39:00Z">
            <w:rPr>
              <w:lang w:val="en-US" w:bidi="he-IL"/>
            </w:rPr>
          </w:rPrChange>
        </w:rPr>
        <w:t xml:space="preserve"> 19</w:t>
      </w:r>
      <w:r w:rsidR="003A0B21" w:rsidRPr="00273B2B">
        <w:rPr>
          <w:rFonts w:asciiTheme="majorBidi" w:hAnsiTheme="majorBidi" w:cstheme="majorBidi"/>
          <w:lang w:val="en-US" w:bidi="he-IL"/>
          <w:rPrChange w:id="3853" w:author="John Peate" w:date="2021-05-25T13:39:00Z">
            <w:rPr>
              <w:lang w:val="en-US" w:bidi="he-IL"/>
            </w:rPr>
          </w:rPrChange>
        </w:rPr>
        <w:t>89</w:t>
      </w:r>
      <w:r w:rsidRPr="00273B2B">
        <w:rPr>
          <w:rFonts w:asciiTheme="majorBidi" w:hAnsiTheme="majorBidi" w:cstheme="majorBidi"/>
          <w:lang w:val="en-US" w:bidi="he-IL"/>
          <w:rPrChange w:id="3854" w:author="John Peate" w:date="2021-05-25T13:39:00Z">
            <w:rPr>
              <w:lang w:val="en-US" w:bidi="he-IL"/>
            </w:rPr>
          </w:rPrChange>
        </w:rPr>
        <w:t xml:space="preserve">, 1996, </w:t>
      </w:r>
      <w:proofErr w:type="spellStart"/>
      <w:r w:rsidRPr="00273B2B">
        <w:rPr>
          <w:rFonts w:asciiTheme="majorBidi" w:hAnsiTheme="majorBidi" w:cstheme="majorBidi"/>
          <w:lang w:val="en-US" w:bidi="he-IL"/>
          <w:rPrChange w:id="3855" w:author="John Peate" w:date="2021-05-25T13:39:00Z">
            <w:rPr>
              <w:lang w:val="en-US" w:bidi="he-IL"/>
            </w:rPr>
          </w:rPrChange>
        </w:rPr>
        <w:t>Filc</w:t>
      </w:r>
      <w:proofErr w:type="spellEnd"/>
      <w:r w:rsidRPr="00273B2B">
        <w:rPr>
          <w:rFonts w:asciiTheme="majorBidi" w:hAnsiTheme="majorBidi" w:cstheme="majorBidi"/>
          <w:lang w:val="en-US" w:bidi="he-IL"/>
          <w:rPrChange w:id="3856" w:author="John Peate" w:date="2021-05-25T13:39:00Z">
            <w:rPr>
              <w:lang w:val="en-US" w:bidi="he-IL"/>
            </w:rPr>
          </w:rPrChange>
        </w:rPr>
        <w:t xml:space="preserve"> 20</w:t>
      </w:r>
      <w:r w:rsidR="005F0D96" w:rsidRPr="00273B2B">
        <w:rPr>
          <w:rFonts w:asciiTheme="majorBidi" w:hAnsiTheme="majorBidi" w:cstheme="majorBidi"/>
          <w:lang w:val="en-US" w:bidi="he-IL"/>
          <w:rPrChange w:id="3857" w:author="John Peate" w:date="2021-05-25T13:39:00Z">
            <w:rPr>
              <w:lang w:val="en-US" w:bidi="he-IL"/>
            </w:rPr>
          </w:rPrChange>
        </w:rPr>
        <w:t>09</w:t>
      </w:r>
    </w:p>
  </w:footnote>
  <w:footnote w:id="43">
    <w:p w14:paraId="5D2370CE" w14:textId="6DB2D6F3" w:rsidR="0089752D" w:rsidRPr="00273B2B" w:rsidRDefault="0089752D" w:rsidP="00094787">
      <w:pPr>
        <w:pStyle w:val="FootnoteText"/>
        <w:bidi w:val="0"/>
        <w:rPr>
          <w:rFonts w:asciiTheme="majorBidi" w:hAnsiTheme="majorBidi" w:cstheme="majorBidi"/>
          <w:lang w:val="en-US"/>
          <w:rPrChange w:id="3947" w:author="John Peate" w:date="2021-05-25T13:39:00Z">
            <w:rPr>
              <w:lang w:val="en-US"/>
            </w:rPr>
          </w:rPrChange>
        </w:rPr>
      </w:pPr>
      <w:r w:rsidRPr="00273B2B">
        <w:rPr>
          <w:rStyle w:val="FootnoteReference"/>
          <w:rFonts w:asciiTheme="majorBidi" w:hAnsiTheme="majorBidi" w:cstheme="majorBidi"/>
          <w:rPrChange w:id="3948" w:author="John Peate" w:date="2021-05-25T13:39:00Z">
            <w:rPr>
              <w:rStyle w:val="FootnoteReference"/>
            </w:rPr>
          </w:rPrChange>
        </w:rPr>
        <w:footnoteRef/>
      </w:r>
      <w:r w:rsidRPr="00273B2B">
        <w:rPr>
          <w:rFonts w:asciiTheme="majorBidi" w:hAnsiTheme="majorBidi" w:cstheme="majorBidi"/>
          <w:rtl/>
          <w:rPrChange w:id="3949" w:author="John Peate" w:date="2021-05-25T13:39:00Z">
            <w:rPr>
              <w:rtl/>
            </w:rPr>
          </w:rPrChange>
        </w:rPr>
        <w:t xml:space="preserve"> </w:t>
      </w:r>
      <w:r w:rsidR="003A0B21" w:rsidRPr="00273B2B">
        <w:rPr>
          <w:rFonts w:asciiTheme="majorBidi" w:hAnsiTheme="majorBidi" w:cstheme="majorBidi"/>
          <w:lang w:val="en-US" w:bidi="he-IL"/>
          <w:rPrChange w:id="3950" w:author="John Peate" w:date="2021-05-25T13:39:00Z">
            <w:rPr>
              <w:lang w:val="en-US" w:bidi="he-IL"/>
            </w:rPr>
          </w:rPrChange>
        </w:rPr>
        <w:t>Shapiro 1989</w:t>
      </w:r>
    </w:p>
  </w:footnote>
  <w:footnote w:id="44">
    <w:p w14:paraId="45BAF533" w14:textId="5D9A4D21" w:rsidR="00466C6A" w:rsidRPr="00273B2B" w:rsidRDefault="00466C6A" w:rsidP="00094787">
      <w:pPr>
        <w:pStyle w:val="FootnoteText"/>
        <w:bidi w:val="0"/>
        <w:rPr>
          <w:rFonts w:asciiTheme="majorBidi" w:hAnsiTheme="majorBidi" w:cstheme="majorBidi"/>
          <w:rtl/>
          <w:rPrChange w:id="4015" w:author="John Peate" w:date="2021-05-25T13:39:00Z">
            <w:rPr>
              <w:rtl/>
            </w:rPr>
          </w:rPrChange>
        </w:rPr>
      </w:pPr>
      <w:r w:rsidRPr="00273B2B">
        <w:rPr>
          <w:rStyle w:val="FootnoteReference"/>
          <w:rFonts w:asciiTheme="majorBidi" w:hAnsiTheme="majorBidi" w:cstheme="majorBidi"/>
          <w:rPrChange w:id="4016" w:author="John Peate" w:date="2021-05-25T13:39:00Z">
            <w:rPr>
              <w:rStyle w:val="FootnoteReference"/>
            </w:rPr>
          </w:rPrChange>
        </w:rPr>
        <w:footnoteRef/>
      </w:r>
      <w:r w:rsidRPr="00273B2B">
        <w:rPr>
          <w:rFonts w:asciiTheme="majorBidi" w:hAnsiTheme="majorBidi" w:cstheme="majorBidi"/>
          <w:rPrChange w:id="4017" w:author="John Peate" w:date="2021-05-25T13:39:00Z">
            <w:rPr/>
          </w:rPrChange>
        </w:rPr>
        <w:t xml:space="preserve"> </w:t>
      </w:r>
      <w:proofErr w:type="spellStart"/>
      <w:r w:rsidR="00CB6D2D" w:rsidRPr="00273B2B">
        <w:rPr>
          <w:rFonts w:asciiTheme="majorBidi" w:hAnsiTheme="majorBidi" w:cstheme="majorBidi"/>
          <w:lang w:bidi="he-IL"/>
          <w:rPrChange w:id="4018" w:author="John Peate" w:date="2021-05-25T13:39:00Z">
            <w:rPr>
              <w:lang w:bidi="he-IL"/>
            </w:rPr>
          </w:rPrChange>
        </w:rPr>
        <w:t>Filc</w:t>
      </w:r>
      <w:proofErr w:type="spellEnd"/>
      <w:r w:rsidR="00CB6D2D" w:rsidRPr="00273B2B">
        <w:rPr>
          <w:rFonts w:asciiTheme="majorBidi" w:hAnsiTheme="majorBidi" w:cstheme="majorBidi"/>
          <w:lang w:bidi="he-IL"/>
          <w:rPrChange w:id="4019" w:author="John Peate" w:date="2021-05-25T13:39:00Z">
            <w:rPr>
              <w:lang w:bidi="he-IL"/>
            </w:rPr>
          </w:rPrChange>
        </w:rPr>
        <w:t xml:space="preserve"> 20</w:t>
      </w:r>
      <w:r w:rsidR="005F0D96" w:rsidRPr="00273B2B">
        <w:rPr>
          <w:rFonts w:asciiTheme="majorBidi" w:hAnsiTheme="majorBidi" w:cstheme="majorBidi"/>
          <w:lang w:bidi="he-IL"/>
          <w:rPrChange w:id="4020" w:author="John Peate" w:date="2021-05-25T13:39:00Z">
            <w:rPr>
              <w:lang w:bidi="he-IL"/>
            </w:rPr>
          </w:rPrChange>
        </w:rPr>
        <w:t>0</w:t>
      </w:r>
      <w:r w:rsidR="008D3D8C" w:rsidRPr="00273B2B">
        <w:rPr>
          <w:rFonts w:asciiTheme="majorBidi" w:hAnsiTheme="majorBidi" w:cstheme="majorBidi"/>
          <w:lang w:bidi="he-IL"/>
          <w:rPrChange w:id="4021" w:author="John Peate" w:date="2021-05-25T13:39:00Z">
            <w:rPr>
              <w:lang w:bidi="he-IL"/>
            </w:rPr>
          </w:rPrChange>
        </w:rPr>
        <w:t>9</w:t>
      </w:r>
    </w:p>
  </w:footnote>
  <w:footnote w:id="45">
    <w:p w14:paraId="305D8C08" w14:textId="5357B07A" w:rsidR="00466C6A" w:rsidRPr="00273B2B" w:rsidRDefault="00466C6A" w:rsidP="00094787">
      <w:pPr>
        <w:pStyle w:val="FootnoteText"/>
        <w:bidi w:val="0"/>
        <w:rPr>
          <w:rFonts w:asciiTheme="majorBidi" w:hAnsiTheme="majorBidi" w:cstheme="majorBidi"/>
          <w:rtl/>
          <w:rPrChange w:id="4096" w:author="John Peate" w:date="2021-05-25T13:39:00Z">
            <w:rPr>
              <w:rtl/>
            </w:rPr>
          </w:rPrChange>
        </w:rPr>
      </w:pPr>
      <w:r w:rsidRPr="00273B2B">
        <w:rPr>
          <w:rStyle w:val="FootnoteReference"/>
          <w:rFonts w:asciiTheme="majorBidi" w:hAnsiTheme="majorBidi" w:cstheme="majorBidi"/>
          <w:rPrChange w:id="4097" w:author="John Peate" w:date="2021-05-25T13:39:00Z">
            <w:rPr>
              <w:rStyle w:val="FootnoteReference"/>
            </w:rPr>
          </w:rPrChange>
        </w:rPr>
        <w:footnoteRef/>
      </w:r>
      <w:r w:rsidRPr="00273B2B">
        <w:rPr>
          <w:rFonts w:asciiTheme="majorBidi" w:hAnsiTheme="majorBidi" w:cstheme="majorBidi"/>
          <w:rPrChange w:id="4098" w:author="John Peate" w:date="2021-05-25T13:39:00Z">
            <w:rPr/>
          </w:rPrChange>
        </w:rPr>
        <w:t xml:space="preserve"> </w:t>
      </w:r>
      <w:proofErr w:type="spellStart"/>
      <w:r w:rsidRPr="00273B2B">
        <w:rPr>
          <w:rFonts w:asciiTheme="majorBidi" w:hAnsiTheme="majorBidi" w:cstheme="majorBidi"/>
          <w:rPrChange w:id="4099" w:author="John Peate" w:date="2021-05-25T13:39:00Z">
            <w:rPr/>
          </w:rPrChange>
        </w:rPr>
        <w:t>Filc</w:t>
      </w:r>
      <w:proofErr w:type="spellEnd"/>
      <w:r w:rsidRPr="00273B2B">
        <w:rPr>
          <w:rFonts w:asciiTheme="majorBidi" w:hAnsiTheme="majorBidi" w:cstheme="majorBidi"/>
          <w:rPrChange w:id="4100" w:author="John Peate" w:date="2021-05-25T13:39:00Z">
            <w:rPr/>
          </w:rPrChange>
        </w:rPr>
        <w:t xml:space="preserve"> </w:t>
      </w:r>
      <w:r w:rsidR="0089752D" w:rsidRPr="00273B2B">
        <w:rPr>
          <w:rFonts w:asciiTheme="majorBidi" w:hAnsiTheme="majorBidi" w:cstheme="majorBidi"/>
          <w:rPrChange w:id="4101" w:author="John Peate" w:date="2021-05-25T13:39:00Z">
            <w:rPr/>
          </w:rPrChange>
        </w:rPr>
        <w:t>2018</w:t>
      </w:r>
    </w:p>
  </w:footnote>
  <w:footnote w:id="46">
    <w:p w14:paraId="4FCF65A8" w14:textId="275C8822" w:rsidR="003C5CFC" w:rsidRPr="00273B2B" w:rsidRDefault="003C5CFC" w:rsidP="00094787">
      <w:pPr>
        <w:pStyle w:val="FootnoteText"/>
        <w:bidi w:val="0"/>
        <w:rPr>
          <w:rFonts w:asciiTheme="majorBidi" w:hAnsiTheme="majorBidi" w:cstheme="majorBidi"/>
          <w:lang w:val="en-US"/>
          <w:rPrChange w:id="4363" w:author="John Peate" w:date="2021-05-25T13:39:00Z">
            <w:rPr>
              <w:lang w:val="en-US"/>
            </w:rPr>
          </w:rPrChange>
        </w:rPr>
      </w:pPr>
      <w:r w:rsidRPr="00273B2B">
        <w:rPr>
          <w:rStyle w:val="FootnoteReference"/>
          <w:rFonts w:asciiTheme="majorBidi" w:hAnsiTheme="majorBidi" w:cstheme="majorBidi"/>
          <w:rPrChange w:id="4364" w:author="John Peate" w:date="2021-05-25T13:39:00Z">
            <w:rPr>
              <w:rStyle w:val="FootnoteReference"/>
            </w:rPr>
          </w:rPrChange>
        </w:rPr>
        <w:footnoteRef/>
      </w:r>
      <w:r w:rsidRPr="00273B2B">
        <w:rPr>
          <w:rFonts w:asciiTheme="majorBidi" w:hAnsiTheme="majorBidi" w:cstheme="majorBidi"/>
          <w:rtl/>
          <w:rPrChange w:id="4365" w:author="John Peate" w:date="2021-05-25T13:39:00Z">
            <w:rPr>
              <w:rtl/>
            </w:rPr>
          </w:rPrChange>
        </w:rPr>
        <w:t xml:space="preserve"> </w:t>
      </w:r>
      <w:proofErr w:type="spellStart"/>
      <w:r w:rsidRPr="00273B2B">
        <w:rPr>
          <w:rFonts w:asciiTheme="majorBidi" w:hAnsiTheme="majorBidi" w:cstheme="majorBidi"/>
          <w:lang w:val="en-US"/>
          <w:rPrChange w:id="4366" w:author="John Peate" w:date="2021-05-25T13:39:00Z">
            <w:rPr>
              <w:lang w:val="en-US"/>
            </w:rPr>
          </w:rPrChange>
        </w:rPr>
        <w:t>Swirski</w:t>
      </w:r>
      <w:proofErr w:type="spellEnd"/>
      <w:r w:rsidRPr="00273B2B">
        <w:rPr>
          <w:rFonts w:asciiTheme="majorBidi" w:hAnsiTheme="majorBidi" w:cstheme="majorBidi"/>
          <w:lang w:val="en-US"/>
          <w:rPrChange w:id="4367" w:author="John Peate" w:date="2021-05-25T13:39:00Z">
            <w:rPr>
              <w:lang w:val="en-US"/>
            </w:rPr>
          </w:rPrChange>
        </w:rPr>
        <w:t xml:space="preserve"> and </w:t>
      </w:r>
      <w:proofErr w:type="spellStart"/>
      <w:r w:rsidRPr="00273B2B">
        <w:rPr>
          <w:rFonts w:asciiTheme="majorBidi" w:hAnsiTheme="majorBidi" w:cstheme="majorBidi"/>
          <w:lang w:val="en-US"/>
          <w:rPrChange w:id="4368" w:author="John Peate" w:date="2021-05-25T13:39:00Z">
            <w:rPr>
              <w:lang w:val="en-US"/>
            </w:rPr>
          </w:rPrChange>
        </w:rPr>
        <w:t>Konor-Attias</w:t>
      </w:r>
      <w:proofErr w:type="spellEnd"/>
      <w:r w:rsidR="0089752D" w:rsidRPr="00273B2B">
        <w:rPr>
          <w:rFonts w:asciiTheme="majorBidi" w:hAnsiTheme="majorBidi" w:cstheme="majorBidi"/>
          <w:lang w:val="en-US"/>
          <w:rPrChange w:id="4369" w:author="John Peate" w:date="2021-05-25T13:39:00Z">
            <w:rPr>
              <w:lang w:val="en-US"/>
            </w:rPr>
          </w:rPrChange>
        </w:rPr>
        <w:t xml:space="preserve"> </w:t>
      </w:r>
      <w:r w:rsidRPr="00273B2B">
        <w:rPr>
          <w:rFonts w:asciiTheme="majorBidi" w:hAnsiTheme="majorBidi" w:cstheme="majorBidi"/>
          <w:lang w:val="en-US"/>
          <w:rPrChange w:id="4370" w:author="John Peate" w:date="2021-05-25T13:39:00Z">
            <w:rPr>
              <w:lang w:val="en-US"/>
            </w:rPr>
          </w:rPrChange>
        </w:rPr>
        <w:t>201</w:t>
      </w:r>
      <w:r w:rsidR="005F0D96" w:rsidRPr="00273B2B">
        <w:rPr>
          <w:rFonts w:asciiTheme="majorBidi" w:hAnsiTheme="majorBidi" w:cstheme="majorBidi"/>
          <w:lang w:val="en-US"/>
          <w:rPrChange w:id="4371" w:author="John Peate" w:date="2021-05-25T13:39:00Z">
            <w:rPr>
              <w:lang w:val="en-US"/>
            </w:rPr>
          </w:rPrChange>
        </w:rPr>
        <w:t>8</w:t>
      </w:r>
    </w:p>
  </w:footnote>
  <w:footnote w:id="47">
    <w:p w14:paraId="3644BD31" w14:textId="5CDC39EB" w:rsidR="00466C6A" w:rsidRPr="00273B2B" w:rsidRDefault="00466C6A" w:rsidP="00094787">
      <w:pPr>
        <w:pStyle w:val="FootnoteText"/>
        <w:bidi w:val="0"/>
        <w:rPr>
          <w:rFonts w:asciiTheme="majorBidi" w:hAnsiTheme="majorBidi" w:cstheme="majorBidi"/>
          <w:rtl/>
          <w:rPrChange w:id="4430" w:author="John Peate" w:date="2021-05-25T13:39:00Z">
            <w:rPr>
              <w:rtl/>
            </w:rPr>
          </w:rPrChange>
        </w:rPr>
      </w:pPr>
      <w:r w:rsidRPr="00273B2B">
        <w:rPr>
          <w:rStyle w:val="FootnoteReference"/>
          <w:rFonts w:asciiTheme="majorBidi" w:hAnsiTheme="majorBidi" w:cstheme="majorBidi"/>
          <w:rPrChange w:id="4431" w:author="John Peate" w:date="2021-05-25T13:39:00Z">
            <w:rPr>
              <w:rStyle w:val="FootnoteReference"/>
            </w:rPr>
          </w:rPrChange>
        </w:rPr>
        <w:footnoteRef/>
      </w:r>
      <w:r w:rsidRPr="00273B2B">
        <w:rPr>
          <w:rFonts w:asciiTheme="majorBidi" w:hAnsiTheme="majorBidi" w:cstheme="majorBidi"/>
          <w:rPrChange w:id="4432" w:author="John Peate" w:date="2021-05-25T13:39:00Z">
            <w:rPr/>
          </w:rPrChange>
        </w:rPr>
        <w:t xml:space="preserve"> </w:t>
      </w:r>
      <w:proofErr w:type="spellStart"/>
      <w:r w:rsidR="00660A13" w:rsidRPr="00273B2B">
        <w:rPr>
          <w:rFonts w:asciiTheme="majorBidi" w:hAnsiTheme="majorBidi" w:cstheme="majorBidi"/>
          <w:rPrChange w:id="4433" w:author="John Peate" w:date="2021-05-25T13:39:00Z">
            <w:rPr/>
          </w:rPrChange>
        </w:rPr>
        <w:t>Rogenhofer</w:t>
      </w:r>
      <w:proofErr w:type="spellEnd"/>
      <w:r w:rsidR="00660A13" w:rsidRPr="00273B2B">
        <w:rPr>
          <w:rFonts w:asciiTheme="majorBidi" w:hAnsiTheme="majorBidi" w:cstheme="majorBidi"/>
          <w:rPrChange w:id="4434" w:author="John Peate" w:date="2021-05-25T13:39:00Z">
            <w:rPr/>
          </w:rPrChange>
        </w:rPr>
        <w:t xml:space="preserve"> and </w:t>
      </w:r>
      <w:proofErr w:type="spellStart"/>
      <w:r w:rsidR="00660A13" w:rsidRPr="00273B2B">
        <w:rPr>
          <w:rFonts w:asciiTheme="majorBidi" w:hAnsiTheme="majorBidi" w:cstheme="majorBidi"/>
          <w:rPrChange w:id="4435" w:author="John Peate" w:date="2021-05-25T13:39:00Z">
            <w:rPr/>
          </w:rPrChange>
        </w:rPr>
        <w:t>Panievsky</w:t>
      </w:r>
      <w:proofErr w:type="spellEnd"/>
      <w:r w:rsidR="00660A13" w:rsidRPr="00273B2B">
        <w:rPr>
          <w:rFonts w:asciiTheme="majorBidi" w:hAnsiTheme="majorBidi" w:cstheme="majorBidi"/>
          <w:rPrChange w:id="4436" w:author="John Peate" w:date="2021-05-25T13:39:00Z">
            <w:rPr/>
          </w:rPrChange>
        </w:rPr>
        <w:t xml:space="preserve"> 2020</w:t>
      </w:r>
    </w:p>
  </w:footnote>
  <w:footnote w:id="48">
    <w:p w14:paraId="061AC8D0" w14:textId="696EB8E5" w:rsidR="00466C6A" w:rsidRPr="00273B2B" w:rsidRDefault="00466C6A" w:rsidP="00094787">
      <w:pPr>
        <w:pStyle w:val="FootnoteText"/>
        <w:bidi w:val="0"/>
        <w:rPr>
          <w:rFonts w:asciiTheme="majorBidi" w:hAnsiTheme="majorBidi" w:cstheme="majorBidi"/>
          <w:rPrChange w:id="4481" w:author="John Peate" w:date="2021-05-25T13:39:00Z">
            <w:rPr/>
          </w:rPrChange>
        </w:rPr>
      </w:pPr>
      <w:r w:rsidRPr="00273B2B">
        <w:rPr>
          <w:rStyle w:val="FootnoteReference"/>
          <w:rFonts w:asciiTheme="majorBidi" w:hAnsiTheme="majorBidi" w:cstheme="majorBidi"/>
          <w:rPrChange w:id="4482" w:author="John Peate" w:date="2021-05-25T13:39:00Z">
            <w:rPr>
              <w:rStyle w:val="FootnoteReference"/>
            </w:rPr>
          </w:rPrChange>
        </w:rPr>
        <w:footnoteRef/>
      </w:r>
      <w:r w:rsidRPr="00273B2B">
        <w:rPr>
          <w:rFonts w:asciiTheme="majorBidi" w:hAnsiTheme="majorBidi" w:cstheme="majorBidi"/>
          <w:rPrChange w:id="4483" w:author="John Peate" w:date="2021-05-25T13:39:00Z">
            <w:rPr/>
          </w:rPrChange>
        </w:rPr>
        <w:t xml:space="preserve"> </w:t>
      </w:r>
      <w:proofErr w:type="spellStart"/>
      <w:r w:rsidR="00660A13" w:rsidRPr="00273B2B">
        <w:rPr>
          <w:rFonts w:asciiTheme="majorBidi" w:hAnsiTheme="majorBidi" w:cstheme="majorBidi"/>
          <w:rPrChange w:id="4484" w:author="John Peate" w:date="2021-05-25T13:39:00Z">
            <w:rPr/>
          </w:rPrChange>
        </w:rPr>
        <w:t>Zynger</w:t>
      </w:r>
      <w:proofErr w:type="spellEnd"/>
      <w:r w:rsidR="00660A13" w:rsidRPr="00273B2B">
        <w:rPr>
          <w:rFonts w:asciiTheme="majorBidi" w:hAnsiTheme="majorBidi" w:cstheme="majorBidi"/>
          <w:rPrChange w:id="4485" w:author="John Peate" w:date="2021-05-25T13:39:00Z">
            <w:rPr/>
          </w:rPrChange>
        </w:rPr>
        <w:t xml:space="preserve"> 2015</w:t>
      </w:r>
    </w:p>
  </w:footnote>
  <w:footnote w:id="49">
    <w:p w14:paraId="3294D227" w14:textId="1CC94B59" w:rsidR="00BE3E00" w:rsidRPr="00273B2B" w:rsidRDefault="00BE3E00" w:rsidP="00094787">
      <w:pPr>
        <w:pStyle w:val="FootnoteText"/>
        <w:bidi w:val="0"/>
        <w:rPr>
          <w:rFonts w:asciiTheme="majorBidi" w:hAnsiTheme="majorBidi" w:cstheme="majorBidi"/>
          <w:rtl/>
          <w:lang w:val="en-US" w:bidi="he-IL"/>
          <w:rPrChange w:id="4506" w:author="John Peate" w:date="2021-05-25T13:39:00Z">
            <w:rPr>
              <w:rtl/>
              <w:lang w:val="en-US" w:bidi="he-IL"/>
            </w:rPr>
          </w:rPrChange>
        </w:rPr>
      </w:pPr>
      <w:r w:rsidRPr="00273B2B">
        <w:rPr>
          <w:rStyle w:val="FootnoteReference"/>
          <w:rFonts w:asciiTheme="majorBidi" w:hAnsiTheme="majorBidi" w:cstheme="majorBidi"/>
          <w:rPrChange w:id="4507" w:author="John Peate" w:date="2021-05-25T13:39:00Z">
            <w:rPr>
              <w:rStyle w:val="FootnoteReference"/>
            </w:rPr>
          </w:rPrChange>
        </w:rPr>
        <w:footnoteRef/>
      </w:r>
      <w:ins w:id="4508" w:author="John Peate" w:date="2021-05-26T08:51:00Z">
        <w:r w:rsidR="00B31FD7">
          <w:rPr>
            <w:rFonts w:asciiTheme="majorBidi" w:hAnsiTheme="majorBidi" w:cstheme="majorBidi"/>
            <w:lang w:bidi="he-IL"/>
          </w:rPr>
          <w:t xml:space="preserve"> </w:t>
        </w:r>
      </w:ins>
      <w:r w:rsidR="00A06BD1" w:rsidRPr="00273B2B">
        <w:rPr>
          <w:rFonts w:asciiTheme="majorBidi" w:hAnsiTheme="majorBidi" w:cstheme="majorBidi"/>
          <w:lang w:bidi="he-IL"/>
          <w:rPrChange w:id="4509" w:author="John Peate" w:date="2021-05-25T13:39:00Z">
            <w:rPr>
              <w:lang w:bidi="he-IL"/>
            </w:rPr>
          </w:rPrChange>
        </w:rPr>
        <w:t>M</w:t>
      </w:r>
      <w:proofErr w:type="spellStart"/>
      <w:r w:rsidR="00A06BD1" w:rsidRPr="00273B2B">
        <w:rPr>
          <w:rFonts w:asciiTheme="majorBidi" w:hAnsiTheme="majorBidi" w:cstheme="majorBidi"/>
          <w:lang w:val="en-US" w:bidi="he-IL"/>
          <w:rPrChange w:id="4510" w:author="John Peate" w:date="2021-05-25T13:39:00Z">
            <w:rPr>
              <w:lang w:val="en-US" w:bidi="he-IL"/>
            </w:rPr>
          </w:rPrChange>
        </w:rPr>
        <w:t>ilrad</w:t>
      </w:r>
      <w:proofErr w:type="spellEnd"/>
      <w:r w:rsidR="00A06BD1" w:rsidRPr="00273B2B">
        <w:rPr>
          <w:rFonts w:asciiTheme="majorBidi" w:hAnsiTheme="majorBidi" w:cstheme="majorBidi"/>
          <w:lang w:val="en-US" w:bidi="he-IL"/>
          <w:rPrChange w:id="4511" w:author="John Peate" w:date="2021-05-25T13:39:00Z">
            <w:rPr>
              <w:lang w:val="en-US" w:bidi="he-IL"/>
            </w:rPr>
          </w:rPrChange>
        </w:rPr>
        <w:t xml:space="preserve"> 2017</w:t>
      </w:r>
    </w:p>
  </w:footnote>
  <w:footnote w:id="50">
    <w:p w14:paraId="0A131E92" w14:textId="4A73B409" w:rsidR="00F425FA" w:rsidRPr="00273B2B" w:rsidRDefault="00F425FA" w:rsidP="00094787">
      <w:pPr>
        <w:pStyle w:val="FootnoteText"/>
        <w:bidi w:val="0"/>
        <w:rPr>
          <w:rFonts w:asciiTheme="majorBidi" w:hAnsiTheme="majorBidi" w:cstheme="majorBidi"/>
          <w:lang w:val="en-US" w:bidi="he-IL"/>
          <w:rPrChange w:id="4689" w:author="John Peate" w:date="2021-05-25T13:39:00Z">
            <w:rPr>
              <w:lang w:val="en-US" w:bidi="he-IL"/>
            </w:rPr>
          </w:rPrChange>
        </w:rPr>
      </w:pPr>
      <w:r w:rsidRPr="00273B2B">
        <w:rPr>
          <w:rStyle w:val="FootnoteReference"/>
          <w:rFonts w:asciiTheme="majorBidi" w:hAnsiTheme="majorBidi" w:cstheme="majorBidi"/>
          <w:rPrChange w:id="4690" w:author="John Peate" w:date="2021-05-25T13:39:00Z">
            <w:rPr>
              <w:rStyle w:val="FootnoteReference"/>
            </w:rPr>
          </w:rPrChange>
        </w:rPr>
        <w:footnoteRef/>
      </w:r>
      <w:r w:rsidRPr="00273B2B">
        <w:rPr>
          <w:rFonts w:asciiTheme="majorBidi" w:hAnsiTheme="majorBidi" w:cstheme="majorBidi"/>
          <w:rtl/>
          <w:rPrChange w:id="4691" w:author="John Peate" w:date="2021-05-25T13:39:00Z">
            <w:rPr>
              <w:rtl/>
            </w:rPr>
          </w:rPrChange>
        </w:rPr>
        <w:t xml:space="preserve"> </w:t>
      </w:r>
      <w:r w:rsidRPr="00273B2B">
        <w:rPr>
          <w:rFonts w:asciiTheme="majorBidi" w:hAnsiTheme="majorBidi" w:cstheme="majorBidi"/>
          <w:lang w:val="en-US" w:bidi="he-IL"/>
          <w:rPrChange w:id="4692" w:author="John Peate" w:date="2021-05-25T13:39:00Z">
            <w:rPr>
              <w:lang w:val="en-US" w:bidi="he-IL"/>
            </w:rPr>
          </w:rPrChange>
        </w:rPr>
        <w:t xml:space="preserve">In </w:t>
      </w:r>
      <w:del w:id="4693" w:author="John Peate" w:date="2021-05-26T14:48:00Z">
        <w:r w:rsidRPr="00273B2B" w:rsidDel="0001696A">
          <w:rPr>
            <w:rFonts w:asciiTheme="majorBidi" w:hAnsiTheme="majorBidi" w:cstheme="majorBidi"/>
            <w:lang w:val="en-US" w:bidi="he-IL"/>
            <w:rPrChange w:id="4694" w:author="John Peate" w:date="2021-05-25T13:39:00Z">
              <w:rPr>
                <w:lang w:val="en-US" w:bidi="he-IL"/>
              </w:rPr>
            </w:rPrChange>
          </w:rPr>
          <w:delText xml:space="preserve">Real </w:delText>
        </w:r>
      </w:del>
      <w:ins w:id="4695" w:author="John Peate" w:date="2021-05-26T14:48:00Z">
        <w:r w:rsidR="0001696A">
          <w:rPr>
            <w:rFonts w:asciiTheme="majorBidi" w:hAnsiTheme="majorBidi" w:cstheme="majorBidi"/>
            <w:lang w:val="en-US" w:bidi="he-IL"/>
          </w:rPr>
          <w:t>r</w:t>
        </w:r>
        <w:r w:rsidR="0001696A" w:rsidRPr="00273B2B">
          <w:rPr>
            <w:rFonts w:asciiTheme="majorBidi" w:hAnsiTheme="majorBidi" w:cstheme="majorBidi"/>
            <w:lang w:val="en-US" w:bidi="he-IL"/>
            <w:rPrChange w:id="4696" w:author="John Peate" w:date="2021-05-25T13:39:00Z">
              <w:rPr>
                <w:lang w:val="en-US" w:bidi="he-IL"/>
              </w:rPr>
            </w:rPrChange>
          </w:rPr>
          <w:t xml:space="preserve">eal </w:t>
        </w:r>
      </w:ins>
      <w:del w:id="4697" w:author="John Peate" w:date="2021-05-26T14:48:00Z">
        <w:r w:rsidRPr="00273B2B" w:rsidDel="00515C20">
          <w:rPr>
            <w:rFonts w:asciiTheme="majorBidi" w:hAnsiTheme="majorBidi" w:cstheme="majorBidi"/>
            <w:lang w:val="en-US" w:bidi="he-IL"/>
            <w:rPrChange w:id="4698" w:author="John Peate" w:date="2021-05-25T13:39:00Z">
              <w:rPr>
                <w:lang w:val="en-US" w:bidi="he-IL"/>
              </w:rPr>
            </w:rPrChange>
          </w:rPr>
          <w:delText>US Dollars</w:delText>
        </w:r>
      </w:del>
      <w:ins w:id="4699" w:author="John Peate" w:date="2021-05-26T14:48:00Z">
        <w:r w:rsidR="00515C20">
          <w:rPr>
            <w:rFonts w:asciiTheme="majorBidi" w:hAnsiTheme="majorBidi" w:cstheme="majorBidi"/>
            <w:lang w:val="en-US" w:bidi="he-IL"/>
          </w:rPr>
          <w:t>terms,</w:t>
        </w:r>
      </w:ins>
      <w:r w:rsidRPr="00273B2B">
        <w:rPr>
          <w:rFonts w:asciiTheme="majorBidi" w:hAnsiTheme="majorBidi" w:cstheme="majorBidi"/>
          <w:lang w:val="en-US" w:bidi="he-IL"/>
          <w:rPrChange w:id="4700" w:author="John Peate" w:date="2021-05-25T13:39:00Z">
            <w:rPr>
              <w:lang w:val="en-US" w:bidi="he-IL"/>
            </w:rPr>
          </w:rPrChange>
        </w:rPr>
        <w:t xml:space="preserve"> this represents an increase fro</w:t>
      </w:r>
      <w:r w:rsidR="0089752D" w:rsidRPr="00273B2B">
        <w:rPr>
          <w:rFonts w:asciiTheme="majorBidi" w:hAnsiTheme="majorBidi" w:cstheme="majorBidi"/>
          <w:lang w:val="en-US" w:bidi="he-IL"/>
          <w:rPrChange w:id="4701" w:author="John Peate" w:date="2021-05-25T13:39:00Z">
            <w:rPr>
              <w:lang w:val="en-US" w:bidi="he-IL"/>
            </w:rPr>
          </w:rPrChange>
        </w:rPr>
        <w:t>m</w:t>
      </w:r>
      <w:r w:rsidRPr="00273B2B">
        <w:rPr>
          <w:rFonts w:asciiTheme="majorBidi" w:hAnsiTheme="majorBidi" w:cstheme="majorBidi"/>
          <w:lang w:val="en-US" w:bidi="he-IL"/>
          <w:rPrChange w:id="4702" w:author="John Peate" w:date="2021-05-25T13:39:00Z">
            <w:rPr>
              <w:lang w:val="en-US" w:bidi="he-IL"/>
            </w:rPr>
          </w:rPrChange>
        </w:rPr>
        <w:t xml:space="preserve"> 6.1 </w:t>
      </w:r>
      <w:del w:id="4703" w:author="John Peate" w:date="2021-05-26T14:48:00Z">
        <w:r w:rsidRPr="00273B2B" w:rsidDel="0001696A">
          <w:rPr>
            <w:rFonts w:asciiTheme="majorBidi" w:hAnsiTheme="majorBidi" w:cstheme="majorBidi"/>
            <w:lang w:val="en-US" w:bidi="he-IL"/>
            <w:rPrChange w:id="4704" w:author="John Peate" w:date="2021-05-25T13:39:00Z">
              <w:rPr>
                <w:lang w:val="en-US" w:bidi="he-IL"/>
              </w:rPr>
            </w:rPrChange>
          </w:rPr>
          <w:delText xml:space="preserve">dollars </w:delText>
        </w:r>
      </w:del>
      <w:ins w:id="4705" w:author="John Peate" w:date="2021-05-26T14:48:00Z">
        <w:r w:rsidR="0001696A">
          <w:rPr>
            <w:rFonts w:asciiTheme="majorBidi" w:hAnsiTheme="majorBidi" w:cstheme="majorBidi"/>
            <w:lang w:val="en-US" w:bidi="he-IL"/>
          </w:rPr>
          <w:t>US D</w:t>
        </w:r>
        <w:r w:rsidR="0001696A" w:rsidRPr="00273B2B">
          <w:rPr>
            <w:rFonts w:asciiTheme="majorBidi" w:hAnsiTheme="majorBidi" w:cstheme="majorBidi"/>
            <w:lang w:val="en-US" w:bidi="he-IL"/>
            <w:rPrChange w:id="4706" w:author="John Peate" w:date="2021-05-25T13:39:00Z">
              <w:rPr>
                <w:lang w:val="en-US" w:bidi="he-IL"/>
              </w:rPr>
            </w:rPrChange>
          </w:rPr>
          <w:t xml:space="preserve">ollars </w:t>
        </w:r>
      </w:ins>
      <w:r w:rsidRPr="00273B2B">
        <w:rPr>
          <w:rFonts w:asciiTheme="majorBidi" w:hAnsiTheme="majorBidi" w:cstheme="majorBidi"/>
          <w:lang w:val="en-US" w:bidi="he-IL"/>
          <w:rPrChange w:id="4707" w:author="John Peate" w:date="2021-05-25T13:39:00Z">
            <w:rPr>
              <w:lang w:val="en-US" w:bidi="he-IL"/>
            </w:rPr>
          </w:rPrChange>
        </w:rPr>
        <w:t>an hour in 2014 to 6.9 in 2018</w:t>
      </w:r>
      <w:ins w:id="4708" w:author="John Peate" w:date="2021-05-26T14:48:00Z">
        <w:r w:rsidR="00515C20">
          <w:rPr>
            <w:rFonts w:asciiTheme="majorBidi" w:hAnsiTheme="majorBidi" w:cstheme="majorBidi"/>
            <w:lang w:val="en-US" w:bidi="he-IL"/>
          </w:rPr>
          <w:t>.</w:t>
        </w:r>
      </w:ins>
    </w:p>
  </w:footnote>
  <w:footnote w:id="51">
    <w:p w14:paraId="7BB7E6FC" w14:textId="03AD9FD6" w:rsidR="00094787" w:rsidRPr="00273B2B" w:rsidRDefault="00094787" w:rsidP="00094787">
      <w:pPr>
        <w:pStyle w:val="FootnoteText"/>
        <w:bidi w:val="0"/>
        <w:rPr>
          <w:rFonts w:asciiTheme="majorBidi" w:hAnsiTheme="majorBidi" w:cstheme="majorBidi"/>
          <w:lang w:val="en-US"/>
          <w:rPrChange w:id="4745" w:author="John Peate" w:date="2021-05-25T13:39:00Z">
            <w:rPr>
              <w:lang w:val="en-US"/>
            </w:rPr>
          </w:rPrChange>
        </w:rPr>
      </w:pPr>
      <w:r w:rsidRPr="00273B2B">
        <w:rPr>
          <w:rStyle w:val="FootnoteReference"/>
          <w:rFonts w:asciiTheme="majorBidi" w:hAnsiTheme="majorBidi" w:cstheme="majorBidi"/>
          <w:rPrChange w:id="4746" w:author="John Peate" w:date="2021-05-25T13:39:00Z">
            <w:rPr>
              <w:rStyle w:val="FootnoteReference"/>
            </w:rPr>
          </w:rPrChange>
        </w:rPr>
        <w:footnoteRef/>
      </w:r>
      <w:r w:rsidRPr="00273B2B">
        <w:rPr>
          <w:rFonts w:asciiTheme="majorBidi" w:hAnsiTheme="majorBidi" w:cstheme="majorBidi"/>
          <w:rtl/>
          <w:rPrChange w:id="4747" w:author="John Peate" w:date="2021-05-25T13:39:00Z">
            <w:rPr>
              <w:rtl/>
            </w:rPr>
          </w:rPrChange>
        </w:rPr>
        <w:t xml:space="preserve"> </w:t>
      </w:r>
      <w:r w:rsidRPr="00273B2B">
        <w:rPr>
          <w:rFonts w:asciiTheme="majorBidi" w:hAnsiTheme="majorBidi" w:cstheme="majorBidi"/>
          <w:lang w:val="en-US"/>
          <w:rPrChange w:id="4748" w:author="John Peate" w:date="2021-05-25T13:39:00Z">
            <w:rPr>
              <w:lang w:val="en-US"/>
            </w:rPr>
          </w:rPrChange>
        </w:rPr>
        <w:t>Source: OECD</w:t>
      </w:r>
    </w:p>
  </w:footnote>
  <w:footnote w:id="52">
    <w:p w14:paraId="4C967607" w14:textId="3E2AE884" w:rsidR="00466C6A" w:rsidRPr="00273B2B" w:rsidRDefault="00466C6A" w:rsidP="00094787">
      <w:pPr>
        <w:pStyle w:val="FootnoteText"/>
        <w:bidi w:val="0"/>
        <w:rPr>
          <w:rFonts w:asciiTheme="majorBidi" w:hAnsiTheme="majorBidi" w:cstheme="majorBidi"/>
          <w:lang w:val="en-US"/>
          <w:rPrChange w:id="4775" w:author="John Peate" w:date="2021-05-25T13:39:00Z">
            <w:rPr>
              <w:lang w:val="en-US"/>
            </w:rPr>
          </w:rPrChange>
        </w:rPr>
      </w:pPr>
      <w:r w:rsidRPr="00273B2B">
        <w:rPr>
          <w:rStyle w:val="FootnoteReference"/>
          <w:rFonts w:asciiTheme="majorBidi" w:hAnsiTheme="majorBidi" w:cstheme="majorBidi"/>
          <w:rPrChange w:id="4776" w:author="John Peate" w:date="2021-05-25T13:39:00Z">
            <w:rPr>
              <w:rStyle w:val="FootnoteReference"/>
            </w:rPr>
          </w:rPrChange>
        </w:rPr>
        <w:footnoteRef/>
      </w:r>
      <w:r w:rsidRPr="00273B2B">
        <w:rPr>
          <w:rFonts w:asciiTheme="majorBidi" w:hAnsiTheme="majorBidi" w:cstheme="majorBidi"/>
          <w:rPrChange w:id="4777" w:author="John Peate" w:date="2021-05-25T13:39:00Z">
            <w:rPr/>
          </w:rPrChange>
        </w:rPr>
        <w:t xml:space="preserve"> </w:t>
      </w:r>
      <w:r w:rsidR="004C4CDC" w:rsidRPr="00273B2B">
        <w:rPr>
          <w:rFonts w:asciiTheme="majorBidi" w:hAnsiTheme="majorBidi" w:cstheme="majorBidi"/>
          <w:lang w:val="en-US" w:bidi="he-IL"/>
          <w:rPrChange w:id="4778" w:author="John Peate" w:date="2021-05-25T13:39:00Z">
            <w:rPr>
              <w:lang w:val="en-US" w:bidi="he-IL"/>
            </w:rPr>
          </w:rPrChange>
        </w:rPr>
        <w:t>Source: OECD</w:t>
      </w:r>
    </w:p>
  </w:footnote>
  <w:footnote w:id="53">
    <w:p w14:paraId="433AD9A9" w14:textId="4A8743B3" w:rsidR="00466C6A" w:rsidRPr="00273B2B" w:rsidRDefault="00466C6A" w:rsidP="00094787">
      <w:pPr>
        <w:pStyle w:val="FootnoteText"/>
        <w:bidi w:val="0"/>
        <w:rPr>
          <w:rFonts w:asciiTheme="majorBidi" w:hAnsiTheme="majorBidi" w:cstheme="majorBidi"/>
          <w:rtl/>
          <w:rPrChange w:id="4798" w:author="John Peate" w:date="2021-05-25T13:39:00Z">
            <w:rPr>
              <w:rtl/>
            </w:rPr>
          </w:rPrChange>
        </w:rPr>
      </w:pPr>
      <w:r w:rsidRPr="00273B2B">
        <w:rPr>
          <w:rStyle w:val="FootnoteReference"/>
          <w:rFonts w:asciiTheme="majorBidi" w:hAnsiTheme="majorBidi" w:cstheme="majorBidi"/>
          <w:rPrChange w:id="4799" w:author="John Peate" w:date="2021-05-25T13:39:00Z">
            <w:rPr>
              <w:rStyle w:val="FootnoteReference"/>
            </w:rPr>
          </w:rPrChange>
        </w:rPr>
        <w:footnoteRef/>
      </w:r>
      <w:r w:rsidRPr="00273B2B">
        <w:rPr>
          <w:rFonts w:asciiTheme="majorBidi" w:hAnsiTheme="majorBidi" w:cstheme="majorBidi"/>
          <w:rPrChange w:id="4800" w:author="John Peate" w:date="2021-05-25T13:39:00Z">
            <w:rPr/>
          </w:rPrChange>
        </w:rPr>
        <w:t xml:space="preserve"> </w:t>
      </w:r>
      <w:del w:id="4801" w:author="John Peate" w:date="2021-05-26T08:51:00Z">
        <w:r w:rsidR="009678A2" w:rsidRPr="00273B2B" w:rsidDel="00B31FD7">
          <w:rPr>
            <w:rFonts w:asciiTheme="majorBidi" w:hAnsiTheme="majorBidi" w:cstheme="majorBidi"/>
            <w:lang w:bidi="he-IL"/>
            <w:rPrChange w:id="4802" w:author="John Peate" w:date="2021-05-25T13:39:00Z">
              <w:rPr>
                <w:lang w:bidi="he-IL"/>
              </w:rPr>
            </w:rPrChange>
          </w:rPr>
          <w:delText xml:space="preserve"> </w:delText>
        </w:r>
      </w:del>
      <w:r w:rsidR="009678A2" w:rsidRPr="00273B2B">
        <w:rPr>
          <w:rFonts w:asciiTheme="majorBidi" w:hAnsiTheme="majorBidi" w:cstheme="majorBidi"/>
          <w:lang w:bidi="he-IL"/>
          <w:rPrChange w:id="4803" w:author="John Peate" w:date="2021-05-25T13:39:00Z">
            <w:rPr>
              <w:lang w:bidi="he-IL"/>
            </w:rPr>
          </w:rPrChange>
        </w:rPr>
        <w:t>Source: Bank of Israel</w:t>
      </w:r>
    </w:p>
  </w:footnote>
  <w:footnote w:id="54">
    <w:p w14:paraId="68677F6F" w14:textId="49B0004B" w:rsidR="0089752D" w:rsidRPr="00273B2B" w:rsidRDefault="0089752D" w:rsidP="00094787">
      <w:pPr>
        <w:pStyle w:val="FootnoteText"/>
        <w:bidi w:val="0"/>
        <w:rPr>
          <w:rFonts w:asciiTheme="majorBidi" w:hAnsiTheme="majorBidi" w:cstheme="majorBidi"/>
          <w:lang w:val="en-US"/>
          <w:rPrChange w:id="4949" w:author="John Peate" w:date="2021-05-25T13:39:00Z">
            <w:rPr>
              <w:lang w:val="en-US"/>
            </w:rPr>
          </w:rPrChange>
        </w:rPr>
      </w:pPr>
      <w:r w:rsidRPr="00273B2B">
        <w:rPr>
          <w:rStyle w:val="FootnoteReference"/>
          <w:rFonts w:asciiTheme="majorBidi" w:hAnsiTheme="majorBidi" w:cstheme="majorBidi"/>
          <w:rPrChange w:id="4950" w:author="John Peate" w:date="2021-05-25T13:39:00Z">
            <w:rPr>
              <w:rStyle w:val="FootnoteReference"/>
            </w:rPr>
          </w:rPrChange>
        </w:rPr>
        <w:footnoteRef/>
      </w:r>
      <w:r w:rsidRPr="00273B2B">
        <w:rPr>
          <w:rFonts w:asciiTheme="majorBidi" w:hAnsiTheme="majorBidi" w:cstheme="majorBidi"/>
          <w:rtl/>
          <w:rPrChange w:id="4951" w:author="John Peate" w:date="2021-05-25T13:39:00Z">
            <w:rPr>
              <w:rtl/>
            </w:rPr>
          </w:rPrChange>
        </w:rPr>
        <w:t xml:space="preserve"> </w:t>
      </w:r>
      <w:r w:rsidRPr="00273B2B">
        <w:rPr>
          <w:rFonts w:asciiTheme="majorBidi" w:hAnsiTheme="majorBidi" w:cstheme="majorBidi"/>
          <w:rPrChange w:id="4952" w:author="John Peate" w:date="2021-05-25T13:39:00Z">
            <w:rPr>
              <w:rFonts w:asciiTheme="majorBidi" w:hAnsiTheme="majorBidi" w:cs="ACaslon-Regular"/>
            </w:rPr>
          </w:rPrChange>
        </w:rPr>
        <w:t xml:space="preserve">Ben-David and </w:t>
      </w:r>
      <w:proofErr w:type="spellStart"/>
      <w:r w:rsidRPr="00273B2B">
        <w:rPr>
          <w:rFonts w:asciiTheme="majorBidi" w:hAnsiTheme="majorBidi" w:cstheme="majorBidi"/>
          <w:rPrChange w:id="4953" w:author="John Peate" w:date="2021-05-25T13:39:00Z">
            <w:rPr>
              <w:rFonts w:asciiTheme="majorBidi" w:hAnsiTheme="majorBidi" w:cs="ACaslon-Regular"/>
            </w:rPr>
          </w:rPrChange>
        </w:rPr>
        <w:t>Odenheimer</w:t>
      </w:r>
      <w:proofErr w:type="spellEnd"/>
      <w:r w:rsidRPr="00273B2B">
        <w:rPr>
          <w:rFonts w:asciiTheme="majorBidi" w:hAnsiTheme="majorBidi" w:cstheme="majorBidi"/>
          <w:rPrChange w:id="4954" w:author="John Peate" w:date="2021-05-25T13:39:00Z">
            <w:rPr>
              <w:rFonts w:asciiTheme="majorBidi" w:hAnsiTheme="majorBidi" w:cs="ACaslon-Regular"/>
            </w:rPr>
          </w:rPrChange>
        </w:rPr>
        <w:t xml:space="preserve"> 2015</w:t>
      </w:r>
    </w:p>
  </w:footnote>
  <w:footnote w:id="55">
    <w:p w14:paraId="7E3567E4" w14:textId="74CA26C1" w:rsidR="0089752D" w:rsidRPr="00273B2B" w:rsidDel="00E71AFB" w:rsidRDefault="0089752D" w:rsidP="00094787">
      <w:pPr>
        <w:pStyle w:val="FootnoteText"/>
        <w:bidi w:val="0"/>
        <w:rPr>
          <w:del w:id="5042" w:author="John Peate" w:date="2021-05-26T09:08:00Z"/>
          <w:rFonts w:asciiTheme="majorBidi" w:hAnsiTheme="majorBidi" w:cstheme="majorBidi"/>
          <w:lang w:val="en-US"/>
          <w:rPrChange w:id="5043" w:author="John Peate" w:date="2021-05-25T13:39:00Z">
            <w:rPr>
              <w:del w:id="5044" w:author="John Peate" w:date="2021-05-26T09:08:00Z"/>
              <w:lang w:val="en-US"/>
            </w:rPr>
          </w:rPrChange>
        </w:rPr>
      </w:pPr>
      <w:del w:id="5045" w:author="John Peate" w:date="2021-05-26T09:08:00Z">
        <w:r w:rsidRPr="00273B2B" w:rsidDel="00E71AFB">
          <w:rPr>
            <w:rStyle w:val="FootnoteReference"/>
            <w:rFonts w:asciiTheme="majorBidi" w:hAnsiTheme="majorBidi" w:cstheme="majorBidi"/>
            <w:rPrChange w:id="5046" w:author="John Peate" w:date="2021-05-25T13:39:00Z">
              <w:rPr>
                <w:rStyle w:val="FootnoteReference"/>
              </w:rPr>
            </w:rPrChange>
          </w:rPr>
          <w:footnoteRef/>
        </w:r>
        <w:r w:rsidRPr="00273B2B" w:rsidDel="00E71AFB">
          <w:rPr>
            <w:rFonts w:asciiTheme="majorBidi" w:hAnsiTheme="majorBidi" w:cstheme="majorBidi"/>
            <w:rtl/>
            <w:rPrChange w:id="5047" w:author="John Peate" w:date="2021-05-25T13:39:00Z">
              <w:rPr>
                <w:rtl/>
              </w:rPr>
            </w:rPrChange>
          </w:rPr>
          <w:delText xml:space="preserve"> </w:delText>
        </w:r>
        <w:r w:rsidRPr="00273B2B" w:rsidDel="00E71AFB">
          <w:rPr>
            <w:rFonts w:asciiTheme="majorBidi" w:hAnsiTheme="majorBidi" w:cstheme="majorBidi"/>
            <w:rPrChange w:id="5048" w:author="John Peate" w:date="2021-05-25T13:39:00Z">
              <w:rPr>
                <w:rFonts w:cs="ACaslon-Regular"/>
              </w:rPr>
            </w:rPrChange>
          </w:rPr>
          <w:delText>Rolnik 2013</w:delText>
        </w:r>
      </w:del>
    </w:p>
  </w:footnote>
  <w:footnote w:id="56">
    <w:p w14:paraId="7F03BBDF" w14:textId="77777777" w:rsidR="00E71AFB" w:rsidRPr="00273B2B" w:rsidRDefault="00E71AFB" w:rsidP="00094787">
      <w:pPr>
        <w:pStyle w:val="FootnoteText"/>
        <w:bidi w:val="0"/>
        <w:rPr>
          <w:ins w:id="5053" w:author="John Peate" w:date="2021-05-26T09:08:00Z"/>
          <w:rFonts w:asciiTheme="majorBidi" w:hAnsiTheme="majorBidi" w:cstheme="majorBidi"/>
          <w:lang w:val="en-US"/>
          <w:rPrChange w:id="5054" w:author="John Peate" w:date="2021-05-25T13:39:00Z">
            <w:rPr>
              <w:ins w:id="5055" w:author="John Peate" w:date="2021-05-26T09:08:00Z"/>
              <w:lang w:val="en-US"/>
            </w:rPr>
          </w:rPrChange>
        </w:rPr>
      </w:pPr>
      <w:ins w:id="5056" w:author="John Peate" w:date="2021-05-26T09:08:00Z">
        <w:r w:rsidRPr="00273B2B">
          <w:rPr>
            <w:rStyle w:val="FootnoteReference"/>
            <w:rFonts w:asciiTheme="majorBidi" w:hAnsiTheme="majorBidi" w:cstheme="majorBidi"/>
            <w:rPrChange w:id="5057" w:author="John Peate" w:date="2021-05-25T13:39:00Z">
              <w:rPr>
                <w:rStyle w:val="FootnoteReference"/>
              </w:rPr>
            </w:rPrChange>
          </w:rPr>
          <w:footnoteRef/>
        </w:r>
        <w:r w:rsidRPr="00273B2B">
          <w:rPr>
            <w:rFonts w:asciiTheme="majorBidi" w:hAnsiTheme="majorBidi" w:cstheme="majorBidi"/>
            <w:rtl/>
            <w:rPrChange w:id="5058" w:author="John Peate" w:date="2021-05-25T13:39:00Z">
              <w:rPr>
                <w:rtl/>
              </w:rPr>
            </w:rPrChange>
          </w:rPr>
          <w:t xml:space="preserve"> </w:t>
        </w:r>
        <w:r w:rsidRPr="00273B2B">
          <w:rPr>
            <w:rFonts w:asciiTheme="majorBidi" w:hAnsiTheme="majorBidi" w:cstheme="majorBidi"/>
            <w:rPrChange w:id="5059" w:author="John Peate" w:date="2021-05-25T13:39:00Z">
              <w:rPr>
                <w:rFonts w:cs="ACaslon-Regular"/>
              </w:rPr>
            </w:rPrChange>
          </w:rPr>
          <w:t>Rolnik 2013</w:t>
        </w:r>
      </w:ins>
    </w:p>
  </w:footnote>
  <w:footnote w:id="57">
    <w:p w14:paraId="2BC43C28" w14:textId="3DE56D4A" w:rsidR="00466C6A" w:rsidRPr="00273B2B" w:rsidRDefault="00466C6A" w:rsidP="00094787">
      <w:pPr>
        <w:pStyle w:val="FootnoteText"/>
        <w:bidi w:val="0"/>
        <w:rPr>
          <w:rFonts w:asciiTheme="majorBidi" w:hAnsiTheme="majorBidi" w:cstheme="majorBidi"/>
          <w:rPrChange w:id="5171" w:author="John Peate" w:date="2021-05-25T13:39:00Z">
            <w:rPr/>
          </w:rPrChange>
        </w:rPr>
      </w:pPr>
      <w:r w:rsidRPr="00273B2B">
        <w:rPr>
          <w:rStyle w:val="FootnoteReference"/>
          <w:rFonts w:asciiTheme="majorBidi" w:hAnsiTheme="majorBidi" w:cstheme="majorBidi"/>
          <w:rPrChange w:id="5172" w:author="John Peate" w:date="2021-05-25T13:39:00Z">
            <w:rPr>
              <w:rStyle w:val="FootnoteReference"/>
            </w:rPr>
          </w:rPrChange>
        </w:rPr>
        <w:footnoteRef/>
      </w:r>
      <w:r w:rsidRPr="00273B2B">
        <w:rPr>
          <w:rFonts w:asciiTheme="majorBidi" w:hAnsiTheme="majorBidi" w:cstheme="majorBidi"/>
          <w:rPrChange w:id="5173" w:author="John Peate" w:date="2021-05-25T13:39:00Z">
            <w:rPr/>
          </w:rPrChange>
        </w:rPr>
        <w:t xml:space="preserve"> </w:t>
      </w:r>
      <w:proofErr w:type="spellStart"/>
      <w:r w:rsidR="0040486D" w:rsidRPr="00273B2B">
        <w:rPr>
          <w:rFonts w:asciiTheme="majorBidi" w:hAnsiTheme="majorBidi" w:cstheme="majorBidi"/>
          <w:rPrChange w:id="5174" w:author="John Peate" w:date="2021-05-25T13:39:00Z">
            <w:rPr/>
          </w:rPrChange>
        </w:rPr>
        <w:t>Zered</w:t>
      </w:r>
      <w:proofErr w:type="spellEnd"/>
      <w:r w:rsidR="0089752D" w:rsidRPr="00273B2B">
        <w:rPr>
          <w:rFonts w:asciiTheme="majorBidi" w:hAnsiTheme="majorBidi" w:cstheme="majorBidi"/>
          <w:rPrChange w:id="5175" w:author="John Peate" w:date="2021-05-25T13:39:00Z">
            <w:rPr/>
          </w:rPrChange>
        </w:rPr>
        <w:t xml:space="preserve"> 2018</w:t>
      </w:r>
    </w:p>
  </w:footnote>
  <w:footnote w:id="58">
    <w:p w14:paraId="05D649E1" w14:textId="28F9E994" w:rsidR="00466C6A" w:rsidRPr="00273B2B" w:rsidRDefault="00466C6A" w:rsidP="00094787">
      <w:pPr>
        <w:pStyle w:val="FootnoteText"/>
        <w:bidi w:val="0"/>
        <w:rPr>
          <w:rFonts w:asciiTheme="majorBidi" w:hAnsiTheme="majorBidi" w:cstheme="majorBidi"/>
          <w:rtl/>
          <w:lang w:val="en-US"/>
          <w:rPrChange w:id="5269" w:author="John Peate" w:date="2021-05-25T13:39:00Z">
            <w:rPr>
              <w:rtl/>
              <w:lang w:val="en-US"/>
            </w:rPr>
          </w:rPrChange>
        </w:rPr>
      </w:pPr>
      <w:r w:rsidRPr="00273B2B">
        <w:rPr>
          <w:rStyle w:val="FootnoteReference"/>
          <w:rFonts w:asciiTheme="majorBidi" w:hAnsiTheme="majorBidi" w:cstheme="majorBidi"/>
          <w:rPrChange w:id="5270" w:author="John Peate" w:date="2021-05-25T13:39:00Z">
            <w:rPr>
              <w:rStyle w:val="FootnoteReference"/>
            </w:rPr>
          </w:rPrChange>
        </w:rPr>
        <w:footnoteRef/>
      </w:r>
      <w:r w:rsidRPr="00273B2B">
        <w:rPr>
          <w:rFonts w:asciiTheme="majorBidi" w:hAnsiTheme="majorBidi" w:cstheme="majorBidi"/>
          <w:rPrChange w:id="5271" w:author="John Peate" w:date="2021-05-25T13:39:00Z">
            <w:rPr/>
          </w:rPrChange>
        </w:rPr>
        <w:t xml:space="preserve"> </w:t>
      </w:r>
      <w:r w:rsidR="0089752D" w:rsidRPr="00273B2B">
        <w:rPr>
          <w:rFonts w:asciiTheme="majorBidi" w:hAnsiTheme="majorBidi" w:cstheme="majorBidi"/>
          <w:lang w:val="en-US" w:bidi="he-IL"/>
          <w:rPrChange w:id="5272" w:author="John Peate" w:date="2021-05-25T13:39:00Z">
            <w:rPr>
              <w:lang w:val="en-US" w:bidi="he-IL"/>
            </w:rPr>
          </w:rPrChange>
        </w:rPr>
        <w:t xml:space="preserve">Israeli </w:t>
      </w:r>
      <w:del w:id="5273" w:author="John Peate" w:date="2021-05-25T16:41:00Z">
        <w:r w:rsidR="0089752D" w:rsidRPr="00273B2B" w:rsidDel="00FB527B">
          <w:rPr>
            <w:rFonts w:asciiTheme="majorBidi" w:hAnsiTheme="majorBidi" w:cstheme="majorBidi"/>
            <w:lang w:val="en-US" w:bidi="he-IL"/>
            <w:rPrChange w:id="5274" w:author="John Peate" w:date="2021-05-25T13:39:00Z">
              <w:rPr>
                <w:lang w:val="en-US" w:bidi="he-IL"/>
              </w:rPr>
            </w:rPrChange>
          </w:rPr>
          <w:delText xml:space="preserve">Civic </w:delText>
        </w:r>
      </w:del>
      <w:ins w:id="5275" w:author="John Peate" w:date="2021-05-25T16:41:00Z">
        <w:r w:rsidR="00FB527B" w:rsidRPr="00273B2B">
          <w:rPr>
            <w:rFonts w:asciiTheme="majorBidi" w:hAnsiTheme="majorBidi" w:cstheme="majorBidi"/>
            <w:lang w:val="en-US" w:bidi="he-IL"/>
            <w:rPrChange w:id="5276" w:author="John Peate" w:date="2021-05-25T13:39:00Z">
              <w:rPr>
                <w:lang w:val="en-US" w:bidi="he-IL"/>
              </w:rPr>
            </w:rPrChange>
          </w:rPr>
          <w:t>Civi</w:t>
        </w:r>
        <w:r w:rsidR="00FB527B">
          <w:rPr>
            <w:rFonts w:asciiTheme="majorBidi" w:hAnsiTheme="majorBidi" w:cstheme="majorBidi"/>
            <w:lang w:val="en-US" w:bidi="he-IL"/>
          </w:rPr>
          <w:t>l</w:t>
        </w:r>
        <w:r w:rsidR="00FB527B" w:rsidRPr="00273B2B">
          <w:rPr>
            <w:rFonts w:asciiTheme="majorBidi" w:hAnsiTheme="majorBidi" w:cstheme="majorBidi"/>
            <w:lang w:val="en-US" w:bidi="he-IL"/>
            <w:rPrChange w:id="5277" w:author="John Peate" w:date="2021-05-25T13:39:00Z">
              <w:rPr>
                <w:lang w:val="en-US" w:bidi="he-IL"/>
              </w:rPr>
            </w:rPrChange>
          </w:rPr>
          <w:t xml:space="preserve"> </w:t>
        </w:r>
      </w:ins>
      <w:r w:rsidR="0089752D" w:rsidRPr="00273B2B">
        <w:rPr>
          <w:rFonts w:asciiTheme="majorBidi" w:hAnsiTheme="majorBidi" w:cstheme="majorBidi"/>
          <w:lang w:val="en-US" w:bidi="he-IL"/>
          <w:rPrChange w:id="5278" w:author="John Peate" w:date="2021-05-25T13:39:00Z">
            <w:rPr>
              <w:lang w:val="en-US" w:bidi="he-IL"/>
            </w:rPr>
          </w:rPrChange>
        </w:rPr>
        <w:t>Aviation Authority 2015</w:t>
      </w:r>
    </w:p>
  </w:footnote>
  <w:footnote w:id="59">
    <w:p w14:paraId="08DCF217" w14:textId="38E9B968" w:rsidR="00466C6A" w:rsidRPr="00273B2B" w:rsidRDefault="00466C6A" w:rsidP="00094787">
      <w:pPr>
        <w:pStyle w:val="FootnoteText"/>
        <w:bidi w:val="0"/>
        <w:rPr>
          <w:rFonts w:asciiTheme="majorBidi" w:hAnsiTheme="majorBidi" w:cstheme="majorBidi"/>
          <w:lang w:val="en-US" w:bidi="he-IL"/>
          <w:rPrChange w:id="5298" w:author="John Peate" w:date="2021-05-25T13:39:00Z">
            <w:rPr>
              <w:lang w:val="en-US" w:bidi="he-IL"/>
            </w:rPr>
          </w:rPrChange>
        </w:rPr>
      </w:pPr>
      <w:r w:rsidRPr="00273B2B">
        <w:rPr>
          <w:rStyle w:val="FootnoteReference"/>
          <w:rFonts w:asciiTheme="majorBidi" w:hAnsiTheme="majorBidi" w:cstheme="majorBidi"/>
          <w:rPrChange w:id="5299" w:author="John Peate" w:date="2021-05-25T13:39:00Z">
            <w:rPr>
              <w:rStyle w:val="FootnoteReference"/>
            </w:rPr>
          </w:rPrChange>
        </w:rPr>
        <w:footnoteRef/>
      </w:r>
      <w:r w:rsidRPr="00273B2B">
        <w:rPr>
          <w:rFonts w:asciiTheme="majorBidi" w:hAnsiTheme="majorBidi" w:cstheme="majorBidi"/>
          <w:rPrChange w:id="5300" w:author="John Peate" w:date="2021-05-25T13:39:00Z">
            <w:rPr/>
          </w:rPrChange>
        </w:rPr>
        <w:t xml:space="preserve"> </w:t>
      </w:r>
      <w:r w:rsidR="0040486D" w:rsidRPr="00273B2B">
        <w:rPr>
          <w:rFonts w:asciiTheme="majorBidi" w:hAnsiTheme="majorBidi" w:cstheme="majorBidi"/>
          <w:lang w:bidi="he-IL"/>
          <w:rPrChange w:id="5301" w:author="John Peate" w:date="2021-05-25T13:39:00Z">
            <w:rPr>
              <w:lang w:bidi="he-IL"/>
            </w:rPr>
          </w:rPrChange>
        </w:rPr>
        <w:t>S</w:t>
      </w:r>
      <w:proofErr w:type="spellStart"/>
      <w:r w:rsidR="0040486D" w:rsidRPr="00273B2B">
        <w:rPr>
          <w:rFonts w:asciiTheme="majorBidi" w:hAnsiTheme="majorBidi" w:cstheme="majorBidi"/>
          <w:lang w:val="en-US" w:bidi="he-IL"/>
          <w:rPrChange w:id="5302" w:author="John Peate" w:date="2021-05-25T13:39:00Z">
            <w:rPr>
              <w:lang w:val="en-US" w:bidi="he-IL"/>
            </w:rPr>
          </w:rPrChange>
        </w:rPr>
        <w:t>ource</w:t>
      </w:r>
      <w:proofErr w:type="spellEnd"/>
      <w:r w:rsidR="0040486D" w:rsidRPr="00273B2B">
        <w:rPr>
          <w:rFonts w:asciiTheme="majorBidi" w:hAnsiTheme="majorBidi" w:cstheme="majorBidi"/>
          <w:lang w:val="en-US" w:bidi="he-IL"/>
          <w:rPrChange w:id="5303" w:author="John Peate" w:date="2021-05-25T13:39:00Z">
            <w:rPr>
              <w:lang w:val="en-US" w:bidi="he-IL"/>
            </w:rPr>
          </w:rPrChange>
        </w:rPr>
        <w:t>:</w:t>
      </w:r>
      <w:r w:rsidR="0089752D" w:rsidRPr="00273B2B">
        <w:rPr>
          <w:rFonts w:asciiTheme="majorBidi" w:hAnsiTheme="majorBidi" w:cstheme="majorBidi"/>
          <w:lang w:val="en-US" w:bidi="he-IL"/>
          <w:rPrChange w:id="5304" w:author="John Peate" w:date="2021-05-25T13:39:00Z">
            <w:rPr>
              <w:lang w:val="en-US" w:bidi="he-IL"/>
            </w:rPr>
          </w:rPrChange>
        </w:rPr>
        <w:t xml:space="preserve"> Israeli Central </w:t>
      </w:r>
      <w:del w:id="5305" w:author="John Peate" w:date="2021-05-25T16:38:00Z">
        <w:r w:rsidR="0089752D" w:rsidRPr="00273B2B" w:rsidDel="00E841DE">
          <w:rPr>
            <w:rFonts w:asciiTheme="majorBidi" w:hAnsiTheme="majorBidi" w:cstheme="majorBidi"/>
            <w:lang w:val="en-US" w:bidi="he-IL"/>
            <w:rPrChange w:id="5306" w:author="John Peate" w:date="2021-05-25T13:39:00Z">
              <w:rPr>
                <w:lang w:val="en-US" w:bidi="he-IL"/>
              </w:rPr>
            </w:rPrChange>
          </w:rPr>
          <w:delText xml:space="preserve">Beurre </w:delText>
        </w:r>
      </w:del>
      <w:ins w:id="5307" w:author="John Peate" w:date="2021-05-25T16:38:00Z">
        <w:r w:rsidR="00E841DE" w:rsidRPr="00273B2B">
          <w:rPr>
            <w:rFonts w:asciiTheme="majorBidi" w:hAnsiTheme="majorBidi" w:cstheme="majorBidi"/>
            <w:lang w:val="en-US" w:bidi="he-IL"/>
            <w:rPrChange w:id="5308" w:author="John Peate" w:date="2021-05-25T13:39:00Z">
              <w:rPr>
                <w:lang w:val="en-US" w:bidi="he-IL"/>
              </w:rPr>
            </w:rPrChange>
          </w:rPr>
          <w:t>B</w:t>
        </w:r>
        <w:r w:rsidR="00E841DE">
          <w:rPr>
            <w:rFonts w:asciiTheme="majorBidi" w:hAnsiTheme="majorBidi" w:cstheme="majorBidi"/>
            <w:lang w:val="en-US" w:bidi="he-IL"/>
          </w:rPr>
          <w:t>ureau</w:t>
        </w:r>
        <w:r w:rsidR="00E841DE" w:rsidRPr="00273B2B">
          <w:rPr>
            <w:rFonts w:asciiTheme="majorBidi" w:hAnsiTheme="majorBidi" w:cstheme="majorBidi"/>
            <w:lang w:val="en-US" w:bidi="he-IL"/>
            <w:rPrChange w:id="5309" w:author="John Peate" w:date="2021-05-25T13:39:00Z">
              <w:rPr>
                <w:lang w:val="en-US" w:bidi="he-IL"/>
              </w:rPr>
            </w:rPrChange>
          </w:rPr>
          <w:t xml:space="preserve"> </w:t>
        </w:r>
      </w:ins>
      <w:r w:rsidR="00573550" w:rsidRPr="00273B2B">
        <w:rPr>
          <w:rFonts w:asciiTheme="majorBidi" w:hAnsiTheme="majorBidi" w:cstheme="majorBidi"/>
          <w:lang w:val="en-US" w:bidi="he-IL"/>
          <w:rPrChange w:id="5310" w:author="John Peate" w:date="2021-05-25T13:39:00Z">
            <w:rPr>
              <w:lang w:val="en-US" w:bidi="he-IL"/>
            </w:rPr>
          </w:rPrChange>
        </w:rPr>
        <w:t>o</w:t>
      </w:r>
      <w:r w:rsidR="0089752D" w:rsidRPr="00273B2B">
        <w:rPr>
          <w:rFonts w:asciiTheme="majorBidi" w:hAnsiTheme="majorBidi" w:cstheme="majorBidi"/>
          <w:lang w:val="en-US" w:bidi="he-IL"/>
          <w:rPrChange w:id="5311" w:author="John Peate" w:date="2021-05-25T13:39:00Z">
            <w:rPr>
              <w:lang w:val="en-US" w:bidi="he-IL"/>
            </w:rPr>
          </w:rPrChange>
        </w:rPr>
        <w:t>f Statistics</w:t>
      </w:r>
    </w:p>
  </w:footnote>
  <w:footnote w:id="60">
    <w:p w14:paraId="32E4E831" w14:textId="054890FF" w:rsidR="00CA6C5A" w:rsidRDefault="00CA6C5A">
      <w:pPr>
        <w:pStyle w:val="FootnoteText"/>
        <w:bidi w:val="0"/>
        <w:pPrChange w:id="5531" w:author="John Peate" w:date="2021-05-25T16:39:00Z">
          <w:pPr>
            <w:pStyle w:val="FootnoteText"/>
          </w:pPr>
        </w:pPrChange>
      </w:pPr>
      <w:ins w:id="5532" w:author="John Peate" w:date="2021-05-25T16:39:00Z">
        <w:r w:rsidRPr="007450BF">
          <w:rPr>
            <w:rStyle w:val="FootnoteReference"/>
            <w:rFonts w:asciiTheme="majorBidi" w:hAnsiTheme="majorBidi" w:cstheme="majorBidi"/>
            <w:rPrChange w:id="5533" w:author="John Peate" w:date="2021-05-25T16:39:00Z">
              <w:rPr>
                <w:rStyle w:val="FootnoteReference"/>
              </w:rPr>
            </w:rPrChange>
          </w:rPr>
          <w:footnoteRef/>
        </w:r>
        <w:r w:rsidRPr="007450BF">
          <w:rPr>
            <w:rFonts w:asciiTheme="majorBidi" w:hAnsiTheme="majorBidi" w:cstheme="majorBidi"/>
            <w:rtl/>
            <w:rPrChange w:id="5534" w:author="John Peate" w:date="2021-05-25T16:39:00Z">
              <w:rPr>
                <w:rtl/>
              </w:rPr>
            </w:rPrChange>
          </w:rPr>
          <w:t xml:space="preserve"> </w:t>
        </w:r>
        <w:proofErr w:type="spellStart"/>
        <w:r w:rsidR="007450BF" w:rsidRPr="00D53FBF">
          <w:rPr>
            <w:rFonts w:asciiTheme="majorBidi" w:hAnsiTheme="majorBidi" w:cstheme="majorBidi"/>
            <w:color w:val="000000" w:themeColor="text1"/>
          </w:rPr>
          <w:t>Ivaldi</w:t>
        </w:r>
        <w:proofErr w:type="spellEnd"/>
        <w:r w:rsidR="007450BF" w:rsidRPr="00D53FBF">
          <w:rPr>
            <w:rFonts w:asciiTheme="majorBidi" w:hAnsiTheme="majorBidi" w:cstheme="majorBidi"/>
            <w:color w:val="000000" w:themeColor="text1"/>
          </w:rPr>
          <w:t xml:space="preserve"> and </w:t>
        </w:r>
        <w:proofErr w:type="spellStart"/>
        <w:r w:rsidR="007450BF" w:rsidRPr="00D53FBF">
          <w:rPr>
            <w:rFonts w:asciiTheme="majorBidi" w:hAnsiTheme="majorBidi" w:cstheme="majorBidi"/>
            <w:color w:val="000000" w:themeColor="text1"/>
          </w:rPr>
          <w:t>Mazzoleni</w:t>
        </w:r>
        <w:proofErr w:type="spellEnd"/>
        <w:r w:rsidR="007450BF" w:rsidRPr="00D53FBF">
          <w:rPr>
            <w:rFonts w:asciiTheme="majorBidi" w:hAnsiTheme="majorBidi" w:cstheme="majorBidi"/>
            <w:color w:val="000000" w:themeColor="text1"/>
          </w:rPr>
          <w:t xml:space="preserve"> 2019</w:t>
        </w:r>
      </w:ins>
    </w:p>
  </w:footnote>
  <w:footnote w:id="61">
    <w:p w14:paraId="6605B4B4" w14:textId="00D011E1" w:rsidR="00466C6A" w:rsidRPr="00273B2B" w:rsidRDefault="00466C6A" w:rsidP="00094787">
      <w:pPr>
        <w:pStyle w:val="FootnoteText"/>
        <w:bidi w:val="0"/>
        <w:rPr>
          <w:rFonts w:asciiTheme="majorBidi" w:hAnsiTheme="majorBidi" w:cstheme="majorBidi"/>
          <w:rtl/>
          <w:rPrChange w:id="5642" w:author="John Peate" w:date="2021-05-25T13:39:00Z">
            <w:rPr>
              <w:rtl/>
            </w:rPr>
          </w:rPrChange>
        </w:rPr>
      </w:pPr>
      <w:r w:rsidRPr="00273B2B">
        <w:rPr>
          <w:rStyle w:val="FootnoteReference"/>
          <w:rFonts w:asciiTheme="majorBidi" w:hAnsiTheme="majorBidi" w:cstheme="majorBidi"/>
          <w:rPrChange w:id="5643" w:author="John Peate" w:date="2021-05-25T13:39:00Z">
            <w:rPr>
              <w:rStyle w:val="FootnoteReference"/>
            </w:rPr>
          </w:rPrChange>
        </w:rPr>
        <w:footnoteRef/>
      </w:r>
      <w:r w:rsidRPr="00273B2B">
        <w:rPr>
          <w:rFonts w:asciiTheme="majorBidi" w:hAnsiTheme="majorBidi" w:cstheme="majorBidi"/>
          <w:rPrChange w:id="5644" w:author="John Peate" w:date="2021-05-25T13:39:00Z">
            <w:rPr/>
          </w:rPrChange>
        </w:rPr>
        <w:t xml:space="preserve"> </w:t>
      </w:r>
      <w:r w:rsidR="0089752D" w:rsidRPr="00273B2B">
        <w:rPr>
          <w:rFonts w:asciiTheme="majorBidi" w:hAnsiTheme="majorBidi" w:cstheme="majorBidi"/>
          <w:lang w:bidi="he-IL"/>
          <w:rPrChange w:id="5645" w:author="John Peate" w:date="2021-05-25T13:39:00Z">
            <w:rPr>
              <w:lang w:bidi="he-IL"/>
            </w:rPr>
          </w:rPrChange>
        </w:rPr>
        <w:t xml:space="preserve">Bank </w:t>
      </w:r>
      <w:r w:rsidR="00573550" w:rsidRPr="00273B2B">
        <w:rPr>
          <w:rFonts w:asciiTheme="majorBidi" w:hAnsiTheme="majorBidi" w:cstheme="majorBidi"/>
          <w:lang w:bidi="he-IL"/>
          <w:rPrChange w:id="5646" w:author="John Peate" w:date="2021-05-25T13:39:00Z">
            <w:rPr>
              <w:lang w:bidi="he-IL"/>
            </w:rPr>
          </w:rPrChange>
        </w:rPr>
        <w:t>of</w:t>
      </w:r>
      <w:r w:rsidR="0089752D" w:rsidRPr="00273B2B">
        <w:rPr>
          <w:rFonts w:asciiTheme="majorBidi" w:hAnsiTheme="majorBidi" w:cstheme="majorBidi"/>
          <w:lang w:bidi="he-IL"/>
          <w:rPrChange w:id="5647" w:author="John Peate" w:date="2021-05-25T13:39:00Z">
            <w:rPr>
              <w:lang w:bidi="he-IL"/>
            </w:rPr>
          </w:rPrChange>
        </w:rPr>
        <w:t xml:space="preserve"> Israel </w:t>
      </w:r>
      <w:r w:rsidR="00197830" w:rsidRPr="00273B2B">
        <w:rPr>
          <w:rFonts w:asciiTheme="majorBidi" w:hAnsiTheme="majorBidi" w:cstheme="majorBidi"/>
          <w:lang w:bidi="he-IL"/>
          <w:rPrChange w:id="5648" w:author="John Peate" w:date="2021-05-25T13:39:00Z">
            <w:rPr>
              <w:lang w:bidi="he-IL"/>
            </w:rPr>
          </w:rPrChange>
        </w:rPr>
        <w:t>2019</w:t>
      </w:r>
    </w:p>
  </w:footnote>
  <w:footnote w:id="62">
    <w:p w14:paraId="047DD9A1" w14:textId="1551AFC6" w:rsidR="0089752D" w:rsidRPr="00273B2B" w:rsidDel="00427D18" w:rsidRDefault="00466C6A" w:rsidP="00094787">
      <w:pPr>
        <w:pStyle w:val="FootnoteText"/>
        <w:bidi w:val="0"/>
        <w:rPr>
          <w:del w:id="5688" w:author="John Peate" w:date="2021-05-25T16:35:00Z"/>
          <w:rFonts w:asciiTheme="majorBidi" w:hAnsiTheme="majorBidi" w:cstheme="majorBidi"/>
          <w:rtl/>
          <w:rPrChange w:id="5689" w:author="John Peate" w:date="2021-05-25T13:39:00Z">
            <w:rPr>
              <w:del w:id="5690" w:author="John Peate" w:date="2021-05-25T16:35:00Z"/>
              <w:rtl/>
            </w:rPr>
          </w:rPrChange>
        </w:rPr>
      </w:pPr>
      <w:r w:rsidRPr="00273B2B">
        <w:rPr>
          <w:rStyle w:val="FootnoteReference"/>
          <w:rFonts w:asciiTheme="majorBidi" w:hAnsiTheme="majorBidi" w:cstheme="majorBidi"/>
          <w:rPrChange w:id="5691" w:author="John Peate" w:date="2021-05-25T13:39:00Z">
            <w:rPr>
              <w:rStyle w:val="FootnoteReference"/>
            </w:rPr>
          </w:rPrChange>
        </w:rPr>
        <w:footnoteRef/>
      </w:r>
      <w:r w:rsidRPr="00273B2B">
        <w:rPr>
          <w:rFonts w:asciiTheme="majorBidi" w:hAnsiTheme="majorBidi" w:cstheme="majorBidi"/>
          <w:rPrChange w:id="5692" w:author="John Peate" w:date="2021-05-25T13:39:00Z">
            <w:rPr/>
          </w:rPrChange>
        </w:rPr>
        <w:t xml:space="preserve"> </w:t>
      </w:r>
      <w:proofErr w:type="spellStart"/>
      <w:r w:rsidR="00727153" w:rsidRPr="00273B2B">
        <w:rPr>
          <w:rFonts w:asciiTheme="majorBidi" w:hAnsiTheme="majorBidi" w:cstheme="majorBidi"/>
          <w:rPrChange w:id="5693" w:author="John Peate" w:date="2021-05-25T13:39:00Z">
            <w:rPr/>
          </w:rPrChange>
        </w:rPr>
        <w:t>Milrad</w:t>
      </w:r>
      <w:proofErr w:type="spellEnd"/>
      <w:r w:rsidR="0089752D" w:rsidRPr="00273B2B">
        <w:rPr>
          <w:rFonts w:asciiTheme="majorBidi" w:hAnsiTheme="majorBidi" w:cstheme="majorBidi"/>
          <w:rPrChange w:id="5694" w:author="John Peate" w:date="2021-05-25T13:39:00Z">
            <w:rPr/>
          </w:rPrChange>
        </w:rPr>
        <w:t xml:space="preserve"> 2017</w:t>
      </w:r>
    </w:p>
    <w:p w14:paraId="3BA79AAD" w14:textId="6B12B939" w:rsidR="00466C6A" w:rsidRPr="00273B2B" w:rsidRDefault="00466C6A" w:rsidP="00427D18">
      <w:pPr>
        <w:pStyle w:val="FootnoteText"/>
        <w:bidi w:val="0"/>
        <w:rPr>
          <w:rFonts w:asciiTheme="majorBidi" w:hAnsiTheme="majorBidi" w:cstheme="majorBidi"/>
          <w:rtl/>
          <w:rPrChange w:id="5695" w:author="John Peate" w:date="2021-05-25T13:39:00Z">
            <w:rPr>
              <w:rtl/>
            </w:rPr>
          </w:rPrChange>
        </w:rPr>
      </w:pPr>
    </w:p>
  </w:footnote>
  <w:footnote w:id="63">
    <w:p w14:paraId="07F90BF7" w14:textId="395D3616" w:rsidR="00094787" w:rsidRPr="00273B2B" w:rsidRDefault="00094787" w:rsidP="00094787">
      <w:pPr>
        <w:pStyle w:val="FootnoteText"/>
        <w:bidi w:val="0"/>
        <w:rPr>
          <w:rFonts w:asciiTheme="majorBidi" w:hAnsiTheme="majorBidi" w:cstheme="majorBidi"/>
          <w:lang w:val="en-US"/>
          <w:rPrChange w:id="5749" w:author="John Peate" w:date="2021-05-25T13:39:00Z">
            <w:rPr>
              <w:lang w:val="en-US"/>
            </w:rPr>
          </w:rPrChange>
        </w:rPr>
      </w:pPr>
      <w:r w:rsidRPr="00273B2B">
        <w:rPr>
          <w:rStyle w:val="FootnoteReference"/>
          <w:rFonts w:asciiTheme="majorBidi" w:hAnsiTheme="majorBidi" w:cstheme="majorBidi"/>
          <w:rPrChange w:id="5750" w:author="John Peate" w:date="2021-05-25T13:39:00Z">
            <w:rPr>
              <w:rStyle w:val="FootnoteReference"/>
            </w:rPr>
          </w:rPrChange>
        </w:rPr>
        <w:footnoteRef/>
      </w:r>
      <w:r w:rsidRPr="00273B2B">
        <w:rPr>
          <w:rFonts w:asciiTheme="majorBidi" w:hAnsiTheme="majorBidi" w:cstheme="majorBidi"/>
          <w:rtl/>
          <w:rPrChange w:id="5751" w:author="John Peate" w:date="2021-05-25T13:39:00Z">
            <w:rPr>
              <w:rtl/>
            </w:rPr>
          </w:rPrChange>
        </w:rPr>
        <w:t xml:space="preserve"> </w:t>
      </w:r>
      <w:r w:rsidRPr="00273B2B">
        <w:rPr>
          <w:rFonts w:asciiTheme="majorBidi" w:hAnsiTheme="majorBidi" w:cstheme="majorBidi"/>
          <w:lang w:val="en-US"/>
          <w:rPrChange w:id="5752" w:author="John Peate" w:date="2021-05-25T13:39:00Z">
            <w:rPr>
              <w:lang w:val="en-US"/>
            </w:rPr>
          </w:rPrChange>
        </w:rPr>
        <w:t>Source: ICBS</w:t>
      </w:r>
    </w:p>
  </w:footnote>
  <w:footnote w:id="64">
    <w:p w14:paraId="448A6013" w14:textId="13D37492" w:rsidR="003A0B21" w:rsidRPr="00273B2B" w:rsidRDefault="003A0B21" w:rsidP="003A0B21">
      <w:pPr>
        <w:pStyle w:val="FootnoteText"/>
        <w:bidi w:val="0"/>
        <w:rPr>
          <w:rFonts w:asciiTheme="majorBidi" w:hAnsiTheme="majorBidi" w:cstheme="majorBidi"/>
          <w:lang w:val="en-US" w:bidi="he-IL"/>
          <w:rPrChange w:id="5800" w:author="John Peate" w:date="2021-05-25T13:39:00Z">
            <w:rPr>
              <w:lang w:val="en-US" w:bidi="he-IL"/>
            </w:rPr>
          </w:rPrChange>
        </w:rPr>
      </w:pPr>
      <w:r w:rsidRPr="00273B2B">
        <w:rPr>
          <w:rStyle w:val="FootnoteReference"/>
          <w:rFonts w:asciiTheme="majorBidi" w:hAnsiTheme="majorBidi" w:cstheme="majorBidi"/>
          <w:rPrChange w:id="5801" w:author="John Peate" w:date="2021-05-25T13:39:00Z">
            <w:rPr>
              <w:rStyle w:val="FootnoteReference"/>
            </w:rPr>
          </w:rPrChange>
        </w:rPr>
        <w:footnoteRef/>
      </w:r>
      <w:r w:rsidRPr="00273B2B">
        <w:rPr>
          <w:rFonts w:asciiTheme="majorBidi" w:hAnsiTheme="majorBidi" w:cstheme="majorBidi"/>
          <w:rtl/>
          <w:rPrChange w:id="5802" w:author="John Peate" w:date="2021-05-25T13:39:00Z">
            <w:rPr>
              <w:rtl/>
            </w:rPr>
          </w:rPrChange>
        </w:rPr>
        <w:t xml:space="preserve"> </w:t>
      </w:r>
      <w:r w:rsidR="000A4E22" w:rsidRPr="00273B2B">
        <w:rPr>
          <w:rFonts w:asciiTheme="majorBidi" w:hAnsiTheme="majorBidi" w:cstheme="majorBidi"/>
          <w:rtl/>
          <w:lang w:bidi="he-IL"/>
          <w:rPrChange w:id="5803" w:author="John Peate" w:date="2021-05-25T13:39:00Z">
            <w:rPr>
              <w:rtl/>
              <w:lang w:bidi="he-IL"/>
            </w:rPr>
          </w:rPrChange>
        </w:rPr>
        <w:t xml:space="preserve"> </w:t>
      </w:r>
      <w:r w:rsidR="000A4E22" w:rsidRPr="00273B2B">
        <w:rPr>
          <w:rFonts w:asciiTheme="majorBidi" w:hAnsiTheme="majorBidi" w:cstheme="majorBidi"/>
          <w:lang w:bidi="he-IL"/>
          <w:rPrChange w:id="5804" w:author="John Peate" w:date="2021-05-25T13:39:00Z">
            <w:rPr>
              <w:lang w:bidi="he-IL"/>
            </w:rPr>
          </w:rPrChange>
        </w:rPr>
        <w:t>N</w:t>
      </w:r>
      <w:proofErr w:type="spellStart"/>
      <w:r w:rsidR="000A4E22" w:rsidRPr="00273B2B">
        <w:rPr>
          <w:rFonts w:asciiTheme="majorBidi" w:hAnsiTheme="majorBidi" w:cstheme="majorBidi"/>
          <w:lang w:val="en-US" w:bidi="he-IL"/>
          <w:rPrChange w:id="5805" w:author="John Peate" w:date="2021-05-25T13:39:00Z">
            <w:rPr>
              <w:lang w:val="en-US" w:bidi="he-IL"/>
            </w:rPr>
          </w:rPrChange>
        </w:rPr>
        <w:t>ochi</w:t>
      </w:r>
      <w:proofErr w:type="spellEnd"/>
      <w:r w:rsidR="000A4E22" w:rsidRPr="00273B2B">
        <w:rPr>
          <w:rFonts w:asciiTheme="majorBidi" w:hAnsiTheme="majorBidi" w:cstheme="majorBidi"/>
          <w:lang w:val="en-US" w:bidi="he-IL"/>
          <w:rPrChange w:id="5806" w:author="John Peate" w:date="2021-05-25T13:39:00Z">
            <w:rPr>
              <w:lang w:val="en-US" w:bidi="he-IL"/>
            </w:rPr>
          </w:rPrChange>
        </w:rPr>
        <w:t xml:space="preserve"> </w:t>
      </w:r>
      <w:proofErr w:type="spellStart"/>
      <w:r w:rsidR="000A4E22" w:rsidRPr="00273B2B">
        <w:rPr>
          <w:rFonts w:asciiTheme="majorBidi" w:hAnsiTheme="majorBidi" w:cstheme="majorBidi"/>
          <w:lang w:val="en-US" w:bidi="he-IL"/>
          <w:rPrChange w:id="5807" w:author="John Peate" w:date="2021-05-25T13:39:00Z">
            <w:rPr>
              <w:lang w:val="en-US" w:bidi="he-IL"/>
            </w:rPr>
          </w:rPrChange>
        </w:rPr>
        <w:t>Dankner</w:t>
      </w:r>
      <w:proofErr w:type="spellEnd"/>
      <w:r w:rsidR="000A4E22" w:rsidRPr="00273B2B">
        <w:rPr>
          <w:rFonts w:asciiTheme="majorBidi" w:hAnsiTheme="majorBidi" w:cstheme="majorBidi"/>
          <w:lang w:val="en-US" w:bidi="he-IL"/>
          <w:rPrChange w:id="5808" w:author="John Peate" w:date="2021-05-25T13:39:00Z">
            <w:rPr>
              <w:lang w:val="en-US" w:bidi="he-IL"/>
            </w:rPr>
          </w:rPrChange>
        </w:rPr>
        <w:t xml:space="preserve">, </w:t>
      </w:r>
      <w:del w:id="5809" w:author="John Peate" w:date="2021-05-26T14:49:00Z">
        <w:r w:rsidR="000A4E22" w:rsidRPr="00273B2B" w:rsidDel="00515C20">
          <w:rPr>
            <w:rFonts w:asciiTheme="majorBidi" w:hAnsiTheme="majorBidi" w:cstheme="majorBidi"/>
            <w:lang w:val="en-US" w:bidi="he-IL"/>
            <w:rPrChange w:id="5810" w:author="John Peate" w:date="2021-05-25T13:39:00Z">
              <w:rPr>
                <w:lang w:val="en-US" w:bidi="he-IL"/>
              </w:rPr>
            </w:rPrChange>
          </w:rPr>
          <w:delText>formally one of</w:delText>
        </w:r>
      </w:del>
      <w:ins w:id="5811" w:author="John Peate" w:date="2021-05-26T14:49:00Z">
        <w:r w:rsidR="00515C20">
          <w:rPr>
            <w:rFonts w:asciiTheme="majorBidi" w:hAnsiTheme="majorBidi" w:cstheme="majorBidi"/>
            <w:lang w:val="en-US" w:bidi="he-IL"/>
          </w:rPr>
          <w:t>a former</w:t>
        </w:r>
      </w:ins>
      <w:r w:rsidR="000A4E22" w:rsidRPr="00273B2B">
        <w:rPr>
          <w:rFonts w:asciiTheme="majorBidi" w:hAnsiTheme="majorBidi" w:cstheme="majorBidi"/>
          <w:lang w:val="en-US" w:bidi="he-IL"/>
          <w:rPrChange w:id="5812" w:author="John Peate" w:date="2021-05-25T13:39:00Z">
            <w:rPr>
              <w:lang w:val="en-US" w:bidi="he-IL"/>
            </w:rPr>
          </w:rPrChange>
        </w:rPr>
        <w:t xml:space="preserve"> Israel</w:t>
      </w:r>
      <w:ins w:id="5813" w:author="John Peate" w:date="2021-05-26T14:49:00Z">
        <w:r w:rsidR="00515C20">
          <w:rPr>
            <w:rFonts w:asciiTheme="majorBidi" w:hAnsiTheme="majorBidi" w:cstheme="majorBidi"/>
            <w:lang w:val="en-US" w:bidi="he-IL"/>
          </w:rPr>
          <w:t>i</w:t>
        </w:r>
      </w:ins>
      <w:r w:rsidR="000A4E22" w:rsidRPr="00273B2B">
        <w:rPr>
          <w:rFonts w:asciiTheme="majorBidi" w:hAnsiTheme="majorBidi" w:cstheme="majorBidi"/>
          <w:lang w:val="en-US" w:bidi="he-IL"/>
          <w:rPrChange w:id="5814" w:author="John Peate" w:date="2021-05-25T13:39:00Z">
            <w:rPr>
              <w:lang w:val="en-US" w:bidi="he-IL"/>
            </w:rPr>
          </w:rPrChange>
        </w:rPr>
        <w:t xml:space="preserve"> </w:t>
      </w:r>
      <w:del w:id="5815" w:author="John Peate" w:date="2021-05-26T14:49:00Z">
        <w:r w:rsidR="000A4E22" w:rsidRPr="00273B2B" w:rsidDel="00515C20">
          <w:rPr>
            <w:rFonts w:asciiTheme="majorBidi" w:hAnsiTheme="majorBidi" w:cstheme="majorBidi"/>
            <w:lang w:val="en-US" w:bidi="he-IL"/>
            <w:rPrChange w:id="5816" w:author="John Peate" w:date="2021-05-25T13:39:00Z">
              <w:rPr>
                <w:lang w:val="en-US" w:bidi="he-IL"/>
              </w:rPr>
            </w:rPrChange>
          </w:rPr>
          <w:delText xml:space="preserve">top </w:delText>
        </w:r>
      </w:del>
      <w:r w:rsidR="000A4E22" w:rsidRPr="00273B2B">
        <w:rPr>
          <w:rFonts w:asciiTheme="majorBidi" w:hAnsiTheme="majorBidi" w:cstheme="majorBidi"/>
          <w:lang w:val="en-US" w:bidi="he-IL"/>
          <w:rPrChange w:id="5817" w:author="John Peate" w:date="2021-05-25T13:39:00Z">
            <w:rPr>
              <w:lang w:val="en-US" w:bidi="he-IL"/>
            </w:rPr>
          </w:rPrChange>
        </w:rPr>
        <w:t>oligarch</w:t>
      </w:r>
      <w:del w:id="5818" w:author="John Peate" w:date="2021-05-26T14:49:00Z">
        <w:r w:rsidR="000A4E22" w:rsidRPr="00273B2B" w:rsidDel="00515C20">
          <w:rPr>
            <w:rFonts w:asciiTheme="majorBidi" w:hAnsiTheme="majorBidi" w:cstheme="majorBidi"/>
            <w:lang w:val="en-US" w:bidi="he-IL"/>
            <w:rPrChange w:id="5819" w:author="John Peate" w:date="2021-05-25T13:39:00Z">
              <w:rPr>
                <w:lang w:val="en-US" w:bidi="he-IL"/>
              </w:rPr>
            </w:rPrChange>
          </w:rPr>
          <w:delText>’</w:delText>
        </w:r>
      </w:del>
      <w:r w:rsidR="000A4E22" w:rsidRPr="00273B2B">
        <w:rPr>
          <w:rFonts w:asciiTheme="majorBidi" w:hAnsiTheme="majorBidi" w:cstheme="majorBidi"/>
          <w:lang w:val="en-US" w:bidi="he-IL"/>
          <w:rPrChange w:id="5820" w:author="John Peate" w:date="2021-05-25T13:39:00Z">
            <w:rPr>
              <w:lang w:val="en-US" w:bidi="he-IL"/>
            </w:rPr>
          </w:rPrChange>
        </w:rPr>
        <w:t>s</w:t>
      </w:r>
      <w:ins w:id="5821" w:author="John Peate" w:date="2021-05-26T14:49:00Z">
        <w:r w:rsidR="00515C20">
          <w:rPr>
            <w:rFonts w:asciiTheme="majorBidi" w:hAnsiTheme="majorBidi" w:cstheme="majorBidi"/>
            <w:lang w:val="en-US" w:bidi="he-IL"/>
          </w:rPr>
          <w:t>,</w:t>
        </w:r>
      </w:ins>
      <w:r w:rsidR="000A4E22" w:rsidRPr="00273B2B">
        <w:rPr>
          <w:rFonts w:asciiTheme="majorBidi" w:hAnsiTheme="majorBidi" w:cstheme="majorBidi"/>
          <w:lang w:val="en-US" w:bidi="he-IL"/>
          <w:rPrChange w:id="5822" w:author="John Peate" w:date="2021-05-25T13:39:00Z">
            <w:rPr>
              <w:lang w:val="en-US" w:bidi="he-IL"/>
            </w:rPr>
          </w:rPrChange>
        </w:rPr>
        <w:t xml:space="preserve"> attributed his financial downfall</w:t>
      </w:r>
      <w:ins w:id="5823" w:author="John Peate" w:date="2021-05-26T14:49:00Z">
        <w:r w:rsidR="00950EA4">
          <w:rPr>
            <w:rFonts w:asciiTheme="majorBidi" w:hAnsiTheme="majorBidi" w:cstheme="majorBidi"/>
            <w:lang w:val="en-US" w:bidi="he-IL"/>
          </w:rPr>
          <w:t>,</w:t>
        </w:r>
      </w:ins>
      <w:r w:rsidR="000A4E22" w:rsidRPr="00273B2B">
        <w:rPr>
          <w:rFonts w:asciiTheme="majorBidi" w:hAnsiTheme="majorBidi" w:cstheme="majorBidi"/>
          <w:lang w:val="en-US" w:bidi="he-IL"/>
          <w:rPrChange w:id="5824" w:author="John Peate" w:date="2021-05-25T13:39:00Z">
            <w:rPr>
              <w:lang w:val="en-US" w:bidi="he-IL"/>
            </w:rPr>
          </w:rPrChange>
        </w:rPr>
        <w:t xml:space="preserve"> among other factors, to his losses in the cell</w:t>
      </w:r>
      <w:del w:id="5825" w:author="John Peate" w:date="2021-05-26T14:49:00Z">
        <w:r w:rsidR="000A4E22" w:rsidRPr="00273B2B" w:rsidDel="00950EA4">
          <w:rPr>
            <w:rFonts w:asciiTheme="majorBidi" w:hAnsiTheme="majorBidi" w:cstheme="majorBidi"/>
            <w:lang w:val="en-US" w:bidi="he-IL"/>
            <w:rPrChange w:id="5826" w:author="John Peate" w:date="2021-05-25T13:39:00Z">
              <w:rPr>
                <w:lang w:val="en-US" w:bidi="he-IL"/>
              </w:rPr>
            </w:rPrChange>
          </w:rPr>
          <w:delText>-</w:delText>
        </w:r>
      </w:del>
      <w:r w:rsidR="000A4E22" w:rsidRPr="00273B2B">
        <w:rPr>
          <w:rFonts w:asciiTheme="majorBidi" w:hAnsiTheme="majorBidi" w:cstheme="majorBidi"/>
          <w:lang w:val="en-US" w:bidi="he-IL"/>
          <w:rPrChange w:id="5827" w:author="John Peate" w:date="2021-05-25T13:39:00Z">
            <w:rPr>
              <w:lang w:val="en-US" w:bidi="he-IL"/>
            </w:rPr>
          </w:rPrChange>
        </w:rPr>
        <w:t>phone market following the reform</w:t>
      </w:r>
      <w:del w:id="5828" w:author="John Peate" w:date="2021-05-26T15:18:00Z">
        <w:r w:rsidR="000A4E22" w:rsidRPr="00273B2B" w:rsidDel="009740C2">
          <w:rPr>
            <w:rFonts w:asciiTheme="majorBidi" w:hAnsiTheme="majorBidi" w:cstheme="majorBidi"/>
            <w:lang w:val="en-US" w:bidi="he-IL"/>
            <w:rPrChange w:id="5829" w:author="John Peate" w:date="2021-05-25T13:39:00Z">
              <w:rPr>
                <w:lang w:val="en-US" w:bidi="he-IL"/>
              </w:rPr>
            </w:rPrChange>
          </w:rPr>
          <w:delText>.</w:delText>
        </w:r>
      </w:del>
      <w:r w:rsidR="000A4E22" w:rsidRPr="00273B2B">
        <w:rPr>
          <w:rFonts w:asciiTheme="majorBidi" w:hAnsiTheme="majorBidi" w:cstheme="majorBidi"/>
          <w:lang w:val="en-US" w:bidi="he-IL"/>
          <w:rPrChange w:id="5830" w:author="John Peate" w:date="2021-05-25T13:39:00Z">
            <w:rPr>
              <w:lang w:val="en-US" w:bidi="he-IL"/>
            </w:rPr>
          </w:rPrChange>
        </w:rPr>
        <w:t xml:space="preserve"> (</w:t>
      </w:r>
      <w:proofErr w:type="spellStart"/>
      <w:r w:rsidR="000A4E22" w:rsidRPr="00273B2B">
        <w:rPr>
          <w:rFonts w:asciiTheme="majorBidi" w:hAnsiTheme="majorBidi" w:cstheme="majorBidi"/>
          <w:lang w:val="en-US" w:bidi="he-IL"/>
          <w:rPrChange w:id="5831" w:author="John Peate" w:date="2021-05-25T13:39:00Z">
            <w:rPr>
              <w:lang w:val="en-US" w:bidi="he-IL"/>
            </w:rPr>
          </w:rPrChange>
        </w:rPr>
        <w:t>Ma</w:t>
      </w:r>
      <w:ins w:id="5832" w:author="John Peate" w:date="2021-05-26T14:50:00Z">
        <w:r w:rsidR="00950EA4">
          <w:rPr>
            <w:rFonts w:asciiTheme="majorBidi" w:hAnsiTheme="majorBidi" w:cstheme="majorBidi"/>
            <w:lang w:val="en-US" w:bidi="he-IL"/>
          </w:rPr>
          <w:t>'</w:t>
        </w:r>
      </w:ins>
      <w:del w:id="5833" w:author="John Peate" w:date="2021-05-26T14:50:00Z">
        <w:r w:rsidR="000A4E22" w:rsidRPr="00273B2B" w:rsidDel="00950EA4">
          <w:rPr>
            <w:rFonts w:asciiTheme="majorBidi" w:hAnsiTheme="majorBidi" w:cstheme="majorBidi"/>
            <w:lang w:val="en-US" w:bidi="he-IL"/>
            <w:rPrChange w:id="5834" w:author="John Peate" w:date="2021-05-25T13:39:00Z">
              <w:rPr>
                <w:lang w:val="en-US" w:bidi="he-IL"/>
              </w:rPr>
            </w:rPrChange>
          </w:rPr>
          <w:delText>’</w:delText>
        </w:r>
      </w:del>
      <w:r w:rsidR="000A4E22" w:rsidRPr="00273B2B">
        <w:rPr>
          <w:rFonts w:asciiTheme="majorBidi" w:hAnsiTheme="majorBidi" w:cstheme="majorBidi"/>
          <w:lang w:val="en-US" w:bidi="he-IL"/>
          <w:rPrChange w:id="5835" w:author="John Peate" w:date="2021-05-25T13:39:00Z">
            <w:rPr>
              <w:lang w:val="en-US" w:bidi="he-IL"/>
            </w:rPr>
          </w:rPrChange>
        </w:rPr>
        <w:t>anit</w:t>
      </w:r>
      <w:proofErr w:type="spellEnd"/>
      <w:r w:rsidR="000A4E22" w:rsidRPr="00273B2B">
        <w:rPr>
          <w:rFonts w:asciiTheme="majorBidi" w:hAnsiTheme="majorBidi" w:cstheme="majorBidi"/>
          <w:lang w:val="en-US" w:bidi="he-IL"/>
          <w:rPrChange w:id="5836" w:author="John Peate" w:date="2021-05-25T13:39:00Z">
            <w:rPr>
              <w:lang w:val="en-US" w:bidi="he-IL"/>
            </w:rPr>
          </w:rPrChange>
        </w:rPr>
        <w:t xml:space="preserve"> 2015)</w:t>
      </w:r>
      <w:ins w:id="5837" w:author="John Peate" w:date="2021-05-26T15:18:00Z">
        <w:r w:rsidR="009740C2">
          <w:rPr>
            <w:rFonts w:asciiTheme="majorBidi" w:hAnsiTheme="majorBidi" w:cstheme="majorBidi"/>
            <w:lang w:val="en-US" w:bidi="he-IL"/>
          </w:rPr>
          <w:t>.</w:t>
        </w:r>
      </w:ins>
    </w:p>
  </w:footnote>
  <w:footnote w:id="65">
    <w:p w14:paraId="2247DF6E" w14:textId="047B936D" w:rsidR="00430066" w:rsidRPr="00572803" w:rsidRDefault="00430066" w:rsidP="00572803">
      <w:pPr>
        <w:pStyle w:val="FootnoteText"/>
        <w:bidi w:val="0"/>
        <w:rPr>
          <w:rFonts w:asciiTheme="majorBidi" w:hAnsiTheme="majorBidi" w:cstheme="majorBidi"/>
          <w:rPrChange w:id="5893" w:author="John Peate" w:date="2021-05-26T10:05:00Z">
            <w:rPr/>
          </w:rPrChange>
        </w:rPr>
        <w:pPrChange w:id="5894" w:author="John Peate" w:date="2021-05-26T10:05:00Z">
          <w:pPr>
            <w:pStyle w:val="FootnoteText"/>
          </w:pPr>
        </w:pPrChange>
      </w:pPr>
      <w:ins w:id="5895" w:author="John Peate" w:date="2021-05-26T10:05:00Z">
        <w:r w:rsidRPr="00572803">
          <w:rPr>
            <w:rStyle w:val="FootnoteReference"/>
            <w:rFonts w:asciiTheme="majorBidi" w:hAnsiTheme="majorBidi" w:cstheme="majorBidi"/>
            <w:rPrChange w:id="5896" w:author="John Peate" w:date="2021-05-26T10:05:00Z">
              <w:rPr>
                <w:rStyle w:val="FootnoteReference"/>
              </w:rPr>
            </w:rPrChange>
          </w:rPr>
          <w:footnoteRef/>
        </w:r>
        <w:r w:rsidRPr="00572803">
          <w:rPr>
            <w:rFonts w:asciiTheme="majorBidi" w:hAnsiTheme="majorBidi" w:cstheme="majorBidi"/>
            <w:rtl/>
            <w:rPrChange w:id="5897" w:author="John Peate" w:date="2021-05-26T10:05:00Z">
              <w:rPr>
                <w:rtl/>
              </w:rPr>
            </w:rPrChange>
          </w:rPr>
          <w:t xml:space="preserve"> </w:t>
        </w:r>
        <w:r w:rsidR="00572803" w:rsidRPr="00823886">
          <w:rPr>
            <w:rFonts w:asciiTheme="majorBidi" w:hAnsiTheme="majorBidi" w:cstheme="majorBidi"/>
            <w:color w:val="000000" w:themeColor="text1"/>
          </w:rPr>
          <w:t>OECD 2020</w:t>
        </w:r>
      </w:ins>
      <w:ins w:id="5898" w:author="John Peate" w:date="2021-05-26T15:18:00Z">
        <w:r w:rsidR="009740C2" w:rsidRPr="00E9550C">
          <w:rPr>
            <w:rFonts w:asciiTheme="majorBidi" w:hAnsiTheme="majorBidi" w:cstheme="majorBidi"/>
            <w:lang w:val="en-US" w:bidi="he-IL"/>
          </w:rPr>
          <w:t>.</w:t>
        </w:r>
      </w:ins>
    </w:p>
  </w:footnote>
  <w:footnote w:id="66">
    <w:p w14:paraId="316F94E7" w14:textId="5A5D85C8" w:rsidR="00466C6A" w:rsidRPr="00273B2B" w:rsidRDefault="00466C6A" w:rsidP="00094787">
      <w:pPr>
        <w:pStyle w:val="FootnoteText"/>
        <w:bidi w:val="0"/>
        <w:rPr>
          <w:rFonts w:asciiTheme="majorBidi" w:hAnsiTheme="majorBidi" w:cstheme="majorBidi"/>
          <w:rtl/>
          <w:rPrChange w:id="5973" w:author="John Peate" w:date="2021-05-25T13:39:00Z">
            <w:rPr>
              <w:rtl/>
            </w:rPr>
          </w:rPrChange>
        </w:rPr>
      </w:pPr>
      <w:r w:rsidRPr="00273B2B">
        <w:rPr>
          <w:rStyle w:val="FootnoteReference"/>
          <w:rFonts w:asciiTheme="majorBidi" w:hAnsiTheme="majorBidi" w:cstheme="majorBidi"/>
          <w:rPrChange w:id="5974" w:author="John Peate" w:date="2021-05-25T13:39:00Z">
            <w:rPr>
              <w:rStyle w:val="FootnoteReference"/>
            </w:rPr>
          </w:rPrChange>
        </w:rPr>
        <w:footnoteRef/>
      </w:r>
      <w:r w:rsidRPr="00273B2B">
        <w:rPr>
          <w:rFonts w:asciiTheme="majorBidi" w:hAnsiTheme="majorBidi" w:cstheme="majorBidi"/>
          <w:rPrChange w:id="5975" w:author="John Peate" w:date="2021-05-25T13:39:00Z">
            <w:rPr/>
          </w:rPrChange>
        </w:rPr>
        <w:t xml:space="preserve"> </w:t>
      </w:r>
      <w:proofErr w:type="spellStart"/>
      <w:r w:rsidR="0089752D" w:rsidRPr="00273B2B">
        <w:rPr>
          <w:rFonts w:asciiTheme="majorBidi" w:hAnsiTheme="majorBidi" w:cstheme="majorBidi"/>
          <w:rPrChange w:id="5976" w:author="John Peate" w:date="2021-05-25T13:39:00Z">
            <w:rPr/>
          </w:rPrChange>
        </w:rPr>
        <w:t>Mual</w:t>
      </w:r>
      <w:proofErr w:type="spellEnd"/>
      <w:r w:rsidR="00CF2FE5" w:rsidRPr="00273B2B">
        <w:rPr>
          <w:rFonts w:asciiTheme="majorBidi" w:hAnsiTheme="majorBidi" w:cstheme="majorBidi"/>
          <w:lang w:val="en-US" w:bidi="he-IL"/>
          <w:rPrChange w:id="5977" w:author="John Peate" w:date="2021-05-25T13:39:00Z">
            <w:rPr>
              <w:lang w:val="en-US" w:bidi="he-IL"/>
            </w:rPr>
          </w:rPrChange>
        </w:rPr>
        <w:t>a</w:t>
      </w:r>
      <w:r w:rsidR="0089752D" w:rsidRPr="00273B2B">
        <w:rPr>
          <w:rFonts w:asciiTheme="majorBidi" w:hAnsiTheme="majorBidi" w:cstheme="majorBidi"/>
          <w:rPrChange w:id="5978" w:author="John Peate" w:date="2021-05-25T13:39:00Z">
            <w:rPr/>
          </w:rPrChange>
        </w:rPr>
        <w:t>m 2018</w:t>
      </w:r>
    </w:p>
  </w:footnote>
  <w:footnote w:id="67">
    <w:p w14:paraId="20B02475" w14:textId="41AA0E9D" w:rsidR="00466C6A" w:rsidRPr="00273B2B" w:rsidRDefault="00466C6A" w:rsidP="00094787">
      <w:pPr>
        <w:pStyle w:val="FootnoteText"/>
        <w:bidi w:val="0"/>
        <w:rPr>
          <w:rFonts w:asciiTheme="majorBidi" w:hAnsiTheme="majorBidi" w:cstheme="majorBidi"/>
          <w:lang w:val="en-US"/>
          <w:rPrChange w:id="6079" w:author="John Peate" w:date="2021-05-25T13:39:00Z">
            <w:rPr>
              <w:lang w:val="en-US"/>
            </w:rPr>
          </w:rPrChange>
        </w:rPr>
      </w:pPr>
      <w:r w:rsidRPr="00273B2B">
        <w:rPr>
          <w:rStyle w:val="FootnoteReference"/>
          <w:rFonts w:asciiTheme="majorBidi" w:hAnsiTheme="majorBidi" w:cstheme="majorBidi"/>
          <w:rPrChange w:id="6080" w:author="John Peate" w:date="2021-05-25T13:39:00Z">
            <w:rPr>
              <w:rStyle w:val="FootnoteReference"/>
            </w:rPr>
          </w:rPrChange>
        </w:rPr>
        <w:footnoteRef/>
      </w:r>
      <w:r w:rsidRPr="00273B2B">
        <w:rPr>
          <w:rFonts w:asciiTheme="majorBidi" w:hAnsiTheme="majorBidi" w:cstheme="majorBidi"/>
          <w:rPrChange w:id="6081" w:author="John Peate" w:date="2021-05-25T13:39:00Z">
            <w:rPr/>
          </w:rPrChange>
        </w:rPr>
        <w:t xml:space="preserve"> </w:t>
      </w:r>
      <w:r w:rsidR="0089752D" w:rsidRPr="00273B2B">
        <w:rPr>
          <w:rFonts w:asciiTheme="majorBidi" w:hAnsiTheme="majorBidi" w:cstheme="majorBidi"/>
          <w:lang w:bidi="he-IL"/>
          <w:rPrChange w:id="6082" w:author="John Peate" w:date="2021-05-25T13:39:00Z">
            <w:rPr>
              <w:lang w:bidi="he-IL"/>
            </w:rPr>
          </w:rPrChange>
        </w:rPr>
        <w:t>B</w:t>
      </w:r>
      <w:proofErr w:type="spellStart"/>
      <w:r w:rsidR="0089752D" w:rsidRPr="00273B2B">
        <w:rPr>
          <w:rFonts w:asciiTheme="majorBidi" w:hAnsiTheme="majorBidi" w:cstheme="majorBidi"/>
          <w:lang w:val="en-US" w:bidi="he-IL"/>
          <w:rPrChange w:id="6083" w:author="John Peate" w:date="2021-05-25T13:39:00Z">
            <w:rPr>
              <w:lang w:val="en-US" w:bidi="he-IL"/>
            </w:rPr>
          </w:rPrChange>
        </w:rPr>
        <w:t>usso</w:t>
      </w:r>
      <w:proofErr w:type="spellEnd"/>
      <w:r w:rsidR="0089752D" w:rsidRPr="00273B2B">
        <w:rPr>
          <w:rFonts w:asciiTheme="majorBidi" w:hAnsiTheme="majorBidi" w:cstheme="majorBidi"/>
          <w:lang w:val="en-US" w:bidi="he-IL"/>
          <w:rPrChange w:id="6084" w:author="John Peate" w:date="2021-05-25T13:39:00Z">
            <w:rPr>
              <w:lang w:val="en-US" w:bidi="he-IL"/>
            </w:rPr>
          </w:rPrChange>
        </w:rPr>
        <w:t xml:space="preserve"> 2014</w:t>
      </w:r>
    </w:p>
  </w:footnote>
  <w:footnote w:id="68">
    <w:p w14:paraId="2045B8EE" w14:textId="79BE1DE1" w:rsidR="00466C6A" w:rsidRPr="00273B2B" w:rsidDel="00173FEF" w:rsidRDefault="00466C6A" w:rsidP="00094787">
      <w:pPr>
        <w:pStyle w:val="FootnoteText"/>
        <w:bidi w:val="0"/>
        <w:rPr>
          <w:del w:id="6099" w:author="John Peate" w:date="2021-05-26T15:19:00Z"/>
          <w:rFonts w:asciiTheme="majorBidi" w:hAnsiTheme="majorBidi" w:cstheme="majorBidi"/>
          <w:lang w:bidi="he-IL"/>
          <w:rPrChange w:id="6100" w:author="John Peate" w:date="2021-05-25T13:39:00Z">
            <w:rPr>
              <w:del w:id="6101" w:author="John Peate" w:date="2021-05-26T15:19:00Z"/>
              <w:lang w:bidi="he-IL"/>
            </w:rPr>
          </w:rPrChange>
        </w:rPr>
      </w:pPr>
      <w:del w:id="6102" w:author="John Peate" w:date="2021-05-26T15:19:00Z">
        <w:r w:rsidRPr="00273B2B" w:rsidDel="00173FEF">
          <w:rPr>
            <w:rStyle w:val="FootnoteReference"/>
            <w:rFonts w:asciiTheme="majorBidi" w:hAnsiTheme="majorBidi" w:cstheme="majorBidi"/>
            <w:rPrChange w:id="6103" w:author="John Peate" w:date="2021-05-25T13:39:00Z">
              <w:rPr>
                <w:rStyle w:val="FootnoteReference"/>
              </w:rPr>
            </w:rPrChange>
          </w:rPr>
          <w:footnoteRef/>
        </w:r>
        <w:r w:rsidRPr="00273B2B" w:rsidDel="00173FEF">
          <w:rPr>
            <w:rFonts w:asciiTheme="majorBidi" w:hAnsiTheme="majorBidi" w:cstheme="majorBidi"/>
            <w:rtl/>
            <w:rPrChange w:id="6104" w:author="John Peate" w:date="2021-05-25T13:39:00Z">
              <w:rPr>
                <w:rtl/>
              </w:rPr>
            </w:rPrChange>
          </w:rPr>
          <w:delText xml:space="preserve"> </w:delText>
        </w:r>
        <w:r w:rsidR="00727153" w:rsidRPr="00273B2B" w:rsidDel="00173FEF">
          <w:rPr>
            <w:rFonts w:asciiTheme="majorBidi" w:hAnsiTheme="majorBidi" w:cstheme="majorBidi"/>
            <w:rPrChange w:id="6105" w:author="John Peate" w:date="2021-05-25T13:39:00Z">
              <w:rPr/>
            </w:rPrChange>
          </w:rPr>
          <w:delText>V</w:delText>
        </w:r>
        <w:r w:rsidRPr="00273B2B" w:rsidDel="00173FEF">
          <w:rPr>
            <w:rFonts w:asciiTheme="majorBidi" w:hAnsiTheme="majorBidi" w:cstheme="majorBidi"/>
            <w:rPrChange w:id="6106" w:author="John Peate" w:date="2021-05-25T13:39:00Z">
              <w:rPr/>
            </w:rPrChange>
          </w:rPr>
          <w:delText xml:space="preserve">alue </w:delText>
        </w:r>
        <w:r w:rsidR="00727153" w:rsidRPr="00273B2B" w:rsidDel="00173FEF">
          <w:rPr>
            <w:rFonts w:asciiTheme="majorBidi" w:hAnsiTheme="majorBidi" w:cstheme="majorBidi"/>
            <w:rPrChange w:id="6107" w:author="John Peate" w:date="2021-05-25T13:39:00Z">
              <w:rPr/>
            </w:rPrChange>
          </w:rPr>
          <w:delText>A</w:delText>
        </w:r>
        <w:r w:rsidRPr="00273B2B" w:rsidDel="00173FEF">
          <w:rPr>
            <w:rFonts w:asciiTheme="majorBidi" w:hAnsiTheme="majorBidi" w:cstheme="majorBidi"/>
            <w:rPrChange w:id="6108" w:author="John Peate" w:date="2021-05-25T13:39:00Z">
              <w:rPr/>
            </w:rPrChange>
          </w:rPr>
          <w:delText xml:space="preserve">dded </w:delText>
        </w:r>
        <w:r w:rsidR="00727153" w:rsidRPr="00273B2B" w:rsidDel="00173FEF">
          <w:rPr>
            <w:rFonts w:asciiTheme="majorBidi" w:hAnsiTheme="majorBidi" w:cstheme="majorBidi"/>
            <w:rPrChange w:id="6109" w:author="John Peate" w:date="2021-05-25T13:39:00Z">
              <w:rPr/>
            </w:rPrChange>
          </w:rPr>
          <w:delText>T</w:delText>
        </w:r>
        <w:r w:rsidRPr="00273B2B" w:rsidDel="00173FEF">
          <w:rPr>
            <w:rFonts w:asciiTheme="majorBidi" w:hAnsiTheme="majorBidi" w:cstheme="majorBidi"/>
            <w:rPrChange w:id="6110" w:author="John Peate" w:date="2021-05-25T13:39:00Z">
              <w:rPr/>
            </w:rPrChange>
          </w:rPr>
          <w:delText>ax</w:delText>
        </w:r>
      </w:del>
    </w:p>
  </w:footnote>
  <w:footnote w:id="69">
    <w:p w14:paraId="20737260" w14:textId="117646D3" w:rsidR="00466C6A" w:rsidRPr="00273B2B" w:rsidRDefault="00466C6A" w:rsidP="00094787">
      <w:pPr>
        <w:pStyle w:val="FootnoteText"/>
        <w:bidi w:val="0"/>
        <w:rPr>
          <w:rFonts w:asciiTheme="majorBidi" w:hAnsiTheme="majorBidi" w:cstheme="majorBidi"/>
          <w:rtl/>
          <w:rPrChange w:id="6162" w:author="John Peate" w:date="2021-05-25T13:39:00Z">
            <w:rPr>
              <w:rtl/>
            </w:rPr>
          </w:rPrChange>
        </w:rPr>
      </w:pPr>
      <w:r w:rsidRPr="00273B2B">
        <w:rPr>
          <w:rStyle w:val="FootnoteReference"/>
          <w:rFonts w:asciiTheme="majorBidi" w:hAnsiTheme="majorBidi" w:cstheme="majorBidi"/>
          <w:rPrChange w:id="6163" w:author="John Peate" w:date="2021-05-25T13:39:00Z">
            <w:rPr>
              <w:rStyle w:val="FootnoteReference"/>
            </w:rPr>
          </w:rPrChange>
        </w:rPr>
        <w:footnoteRef/>
      </w:r>
      <w:r w:rsidRPr="00273B2B">
        <w:rPr>
          <w:rFonts w:asciiTheme="majorBidi" w:hAnsiTheme="majorBidi" w:cstheme="majorBidi"/>
          <w:rPrChange w:id="6164" w:author="John Peate" w:date="2021-05-25T13:39:00Z">
            <w:rPr/>
          </w:rPrChange>
        </w:rPr>
        <w:t xml:space="preserve"> </w:t>
      </w:r>
      <w:proofErr w:type="spellStart"/>
      <w:r w:rsidR="0089752D" w:rsidRPr="00273B2B">
        <w:rPr>
          <w:rFonts w:asciiTheme="majorBidi" w:hAnsiTheme="majorBidi" w:cstheme="majorBidi"/>
          <w:rPrChange w:id="6165" w:author="John Peate" w:date="2021-05-25T13:39:00Z">
            <w:rPr/>
          </w:rPrChange>
        </w:rPr>
        <w:t>Basok</w:t>
      </w:r>
      <w:proofErr w:type="spellEnd"/>
      <w:r w:rsidR="0089752D" w:rsidRPr="00273B2B">
        <w:rPr>
          <w:rFonts w:asciiTheme="majorBidi" w:hAnsiTheme="majorBidi" w:cstheme="majorBidi"/>
          <w:rPrChange w:id="6166" w:author="John Peate" w:date="2021-05-25T13:39:00Z">
            <w:rPr/>
          </w:rPrChange>
        </w:rPr>
        <w:t xml:space="preserve"> and </w:t>
      </w:r>
      <w:proofErr w:type="spellStart"/>
      <w:r w:rsidR="0089752D" w:rsidRPr="00273B2B">
        <w:rPr>
          <w:rFonts w:asciiTheme="majorBidi" w:hAnsiTheme="majorBidi" w:cstheme="majorBidi"/>
          <w:rPrChange w:id="6167" w:author="John Peate" w:date="2021-05-25T13:39:00Z">
            <w:rPr/>
          </w:rPrChange>
        </w:rPr>
        <w:t>Zarhia</w:t>
      </w:r>
      <w:proofErr w:type="spellEnd"/>
      <w:r w:rsidR="0089752D" w:rsidRPr="00273B2B">
        <w:rPr>
          <w:rFonts w:asciiTheme="majorBidi" w:hAnsiTheme="majorBidi" w:cstheme="majorBidi"/>
          <w:rPrChange w:id="6168" w:author="John Peate" w:date="2021-05-25T13:39:00Z">
            <w:rPr/>
          </w:rPrChange>
        </w:rPr>
        <w:t xml:space="preserve"> 2014</w:t>
      </w:r>
    </w:p>
  </w:footnote>
  <w:footnote w:id="70">
    <w:p w14:paraId="07F78680" w14:textId="602035BF" w:rsidR="00466C6A" w:rsidRPr="00273B2B" w:rsidRDefault="00466C6A" w:rsidP="00094787">
      <w:pPr>
        <w:pStyle w:val="FootnoteText"/>
        <w:bidi w:val="0"/>
        <w:rPr>
          <w:rFonts w:asciiTheme="majorBidi" w:hAnsiTheme="majorBidi" w:cstheme="majorBidi"/>
          <w:lang w:val="en-US"/>
          <w:rPrChange w:id="6337" w:author="John Peate" w:date="2021-05-25T13:39:00Z">
            <w:rPr>
              <w:lang w:val="en-US"/>
            </w:rPr>
          </w:rPrChange>
        </w:rPr>
      </w:pPr>
      <w:r w:rsidRPr="00273B2B">
        <w:rPr>
          <w:rStyle w:val="FootnoteReference"/>
          <w:rFonts w:asciiTheme="majorBidi" w:hAnsiTheme="majorBidi" w:cstheme="majorBidi"/>
          <w:rPrChange w:id="6338" w:author="John Peate" w:date="2021-05-25T13:39:00Z">
            <w:rPr>
              <w:rStyle w:val="FootnoteReference"/>
            </w:rPr>
          </w:rPrChange>
        </w:rPr>
        <w:footnoteRef/>
      </w:r>
      <w:r w:rsidRPr="00273B2B">
        <w:rPr>
          <w:rFonts w:asciiTheme="majorBidi" w:hAnsiTheme="majorBidi" w:cstheme="majorBidi"/>
          <w:rPrChange w:id="6339" w:author="John Peate" w:date="2021-05-25T13:39:00Z">
            <w:rPr/>
          </w:rPrChange>
        </w:rPr>
        <w:t xml:space="preserve"> </w:t>
      </w:r>
      <w:r w:rsidR="00A404FA" w:rsidRPr="00273B2B">
        <w:rPr>
          <w:rFonts w:asciiTheme="majorBidi" w:hAnsiTheme="majorBidi" w:cstheme="majorBidi"/>
          <w:lang w:bidi="he-IL"/>
          <w:rPrChange w:id="6340" w:author="John Peate" w:date="2021-05-25T13:39:00Z">
            <w:rPr>
              <w:lang w:bidi="he-IL"/>
            </w:rPr>
          </w:rPrChange>
        </w:rPr>
        <w:t>H</w:t>
      </w:r>
      <w:proofErr w:type="spellStart"/>
      <w:r w:rsidR="00A404FA" w:rsidRPr="00273B2B">
        <w:rPr>
          <w:rFonts w:asciiTheme="majorBidi" w:hAnsiTheme="majorBidi" w:cstheme="majorBidi"/>
          <w:lang w:val="en-US" w:bidi="he-IL"/>
          <w:rPrChange w:id="6341" w:author="John Peate" w:date="2021-05-25T13:39:00Z">
            <w:rPr>
              <w:lang w:val="en-US" w:bidi="he-IL"/>
            </w:rPr>
          </w:rPrChange>
        </w:rPr>
        <w:t>igh</w:t>
      </w:r>
      <w:proofErr w:type="spellEnd"/>
      <w:r w:rsidR="00A404FA" w:rsidRPr="00273B2B">
        <w:rPr>
          <w:rFonts w:asciiTheme="majorBidi" w:hAnsiTheme="majorBidi" w:cstheme="majorBidi"/>
          <w:lang w:val="en-US" w:bidi="he-IL"/>
          <w:rPrChange w:id="6342" w:author="John Peate" w:date="2021-05-25T13:39:00Z">
            <w:rPr>
              <w:lang w:val="en-US" w:bidi="he-IL"/>
            </w:rPr>
          </w:rPrChange>
        </w:rPr>
        <w:t xml:space="preserve"> Court of Justice 2017</w:t>
      </w:r>
    </w:p>
  </w:footnote>
  <w:footnote w:id="71">
    <w:p w14:paraId="3DEF83C3" w14:textId="51D937D1" w:rsidR="00466C6A" w:rsidRPr="00273B2B" w:rsidRDefault="00466C6A" w:rsidP="00094787">
      <w:pPr>
        <w:pStyle w:val="FootnoteText"/>
        <w:bidi w:val="0"/>
        <w:rPr>
          <w:rFonts w:asciiTheme="majorBidi" w:hAnsiTheme="majorBidi" w:cstheme="majorBidi"/>
          <w:rtl/>
          <w:rPrChange w:id="6475" w:author="John Peate" w:date="2021-05-25T13:39:00Z">
            <w:rPr>
              <w:rtl/>
            </w:rPr>
          </w:rPrChange>
        </w:rPr>
      </w:pPr>
      <w:r w:rsidRPr="00273B2B">
        <w:rPr>
          <w:rStyle w:val="FootnoteReference"/>
          <w:rFonts w:asciiTheme="majorBidi" w:hAnsiTheme="majorBidi" w:cstheme="majorBidi"/>
          <w:rPrChange w:id="6476" w:author="John Peate" w:date="2021-05-25T13:39:00Z">
            <w:rPr>
              <w:rStyle w:val="FootnoteReference"/>
            </w:rPr>
          </w:rPrChange>
        </w:rPr>
        <w:footnoteRef/>
      </w:r>
      <w:r w:rsidRPr="00273B2B">
        <w:rPr>
          <w:rFonts w:asciiTheme="majorBidi" w:hAnsiTheme="majorBidi" w:cstheme="majorBidi"/>
          <w:rPrChange w:id="6477" w:author="John Peate" w:date="2021-05-25T13:39:00Z">
            <w:rPr/>
          </w:rPrChange>
        </w:rPr>
        <w:t xml:space="preserve"> </w:t>
      </w:r>
      <w:r w:rsidR="00727153" w:rsidRPr="00273B2B">
        <w:rPr>
          <w:rFonts w:asciiTheme="majorBidi" w:hAnsiTheme="majorBidi" w:cstheme="majorBidi"/>
          <w:lang w:bidi="he-IL"/>
          <w:rPrChange w:id="6478" w:author="John Peate" w:date="2021-05-25T13:39:00Z">
            <w:rPr>
              <w:lang w:bidi="he-IL"/>
            </w:rPr>
          </w:rPrChange>
        </w:rPr>
        <w:t>M</w:t>
      </w:r>
      <w:proofErr w:type="spellStart"/>
      <w:r w:rsidR="00727153" w:rsidRPr="00273B2B">
        <w:rPr>
          <w:rFonts w:asciiTheme="majorBidi" w:hAnsiTheme="majorBidi" w:cstheme="majorBidi"/>
          <w:lang w:val="en-US" w:bidi="he-IL"/>
          <w:rPrChange w:id="6479" w:author="John Peate" w:date="2021-05-25T13:39:00Z">
            <w:rPr>
              <w:lang w:val="en-US" w:bidi="he-IL"/>
            </w:rPr>
          </w:rPrChange>
        </w:rPr>
        <w:t>ilrad</w:t>
      </w:r>
      <w:proofErr w:type="spellEnd"/>
      <w:r w:rsidR="0089752D" w:rsidRPr="00273B2B">
        <w:rPr>
          <w:rFonts w:asciiTheme="majorBidi" w:hAnsiTheme="majorBidi" w:cstheme="majorBidi"/>
          <w:lang w:bidi="he-IL"/>
          <w:rPrChange w:id="6480" w:author="John Peate" w:date="2021-05-25T13:39:00Z">
            <w:rPr>
              <w:lang w:bidi="he-IL"/>
            </w:rPr>
          </w:rPrChange>
        </w:rPr>
        <w:t xml:space="preserve"> 2017</w:t>
      </w:r>
    </w:p>
  </w:footnote>
  <w:footnote w:id="72">
    <w:p w14:paraId="289EB093" w14:textId="7FA3D579" w:rsidR="00466C6A" w:rsidRPr="00273B2B" w:rsidRDefault="00466C6A" w:rsidP="00094787">
      <w:pPr>
        <w:pStyle w:val="FootnoteText"/>
        <w:bidi w:val="0"/>
        <w:rPr>
          <w:rFonts w:asciiTheme="majorBidi" w:hAnsiTheme="majorBidi" w:cstheme="majorBidi"/>
          <w:rtl/>
          <w:lang w:bidi="he-IL"/>
          <w:rPrChange w:id="6540" w:author="John Peate" w:date="2021-05-25T13:39:00Z">
            <w:rPr>
              <w:rtl/>
              <w:lang w:bidi="he-IL"/>
            </w:rPr>
          </w:rPrChange>
        </w:rPr>
      </w:pPr>
      <w:r w:rsidRPr="00273B2B">
        <w:rPr>
          <w:rStyle w:val="FootnoteReference"/>
          <w:rFonts w:asciiTheme="majorBidi" w:hAnsiTheme="majorBidi" w:cstheme="majorBidi"/>
          <w:rPrChange w:id="6541" w:author="John Peate" w:date="2021-05-25T13:39:00Z">
            <w:rPr>
              <w:rStyle w:val="FootnoteReference"/>
            </w:rPr>
          </w:rPrChange>
        </w:rPr>
        <w:footnoteRef/>
      </w:r>
      <w:r w:rsidRPr="00273B2B">
        <w:rPr>
          <w:rFonts w:asciiTheme="majorBidi" w:hAnsiTheme="majorBidi" w:cstheme="majorBidi"/>
          <w:rPrChange w:id="6542" w:author="John Peate" w:date="2021-05-25T13:39:00Z">
            <w:rPr/>
          </w:rPrChange>
        </w:rPr>
        <w:t xml:space="preserve"> </w:t>
      </w:r>
      <w:r w:rsidR="0089752D" w:rsidRPr="00273B2B">
        <w:rPr>
          <w:rFonts w:asciiTheme="majorBidi" w:hAnsiTheme="majorBidi" w:cstheme="majorBidi"/>
          <w:lang w:bidi="he-IL"/>
          <w:rPrChange w:id="6543" w:author="John Peate" w:date="2021-05-25T13:39:00Z">
            <w:rPr>
              <w:lang w:bidi="he-IL"/>
            </w:rPr>
          </w:rPrChange>
        </w:rPr>
        <w:t xml:space="preserve">Bank </w:t>
      </w:r>
      <w:r w:rsidR="00573550" w:rsidRPr="00273B2B">
        <w:rPr>
          <w:rFonts w:asciiTheme="majorBidi" w:hAnsiTheme="majorBidi" w:cstheme="majorBidi"/>
          <w:lang w:bidi="he-IL"/>
          <w:rPrChange w:id="6544" w:author="John Peate" w:date="2021-05-25T13:39:00Z">
            <w:rPr>
              <w:lang w:bidi="he-IL"/>
            </w:rPr>
          </w:rPrChange>
        </w:rPr>
        <w:t>of</w:t>
      </w:r>
      <w:r w:rsidR="0089752D" w:rsidRPr="00273B2B">
        <w:rPr>
          <w:rFonts w:asciiTheme="majorBidi" w:hAnsiTheme="majorBidi" w:cstheme="majorBidi"/>
          <w:lang w:bidi="he-IL"/>
          <w:rPrChange w:id="6545" w:author="John Peate" w:date="2021-05-25T13:39:00Z">
            <w:rPr>
              <w:lang w:bidi="he-IL"/>
            </w:rPr>
          </w:rPrChange>
        </w:rPr>
        <w:t xml:space="preserve"> Israel 2018</w:t>
      </w:r>
    </w:p>
  </w:footnote>
  <w:footnote w:id="73">
    <w:p w14:paraId="21B6C512" w14:textId="30509903" w:rsidR="00094787" w:rsidRPr="00273B2B" w:rsidRDefault="00094787" w:rsidP="00094787">
      <w:pPr>
        <w:pStyle w:val="FootnoteText"/>
        <w:bidi w:val="0"/>
        <w:rPr>
          <w:rFonts w:asciiTheme="majorBidi" w:hAnsiTheme="majorBidi" w:cstheme="majorBidi"/>
          <w:lang w:val="en-US"/>
          <w:rPrChange w:id="6665" w:author="John Peate" w:date="2021-05-25T13:39:00Z">
            <w:rPr>
              <w:lang w:val="en-US"/>
            </w:rPr>
          </w:rPrChange>
        </w:rPr>
      </w:pPr>
      <w:r w:rsidRPr="00273B2B">
        <w:rPr>
          <w:rStyle w:val="FootnoteReference"/>
          <w:rFonts w:asciiTheme="majorBidi" w:hAnsiTheme="majorBidi" w:cstheme="majorBidi"/>
          <w:rPrChange w:id="6666" w:author="John Peate" w:date="2021-05-25T13:39:00Z">
            <w:rPr>
              <w:rStyle w:val="FootnoteReference"/>
            </w:rPr>
          </w:rPrChange>
        </w:rPr>
        <w:footnoteRef/>
      </w:r>
      <w:r w:rsidRPr="00273B2B">
        <w:rPr>
          <w:rFonts w:asciiTheme="majorBidi" w:hAnsiTheme="majorBidi" w:cstheme="majorBidi"/>
          <w:rtl/>
          <w:rPrChange w:id="6667" w:author="John Peate" w:date="2021-05-25T13:39:00Z">
            <w:rPr>
              <w:rtl/>
            </w:rPr>
          </w:rPrChange>
        </w:rPr>
        <w:t xml:space="preserve"> </w:t>
      </w:r>
      <w:r w:rsidRPr="00273B2B">
        <w:rPr>
          <w:rFonts w:asciiTheme="majorBidi" w:hAnsiTheme="majorBidi" w:cstheme="majorBidi"/>
          <w:lang w:val="en-US"/>
          <w:rPrChange w:id="6668" w:author="John Peate" w:date="2021-05-25T13:39:00Z">
            <w:rPr>
              <w:lang w:val="en-US"/>
            </w:rPr>
          </w:rPrChange>
        </w:rPr>
        <w:t>Author</w:t>
      </w:r>
      <w:ins w:id="6669" w:author="John Peate" w:date="2021-05-25T16:35:00Z">
        <w:r w:rsidR="000241BD">
          <w:rPr>
            <w:rFonts w:asciiTheme="majorBidi" w:hAnsiTheme="majorBidi" w:cstheme="majorBidi"/>
            <w:lang w:val="en-US"/>
          </w:rPr>
          <w:t>'</w:t>
        </w:r>
      </w:ins>
      <w:r w:rsidRPr="00273B2B">
        <w:rPr>
          <w:rFonts w:asciiTheme="majorBidi" w:hAnsiTheme="majorBidi" w:cstheme="majorBidi"/>
          <w:lang w:val="en-US"/>
          <w:rPrChange w:id="6670" w:author="John Peate" w:date="2021-05-25T13:39:00Z">
            <w:rPr>
              <w:lang w:val="en-US"/>
            </w:rPr>
          </w:rPrChange>
        </w:rPr>
        <w:t xml:space="preserve">s calculation based on Data from the </w:t>
      </w:r>
      <w:del w:id="6671" w:author="John Peate" w:date="2021-05-25T16:34:00Z">
        <w:r w:rsidRPr="00273B2B" w:rsidDel="000241BD">
          <w:rPr>
            <w:rFonts w:asciiTheme="majorBidi" w:hAnsiTheme="majorBidi" w:cstheme="majorBidi"/>
            <w:lang w:val="en-US"/>
            <w:rPrChange w:id="6672" w:author="John Peate" w:date="2021-05-25T13:39:00Z">
              <w:rPr>
                <w:lang w:val="en-US"/>
              </w:rPr>
            </w:rPrChange>
          </w:rPr>
          <w:delText xml:space="preserve">central </w:delText>
        </w:r>
      </w:del>
      <w:ins w:id="6673" w:author="John Peate" w:date="2021-05-25T16:34:00Z">
        <w:r w:rsidR="000241BD">
          <w:rPr>
            <w:rFonts w:asciiTheme="majorBidi" w:hAnsiTheme="majorBidi" w:cstheme="majorBidi"/>
            <w:lang w:val="en-US"/>
          </w:rPr>
          <w:t>C</w:t>
        </w:r>
        <w:r w:rsidR="000241BD" w:rsidRPr="00273B2B">
          <w:rPr>
            <w:rFonts w:asciiTheme="majorBidi" w:hAnsiTheme="majorBidi" w:cstheme="majorBidi"/>
            <w:lang w:val="en-US"/>
            <w:rPrChange w:id="6674" w:author="John Peate" w:date="2021-05-25T13:39:00Z">
              <w:rPr>
                <w:lang w:val="en-US"/>
              </w:rPr>
            </w:rPrChange>
          </w:rPr>
          <w:t xml:space="preserve">entral </w:t>
        </w:r>
      </w:ins>
      <w:del w:id="6675" w:author="John Peate" w:date="2021-05-25T16:35:00Z">
        <w:r w:rsidRPr="00273B2B" w:rsidDel="000241BD">
          <w:rPr>
            <w:rFonts w:asciiTheme="majorBidi" w:hAnsiTheme="majorBidi" w:cstheme="majorBidi"/>
            <w:lang w:val="en-US"/>
            <w:rPrChange w:id="6676" w:author="John Peate" w:date="2021-05-25T13:39:00Z">
              <w:rPr>
                <w:lang w:val="en-US"/>
              </w:rPr>
            </w:rPrChange>
          </w:rPr>
          <w:delText xml:space="preserve">bureau </w:delText>
        </w:r>
      </w:del>
      <w:ins w:id="6677" w:author="John Peate" w:date="2021-05-25T16:35:00Z">
        <w:r w:rsidR="000241BD">
          <w:rPr>
            <w:rFonts w:asciiTheme="majorBidi" w:hAnsiTheme="majorBidi" w:cstheme="majorBidi"/>
            <w:lang w:val="en-US"/>
          </w:rPr>
          <w:t>B</w:t>
        </w:r>
        <w:r w:rsidR="000241BD" w:rsidRPr="00273B2B">
          <w:rPr>
            <w:rFonts w:asciiTheme="majorBidi" w:hAnsiTheme="majorBidi" w:cstheme="majorBidi"/>
            <w:lang w:val="en-US"/>
            <w:rPrChange w:id="6678" w:author="John Peate" w:date="2021-05-25T13:39:00Z">
              <w:rPr>
                <w:lang w:val="en-US"/>
              </w:rPr>
            </w:rPrChange>
          </w:rPr>
          <w:t xml:space="preserve">ureau </w:t>
        </w:r>
      </w:ins>
      <w:r w:rsidRPr="00273B2B">
        <w:rPr>
          <w:rFonts w:asciiTheme="majorBidi" w:hAnsiTheme="majorBidi" w:cstheme="majorBidi"/>
          <w:lang w:val="en-US"/>
          <w:rPrChange w:id="6679" w:author="John Peate" w:date="2021-05-25T13:39:00Z">
            <w:rPr>
              <w:lang w:val="en-US"/>
            </w:rPr>
          </w:rPrChange>
        </w:rPr>
        <w:t xml:space="preserve">of </w:t>
      </w:r>
      <w:del w:id="6680" w:author="John Peate" w:date="2021-05-25T16:35:00Z">
        <w:r w:rsidRPr="00273B2B" w:rsidDel="000241BD">
          <w:rPr>
            <w:rFonts w:asciiTheme="majorBidi" w:hAnsiTheme="majorBidi" w:cstheme="majorBidi"/>
            <w:lang w:val="en-US"/>
            <w:rPrChange w:id="6681" w:author="John Peate" w:date="2021-05-25T13:39:00Z">
              <w:rPr>
                <w:lang w:val="en-US"/>
              </w:rPr>
            </w:rPrChange>
          </w:rPr>
          <w:delText>statistics</w:delText>
        </w:r>
      </w:del>
      <w:ins w:id="6682" w:author="John Peate" w:date="2021-05-25T16:35:00Z">
        <w:r w:rsidR="000241BD">
          <w:rPr>
            <w:rFonts w:asciiTheme="majorBidi" w:hAnsiTheme="majorBidi" w:cstheme="majorBidi"/>
            <w:lang w:val="en-US"/>
          </w:rPr>
          <w:t>S</w:t>
        </w:r>
        <w:r w:rsidR="000241BD" w:rsidRPr="00273B2B">
          <w:rPr>
            <w:rFonts w:asciiTheme="majorBidi" w:hAnsiTheme="majorBidi" w:cstheme="majorBidi"/>
            <w:lang w:val="en-US"/>
            <w:rPrChange w:id="6683" w:author="John Peate" w:date="2021-05-25T13:39:00Z">
              <w:rPr>
                <w:lang w:val="en-US"/>
              </w:rPr>
            </w:rPrChange>
          </w:rPr>
          <w:t>tatistics</w:t>
        </w:r>
      </w:ins>
    </w:p>
  </w:footnote>
  <w:footnote w:id="74">
    <w:p w14:paraId="411C964C" w14:textId="31124619" w:rsidR="00C213D5" w:rsidRPr="00273B2B" w:rsidRDefault="00C213D5" w:rsidP="00094787">
      <w:pPr>
        <w:pStyle w:val="FootnoteText"/>
        <w:bidi w:val="0"/>
        <w:rPr>
          <w:rFonts w:asciiTheme="majorBidi" w:hAnsiTheme="majorBidi" w:cstheme="majorBidi"/>
          <w:rtl/>
          <w:rPrChange w:id="6800" w:author="John Peate" w:date="2021-05-25T13:39:00Z">
            <w:rPr>
              <w:rtl/>
            </w:rPr>
          </w:rPrChange>
        </w:rPr>
      </w:pPr>
      <w:r w:rsidRPr="00273B2B">
        <w:rPr>
          <w:rStyle w:val="FootnoteReference"/>
          <w:rFonts w:asciiTheme="majorBidi" w:hAnsiTheme="majorBidi" w:cstheme="majorBidi"/>
          <w:rPrChange w:id="6801" w:author="John Peate" w:date="2021-05-25T13:39:00Z">
            <w:rPr>
              <w:rStyle w:val="FootnoteReference"/>
            </w:rPr>
          </w:rPrChange>
        </w:rPr>
        <w:footnoteRef/>
      </w:r>
      <w:r w:rsidRPr="00273B2B">
        <w:rPr>
          <w:rFonts w:asciiTheme="majorBidi" w:hAnsiTheme="majorBidi" w:cstheme="majorBidi"/>
          <w:rPrChange w:id="6802" w:author="John Peate" w:date="2021-05-25T13:39:00Z">
            <w:rPr/>
          </w:rPrChange>
        </w:rPr>
        <w:t xml:space="preserve"> </w:t>
      </w:r>
      <w:r w:rsidR="0089752D" w:rsidRPr="00273B2B">
        <w:rPr>
          <w:rFonts w:asciiTheme="majorBidi" w:hAnsiTheme="majorBidi" w:cstheme="majorBidi"/>
          <w:rPrChange w:id="6803" w:author="John Peate" w:date="2021-05-25T13:39:00Z">
            <w:rPr/>
          </w:rPrChange>
        </w:rPr>
        <w:t xml:space="preserve">Fisher and </w:t>
      </w:r>
      <w:proofErr w:type="spellStart"/>
      <w:r w:rsidR="0089752D" w:rsidRPr="00273B2B">
        <w:rPr>
          <w:rFonts w:asciiTheme="majorBidi" w:hAnsiTheme="majorBidi" w:cstheme="majorBidi"/>
          <w:rPrChange w:id="6804" w:author="John Peate" w:date="2021-05-25T13:39:00Z">
            <w:rPr/>
          </w:rPrChange>
        </w:rPr>
        <w:t>Flug</w:t>
      </w:r>
      <w:proofErr w:type="spellEnd"/>
      <w:r w:rsidR="0089752D" w:rsidRPr="00273B2B">
        <w:rPr>
          <w:rFonts w:asciiTheme="majorBidi" w:hAnsiTheme="majorBidi" w:cstheme="majorBidi"/>
          <w:rPrChange w:id="6805" w:author="John Peate" w:date="2021-05-25T13:39:00Z">
            <w:rPr/>
          </w:rPrChange>
        </w:rPr>
        <w:t xml:space="preserve"> 2007</w:t>
      </w:r>
    </w:p>
  </w:footnote>
  <w:footnote w:id="75">
    <w:p w14:paraId="172747D9" w14:textId="3D737709" w:rsidR="00466C6A" w:rsidRPr="00273B2B" w:rsidRDefault="00466C6A" w:rsidP="00094787">
      <w:pPr>
        <w:pStyle w:val="FootnoteText"/>
        <w:bidi w:val="0"/>
        <w:rPr>
          <w:rFonts w:asciiTheme="majorBidi" w:hAnsiTheme="majorBidi" w:cstheme="majorBidi"/>
          <w:lang w:val="en-US"/>
          <w:rPrChange w:id="6970" w:author="John Peate" w:date="2021-05-25T13:39:00Z">
            <w:rPr>
              <w:lang w:val="en-US"/>
            </w:rPr>
          </w:rPrChange>
        </w:rPr>
      </w:pPr>
      <w:r w:rsidRPr="00273B2B">
        <w:rPr>
          <w:rStyle w:val="FootnoteReference"/>
          <w:rFonts w:asciiTheme="majorBidi" w:hAnsiTheme="majorBidi" w:cstheme="majorBidi"/>
          <w:rPrChange w:id="6971" w:author="John Peate" w:date="2021-05-25T13:39:00Z">
            <w:rPr>
              <w:rStyle w:val="FootnoteReference"/>
            </w:rPr>
          </w:rPrChange>
        </w:rPr>
        <w:footnoteRef/>
      </w:r>
      <w:r w:rsidRPr="00273B2B">
        <w:rPr>
          <w:rFonts w:asciiTheme="majorBidi" w:hAnsiTheme="majorBidi" w:cstheme="majorBidi"/>
          <w:rPrChange w:id="6972" w:author="John Peate" w:date="2021-05-25T13:39:00Z">
            <w:rPr/>
          </w:rPrChange>
        </w:rPr>
        <w:t xml:space="preserve"> </w:t>
      </w:r>
      <w:r w:rsidR="0089752D" w:rsidRPr="00273B2B">
        <w:rPr>
          <w:rFonts w:asciiTheme="majorBidi" w:hAnsiTheme="majorBidi" w:cstheme="majorBidi"/>
          <w:lang w:val="en-US" w:bidi="he-IL"/>
          <w:rPrChange w:id="6973" w:author="John Peate" w:date="2021-05-25T13:39:00Z">
            <w:rPr>
              <w:lang w:val="en-US" w:bidi="he-IL"/>
            </w:rPr>
          </w:rPrChange>
        </w:rPr>
        <w:t xml:space="preserve">Ministry of </w:t>
      </w:r>
      <w:del w:id="6974" w:author="John Peate" w:date="2021-05-25T16:35:00Z">
        <w:r w:rsidR="0089752D" w:rsidRPr="00273B2B" w:rsidDel="000241BD">
          <w:rPr>
            <w:rFonts w:asciiTheme="majorBidi" w:hAnsiTheme="majorBidi" w:cstheme="majorBidi"/>
            <w:lang w:val="en-US" w:bidi="he-IL"/>
            <w:rPrChange w:id="6975" w:author="John Peate" w:date="2021-05-25T13:39:00Z">
              <w:rPr>
                <w:lang w:val="en-US" w:bidi="he-IL"/>
              </w:rPr>
            </w:rPrChange>
          </w:rPr>
          <w:delText xml:space="preserve">finance </w:delText>
        </w:r>
      </w:del>
      <w:ins w:id="6976" w:author="John Peate" w:date="2021-05-25T16:35:00Z">
        <w:r w:rsidR="000241BD">
          <w:rPr>
            <w:rFonts w:asciiTheme="majorBidi" w:hAnsiTheme="majorBidi" w:cstheme="majorBidi"/>
            <w:lang w:val="en-US" w:bidi="he-IL"/>
          </w:rPr>
          <w:t>F</w:t>
        </w:r>
        <w:r w:rsidR="000241BD" w:rsidRPr="00273B2B">
          <w:rPr>
            <w:rFonts w:asciiTheme="majorBidi" w:hAnsiTheme="majorBidi" w:cstheme="majorBidi"/>
            <w:lang w:val="en-US" w:bidi="he-IL"/>
            <w:rPrChange w:id="6977" w:author="John Peate" w:date="2021-05-25T13:39:00Z">
              <w:rPr>
                <w:lang w:val="en-US" w:bidi="he-IL"/>
              </w:rPr>
            </w:rPrChange>
          </w:rPr>
          <w:t xml:space="preserve">inance </w:t>
        </w:r>
      </w:ins>
      <w:r w:rsidR="0089752D" w:rsidRPr="00273B2B">
        <w:rPr>
          <w:rFonts w:asciiTheme="majorBidi" w:hAnsiTheme="majorBidi" w:cstheme="majorBidi"/>
          <w:lang w:val="en-US" w:bidi="he-IL"/>
          <w:rPrChange w:id="6978" w:author="John Peate" w:date="2021-05-25T13:39:00Z">
            <w:rPr>
              <w:lang w:val="en-US" w:bidi="he-IL"/>
            </w:rPr>
          </w:rPrChange>
        </w:rPr>
        <w:t>2013</w:t>
      </w:r>
    </w:p>
  </w:footnote>
  <w:footnote w:id="76">
    <w:p w14:paraId="58FC05A1" w14:textId="3055487C" w:rsidR="00466C6A" w:rsidRPr="00273B2B" w:rsidDel="00BB7613" w:rsidRDefault="00466C6A" w:rsidP="00094787">
      <w:pPr>
        <w:pStyle w:val="FootnoteText"/>
        <w:bidi w:val="0"/>
        <w:rPr>
          <w:del w:id="6994" w:author="John Peate" w:date="2021-05-26T10:43:00Z"/>
          <w:rFonts w:asciiTheme="majorBidi" w:hAnsiTheme="majorBidi" w:cstheme="majorBidi"/>
          <w:rtl/>
          <w:rPrChange w:id="6995" w:author="John Peate" w:date="2021-05-25T13:39:00Z">
            <w:rPr>
              <w:del w:id="6996" w:author="John Peate" w:date="2021-05-26T10:43:00Z"/>
              <w:rtl/>
            </w:rPr>
          </w:rPrChange>
        </w:rPr>
      </w:pPr>
      <w:del w:id="6997" w:author="John Peate" w:date="2021-05-26T10:43:00Z">
        <w:r w:rsidRPr="00273B2B" w:rsidDel="00BB7613">
          <w:rPr>
            <w:rStyle w:val="FootnoteReference"/>
            <w:rFonts w:asciiTheme="majorBidi" w:hAnsiTheme="majorBidi" w:cstheme="majorBidi"/>
            <w:rPrChange w:id="6998" w:author="John Peate" w:date="2021-05-25T13:39:00Z">
              <w:rPr>
                <w:rStyle w:val="FootnoteReference"/>
              </w:rPr>
            </w:rPrChange>
          </w:rPr>
          <w:footnoteRef/>
        </w:r>
        <w:r w:rsidRPr="00273B2B" w:rsidDel="00BB7613">
          <w:rPr>
            <w:rFonts w:asciiTheme="majorBidi" w:hAnsiTheme="majorBidi" w:cstheme="majorBidi"/>
            <w:rPrChange w:id="6999" w:author="John Peate" w:date="2021-05-25T13:39:00Z">
              <w:rPr/>
            </w:rPrChange>
          </w:rPr>
          <w:delText xml:space="preserve"> </w:delText>
        </w:r>
        <w:r w:rsidR="0089752D" w:rsidRPr="00273B2B" w:rsidDel="00BB7613">
          <w:rPr>
            <w:rFonts w:asciiTheme="majorBidi" w:hAnsiTheme="majorBidi" w:cstheme="majorBidi"/>
            <w:lang w:val="en-US" w:bidi="he-IL"/>
            <w:rPrChange w:id="7000" w:author="John Peate" w:date="2021-05-25T13:39:00Z">
              <w:rPr>
                <w:lang w:val="en-US" w:bidi="he-IL"/>
              </w:rPr>
            </w:rPrChange>
          </w:rPr>
          <w:delText xml:space="preserve">Ministry of finance </w:delText>
        </w:r>
      </w:del>
      <w:ins w:id="7001" w:author="John Peate" w:date="2021-05-25T16:35:00Z">
        <w:del w:id="7002" w:author="John Peate" w:date="2021-05-26T10:43:00Z">
          <w:r w:rsidR="000241BD" w:rsidDel="00BB7613">
            <w:rPr>
              <w:rFonts w:asciiTheme="majorBidi" w:hAnsiTheme="majorBidi" w:cstheme="majorBidi"/>
              <w:lang w:val="en-US" w:bidi="he-IL"/>
            </w:rPr>
            <w:delText>F</w:delText>
          </w:r>
          <w:r w:rsidR="000241BD" w:rsidRPr="00273B2B" w:rsidDel="00BB7613">
            <w:rPr>
              <w:rFonts w:asciiTheme="majorBidi" w:hAnsiTheme="majorBidi" w:cstheme="majorBidi"/>
              <w:lang w:val="en-US" w:bidi="he-IL"/>
              <w:rPrChange w:id="7003" w:author="John Peate" w:date="2021-05-25T13:39:00Z">
                <w:rPr>
                  <w:lang w:val="en-US" w:bidi="he-IL"/>
                </w:rPr>
              </w:rPrChange>
            </w:rPr>
            <w:delText xml:space="preserve">inance </w:delText>
          </w:r>
        </w:del>
      </w:ins>
      <w:del w:id="7004" w:author="John Peate" w:date="2021-05-26T10:43:00Z">
        <w:r w:rsidR="0089752D" w:rsidRPr="00273B2B" w:rsidDel="00BB7613">
          <w:rPr>
            <w:rFonts w:asciiTheme="majorBidi" w:hAnsiTheme="majorBidi" w:cstheme="majorBidi"/>
            <w:lang w:val="en-US" w:bidi="he-IL"/>
            <w:rPrChange w:id="7005" w:author="John Peate" w:date="2021-05-25T13:39:00Z">
              <w:rPr>
                <w:lang w:val="en-US" w:bidi="he-IL"/>
              </w:rPr>
            </w:rPrChange>
          </w:rPr>
          <w:delText>2013</w:delText>
        </w:r>
      </w:del>
    </w:p>
  </w:footnote>
  <w:footnote w:id="77">
    <w:p w14:paraId="568DB53D" w14:textId="25D96538" w:rsidR="00BB7613" w:rsidRPr="00273B2B" w:rsidRDefault="00BB7613" w:rsidP="00094787">
      <w:pPr>
        <w:pStyle w:val="FootnoteText"/>
        <w:bidi w:val="0"/>
        <w:rPr>
          <w:ins w:id="7010" w:author="John Peate" w:date="2021-05-26T10:43:00Z"/>
          <w:rFonts w:asciiTheme="majorBidi" w:hAnsiTheme="majorBidi" w:cstheme="majorBidi"/>
          <w:rtl/>
          <w:rPrChange w:id="7011" w:author="John Peate" w:date="2021-05-25T13:39:00Z">
            <w:rPr>
              <w:ins w:id="7012" w:author="John Peate" w:date="2021-05-26T10:43:00Z"/>
              <w:rtl/>
            </w:rPr>
          </w:rPrChange>
        </w:rPr>
      </w:pPr>
      <w:ins w:id="7013" w:author="John Peate" w:date="2021-05-26T10:43:00Z">
        <w:r w:rsidRPr="00273B2B">
          <w:rPr>
            <w:rStyle w:val="FootnoteReference"/>
            <w:rFonts w:asciiTheme="majorBidi" w:hAnsiTheme="majorBidi" w:cstheme="majorBidi"/>
            <w:rPrChange w:id="7014" w:author="John Peate" w:date="2021-05-25T13:39:00Z">
              <w:rPr>
                <w:rStyle w:val="FootnoteReference"/>
              </w:rPr>
            </w:rPrChange>
          </w:rPr>
          <w:footnoteRef/>
        </w:r>
        <w:r w:rsidRPr="00273B2B">
          <w:rPr>
            <w:rFonts w:asciiTheme="majorBidi" w:hAnsiTheme="majorBidi" w:cstheme="majorBidi"/>
            <w:rPrChange w:id="7015" w:author="John Peate" w:date="2021-05-25T13:39:00Z">
              <w:rPr/>
            </w:rPrChange>
          </w:rPr>
          <w:t xml:space="preserve"> </w:t>
        </w:r>
        <w:r w:rsidRPr="00273B2B">
          <w:rPr>
            <w:rFonts w:asciiTheme="majorBidi" w:hAnsiTheme="majorBidi" w:cstheme="majorBidi"/>
            <w:lang w:val="en-US" w:bidi="he-IL"/>
            <w:rPrChange w:id="7016" w:author="John Peate" w:date="2021-05-25T13:39:00Z">
              <w:rPr>
                <w:lang w:val="en-US" w:bidi="he-IL"/>
              </w:rPr>
            </w:rPrChange>
          </w:rPr>
          <w:t xml:space="preserve">Ministry of </w:t>
        </w:r>
        <w:r>
          <w:rPr>
            <w:rFonts w:asciiTheme="majorBidi" w:hAnsiTheme="majorBidi" w:cstheme="majorBidi"/>
            <w:lang w:val="en-US" w:bidi="he-IL"/>
          </w:rPr>
          <w:t>F</w:t>
        </w:r>
        <w:r w:rsidRPr="00273B2B">
          <w:rPr>
            <w:rFonts w:asciiTheme="majorBidi" w:hAnsiTheme="majorBidi" w:cstheme="majorBidi"/>
            <w:lang w:val="en-US" w:bidi="he-IL"/>
            <w:rPrChange w:id="7017" w:author="John Peate" w:date="2021-05-25T13:39:00Z">
              <w:rPr>
                <w:lang w:val="en-US" w:bidi="he-IL"/>
              </w:rPr>
            </w:rPrChange>
          </w:rPr>
          <w:t>inance 2013</w:t>
        </w:r>
      </w:ins>
    </w:p>
  </w:footnote>
  <w:footnote w:id="78">
    <w:p w14:paraId="5770DB5C" w14:textId="37080B35" w:rsidR="00466C6A" w:rsidRPr="00273B2B" w:rsidRDefault="00466C6A" w:rsidP="00094787">
      <w:pPr>
        <w:pStyle w:val="FootnoteText"/>
        <w:bidi w:val="0"/>
        <w:rPr>
          <w:rFonts w:asciiTheme="majorBidi" w:hAnsiTheme="majorBidi" w:cstheme="majorBidi"/>
          <w:rtl/>
          <w:rPrChange w:id="7028" w:author="John Peate" w:date="2021-05-25T13:39:00Z">
            <w:rPr>
              <w:rtl/>
            </w:rPr>
          </w:rPrChange>
        </w:rPr>
      </w:pPr>
      <w:r w:rsidRPr="00273B2B">
        <w:rPr>
          <w:rStyle w:val="FootnoteReference"/>
          <w:rFonts w:asciiTheme="majorBidi" w:hAnsiTheme="majorBidi" w:cstheme="majorBidi"/>
          <w:rPrChange w:id="7029" w:author="John Peate" w:date="2021-05-25T13:39:00Z">
            <w:rPr>
              <w:rStyle w:val="FootnoteReference"/>
            </w:rPr>
          </w:rPrChange>
        </w:rPr>
        <w:footnoteRef/>
      </w:r>
      <w:r w:rsidRPr="00273B2B">
        <w:rPr>
          <w:rFonts w:asciiTheme="majorBidi" w:hAnsiTheme="majorBidi" w:cstheme="majorBidi"/>
          <w:rPrChange w:id="7030" w:author="John Peate" w:date="2021-05-25T13:39:00Z">
            <w:rPr/>
          </w:rPrChange>
        </w:rPr>
        <w:t xml:space="preserve"> </w:t>
      </w:r>
      <w:proofErr w:type="spellStart"/>
      <w:r w:rsidR="0089752D" w:rsidRPr="00273B2B">
        <w:rPr>
          <w:rFonts w:asciiTheme="majorBidi" w:hAnsiTheme="majorBidi" w:cstheme="majorBidi"/>
          <w:lang w:bidi="he-IL"/>
          <w:rPrChange w:id="7031" w:author="John Peate" w:date="2021-05-25T13:39:00Z">
            <w:rPr>
              <w:lang w:bidi="he-IL"/>
            </w:rPr>
          </w:rPrChange>
        </w:rPr>
        <w:t>Gorali</w:t>
      </w:r>
      <w:proofErr w:type="spellEnd"/>
      <w:r w:rsidR="0089752D" w:rsidRPr="00273B2B">
        <w:rPr>
          <w:rFonts w:asciiTheme="majorBidi" w:hAnsiTheme="majorBidi" w:cstheme="majorBidi"/>
          <w:lang w:bidi="he-IL"/>
          <w:rPrChange w:id="7032" w:author="John Peate" w:date="2021-05-25T13:39:00Z">
            <w:rPr>
              <w:lang w:bidi="he-IL"/>
            </w:rPr>
          </w:rPrChange>
        </w:rPr>
        <w:t xml:space="preserve"> 2017</w:t>
      </w:r>
    </w:p>
  </w:footnote>
  <w:footnote w:id="79">
    <w:p w14:paraId="66DBE435" w14:textId="29919DF8" w:rsidR="00FB7A76" w:rsidRPr="00273B2B" w:rsidRDefault="00FB7A76" w:rsidP="00094787">
      <w:pPr>
        <w:pStyle w:val="FootnoteText"/>
        <w:bidi w:val="0"/>
        <w:rPr>
          <w:rFonts w:asciiTheme="majorBidi" w:hAnsiTheme="majorBidi" w:cstheme="majorBidi"/>
          <w:lang w:val="en-US" w:bidi="he-IL"/>
          <w:rPrChange w:id="7164" w:author="John Peate" w:date="2021-05-25T13:39:00Z">
            <w:rPr>
              <w:lang w:val="en-US" w:bidi="he-IL"/>
            </w:rPr>
          </w:rPrChange>
        </w:rPr>
      </w:pPr>
      <w:r w:rsidRPr="00273B2B">
        <w:rPr>
          <w:rStyle w:val="FootnoteReference"/>
          <w:rFonts w:asciiTheme="majorBidi" w:hAnsiTheme="majorBidi" w:cstheme="majorBidi"/>
          <w:rPrChange w:id="7165" w:author="John Peate" w:date="2021-05-25T13:39:00Z">
            <w:rPr>
              <w:rStyle w:val="FootnoteReference"/>
            </w:rPr>
          </w:rPrChange>
        </w:rPr>
        <w:footnoteRef/>
      </w:r>
      <w:r w:rsidRPr="00273B2B">
        <w:rPr>
          <w:rFonts w:asciiTheme="majorBidi" w:hAnsiTheme="majorBidi" w:cstheme="majorBidi"/>
          <w:rtl/>
          <w:rPrChange w:id="7166" w:author="John Peate" w:date="2021-05-25T13:39:00Z">
            <w:rPr>
              <w:rtl/>
            </w:rPr>
          </w:rPrChange>
        </w:rPr>
        <w:t xml:space="preserve"> </w:t>
      </w:r>
      <w:r w:rsidRPr="00273B2B">
        <w:rPr>
          <w:rFonts w:asciiTheme="majorBidi" w:hAnsiTheme="majorBidi" w:cstheme="majorBidi"/>
          <w:lang w:val="en-US" w:bidi="he-IL"/>
          <w:rPrChange w:id="7167" w:author="John Peate" w:date="2021-05-25T13:39:00Z">
            <w:rPr>
              <w:lang w:val="en-US" w:bidi="he-IL"/>
            </w:rPr>
          </w:rPrChange>
        </w:rPr>
        <w:t>Eventually</w:t>
      </w:r>
      <w:ins w:id="7168" w:author="John Peate" w:date="2021-05-26T10:56:00Z">
        <w:r w:rsidR="00B43C1E">
          <w:rPr>
            <w:rFonts w:asciiTheme="majorBidi" w:hAnsiTheme="majorBidi" w:cstheme="majorBidi"/>
            <w:lang w:val="en-US" w:bidi="he-IL"/>
          </w:rPr>
          <w:t>,</w:t>
        </w:r>
      </w:ins>
      <w:r w:rsidRPr="00273B2B">
        <w:rPr>
          <w:rFonts w:asciiTheme="majorBidi" w:hAnsiTheme="majorBidi" w:cstheme="majorBidi"/>
          <w:lang w:val="en-US" w:bidi="he-IL"/>
          <w:rPrChange w:id="7169" w:author="John Peate" w:date="2021-05-25T13:39:00Z">
            <w:rPr>
              <w:lang w:val="en-US" w:bidi="he-IL"/>
            </w:rPr>
          </w:rPrChange>
        </w:rPr>
        <w:t xml:space="preserve"> after </w:t>
      </w:r>
      <w:del w:id="7170" w:author="John Peate" w:date="2021-05-26T10:56:00Z">
        <w:r w:rsidR="0089752D" w:rsidRPr="00273B2B" w:rsidDel="00B43C1E">
          <w:rPr>
            <w:rFonts w:asciiTheme="majorBidi" w:hAnsiTheme="majorBidi" w:cstheme="majorBidi"/>
            <w:lang w:val="en-US" w:bidi="he-IL"/>
            <w:rPrChange w:id="7171" w:author="John Peate" w:date="2021-05-25T13:39:00Z">
              <w:rPr>
                <w:lang w:val="en-US" w:bidi="he-IL"/>
              </w:rPr>
            </w:rPrChange>
          </w:rPr>
          <w:delText>the</w:delText>
        </w:r>
        <w:r w:rsidRPr="00273B2B" w:rsidDel="00B43C1E">
          <w:rPr>
            <w:rFonts w:asciiTheme="majorBidi" w:hAnsiTheme="majorBidi" w:cstheme="majorBidi"/>
            <w:lang w:val="en-US" w:bidi="he-IL"/>
            <w:rPrChange w:id="7172" w:author="John Peate" w:date="2021-05-25T13:39:00Z">
              <w:rPr>
                <w:lang w:val="en-US" w:bidi="he-IL"/>
              </w:rPr>
            </w:rPrChange>
          </w:rPr>
          <w:delText xml:space="preserve"> </w:delText>
        </w:r>
      </w:del>
      <w:ins w:id="7173" w:author="John Peate" w:date="2021-05-26T10:56:00Z">
        <w:r w:rsidR="00B43C1E">
          <w:rPr>
            <w:rFonts w:asciiTheme="majorBidi" w:hAnsiTheme="majorBidi" w:cstheme="majorBidi"/>
            <w:lang w:val="en-US" w:bidi="he-IL"/>
          </w:rPr>
          <w:t>a</w:t>
        </w:r>
        <w:r w:rsidR="00B43C1E" w:rsidRPr="00273B2B">
          <w:rPr>
            <w:rFonts w:asciiTheme="majorBidi" w:hAnsiTheme="majorBidi" w:cstheme="majorBidi"/>
            <w:lang w:val="en-US" w:bidi="he-IL"/>
            <w:rPrChange w:id="7174" w:author="John Peate" w:date="2021-05-25T13:39:00Z">
              <w:rPr>
                <w:lang w:val="en-US" w:bidi="he-IL"/>
              </w:rPr>
            </w:rPrChange>
          </w:rPr>
          <w:t xml:space="preserve"> </w:t>
        </w:r>
      </w:ins>
      <w:r w:rsidRPr="00273B2B">
        <w:rPr>
          <w:rFonts w:asciiTheme="majorBidi" w:hAnsiTheme="majorBidi" w:cstheme="majorBidi"/>
          <w:lang w:val="en-US" w:bidi="he-IL"/>
          <w:rPrChange w:id="7175" w:author="John Peate" w:date="2021-05-25T13:39:00Z">
            <w:rPr>
              <w:lang w:val="en-US" w:bidi="he-IL"/>
            </w:rPr>
          </w:rPrChange>
        </w:rPr>
        <w:t>court order</w:t>
      </w:r>
      <w:ins w:id="7176" w:author="John Peate" w:date="2021-05-26T10:56:00Z">
        <w:r w:rsidR="00B43C1E">
          <w:rPr>
            <w:rFonts w:asciiTheme="majorBidi" w:hAnsiTheme="majorBidi" w:cstheme="majorBidi"/>
            <w:lang w:val="en-US" w:bidi="he-IL"/>
          </w:rPr>
          <w:t>,</w:t>
        </w:r>
      </w:ins>
      <w:r w:rsidR="0089752D" w:rsidRPr="00273B2B">
        <w:rPr>
          <w:rFonts w:asciiTheme="majorBidi" w:hAnsiTheme="majorBidi" w:cstheme="majorBidi"/>
          <w:lang w:val="en-US" w:bidi="he-IL"/>
          <w:rPrChange w:id="7177" w:author="John Peate" w:date="2021-05-25T13:39:00Z">
            <w:rPr>
              <w:lang w:val="en-US" w:bidi="he-IL"/>
            </w:rPr>
          </w:rPrChange>
        </w:rPr>
        <w:t xml:space="preserve"> </w:t>
      </w:r>
      <w:r w:rsidRPr="00273B2B">
        <w:rPr>
          <w:rFonts w:asciiTheme="majorBidi" w:hAnsiTheme="majorBidi" w:cstheme="majorBidi"/>
          <w:lang w:val="en-US" w:bidi="he-IL"/>
          <w:rPrChange w:id="7178" w:author="John Peate" w:date="2021-05-25T13:39:00Z">
            <w:rPr>
              <w:lang w:val="en-US" w:bidi="he-IL"/>
            </w:rPr>
          </w:rPrChange>
        </w:rPr>
        <w:t xml:space="preserve">the initiative was </w:t>
      </w:r>
      <w:del w:id="7179" w:author="John Peate" w:date="2021-05-26T10:56:00Z">
        <w:r w:rsidRPr="00273B2B" w:rsidDel="00B43C1E">
          <w:rPr>
            <w:rFonts w:asciiTheme="majorBidi" w:hAnsiTheme="majorBidi" w:cstheme="majorBidi"/>
            <w:lang w:val="en-US" w:bidi="he-IL"/>
            <w:rPrChange w:id="7180" w:author="John Peate" w:date="2021-05-25T13:39:00Z">
              <w:rPr>
                <w:lang w:val="en-US" w:bidi="he-IL"/>
              </w:rPr>
            </w:rPrChange>
          </w:rPr>
          <w:delText>scrapes</w:delText>
        </w:r>
      </w:del>
      <w:ins w:id="7181" w:author="John Peate" w:date="2021-05-26T10:56:00Z">
        <w:r w:rsidR="00B43C1E" w:rsidRPr="00273B2B">
          <w:rPr>
            <w:rFonts w:asciiTheme="majorBidi" w:hAnsiTheme="majorBidi" w:cstheme="majorBidi"/>
            <w:lang w:val="en-US" w:bidi="he-IL"/>
            <w:rPrChange w:id="7182" w:author="John Peate" w:date="2021-05-25T13:39:00Z">
              <w:rPr>
                <w:lang w:val="en-US" w:bidi="he-IL"/>
              </w:rPr>
            </w:rPrChange>
          </w:rPr>
          <w:t>scrap</w:t>
        </w:r>
        <w:r w:rsidR="00B43C1E">
          <w:rPr>
            <w:rFonts w:asciiTheme="majorBidi" w:hAnsiTheme="majorBidi" w:cstheme="majorBidi"/>
            <w:lang w:val="en-US" w:bidi="he-IL"/>
          </w:rPr>
          <w:t>ped</w:t>
        </w:r>
      </w:ins>
      <w:r w:rsidRPr="00273B2B">
        <w:rPr>
          <w:rFonts w:asciiTheme="majorBidi" w:hAnsiTheme="majorBidi" w:cstheme="majorBidi"/>
          <w:lang w:val="en-US" w:bidi="he-IL"/>
          <w:rPrChange w:id="7183" w:author="John Peate" w:date="2021-05-25T13:39:00Z">
            <w:rPr>
              <w:lang w:val="en-US" w:bidi="he-IL"/>
            </w:rPr>
          </w:rPrChange>
        </w:rPr>
        <w:t xml:space="preserve">, but in 2020 a Likud minister tried to </w:t>
      </w:r>
      <w:del w:id="7184" w:author="John Peate" w:date="2021-05-26T11:35:00Z">
        <w:r w:rsidRPr="00273B2B" w:rsidDel="000002CA">
          <w:rPr>
            <w:rFonts w:asciiTheme="majorBidi" w:hAnsiTheme="majorBidi" w:cstheme="majorBidi"/>
            <w:lang w:val="en-US" w:bidi="he-IL"/>
            <w:rPrChange w:id="7185" w:author="John Peate" w:date="2021-05-25T13:39:00Z">
              <w:rPr>
                <w:lang w:val="en-US" w:bidi="he-IL"/>
              </w:rPr>
            </w:rPrChange>
          </w:rPr>
          <w:delText xml:space="preserve">eliminate </w:delText>
        </w:r>
      </w:del>
      <w:ins w:id="7186" w:author="John Peate" w:date="2021-05-26T11:35:00Z">
        <w:r w:rsidR="000002CA">
          <w:rPr>
            <w:rFonts w:asciiTheme="majorBidi" w:hAnsiTheme="majorBidi" w:cstheme="majorBidi"/>
            <w:lang w:val="en-US" w:bidi="he-IL"/>
          </w:rPr>
          <w:t>abolish</w:t>
        </w:r>
        <w:r w:rsidR="000002CA" w:rsidRPr="00273B2B">
          <w:rPr>
            <w:rFonts w:asciiTheme="majorBidi" w:hAnsiTheme="majorBidi" w:cstheme="majorBidi"/>
            <w:lang w:val="en-US" w:bidi="he-IL"/>
            <w:rPrChange w:id="7187" w:author="John Peate" w:date="2021-05-25T13:39:00Z">
              <w:rPr>
                <w:lang w:val="en-US" w:bidi="he-IL"/>
              </w:rPr>
            </w:rPrChange>
          </w:rPr>
          <w:t xml:space="preserve"> </w:t>
        </w:r>
      </w:ins>
      <w:r w:rsidRPr="00273B2B">
        <w:rPr>
          <w:rFonts w:asciiTheme="majorBidi" w:hAnsiTheme="majorBidi" w:cstheme="majorBidi"/>
          <w:lang w:val="en-US" w:bidi="he-IL"/>
          <w:rPrChange w:id="7188" w:author="John Peate" w:date="2021-05-25T13:39:00Z">
            <w:rPr>
              <w:lang w:val="en-US" w:bidi="he-IL"/>
            </w:rPr>
          </w:rPrChange>
        </w:rPr>
        <w:t xml:space="preserve">the </w:t>
      </w:r>
      <w:del w:id="7189" w:author="John Peate" w:date="2021-05-26T10:56:00Z">
        <w:r w:rsidR="00F86AD9" w:rsidRPr="00273B2B" w:rsidDel="00B43C1E">
          <w:rPr>
            <w:rFonts w:asciiTheme="majorBidi" w:hAnsiTheme="majorBidi" w:cstheme="majorBidi"/>
            <w:lang w:val="en-US" w:bidi="he-IL"/>
            <w:rPrChange w:id="7190" w:author="John Peate" w:date="2021-05-25T13:39:00Z">
              <w:rPr>
                <w:lang w:val="en-US" w:bidi="he-IL"/>
              </w:rPr>
            </w:rPrChange>
          </w:rPr>
          <w:delText>director’s</w:delText>
        </w:r>
        <w:r w:rsidRPr="00273B2B" w:rsidDel="00B43C1E">
          <w:rPr>
            <w:rFonts w:asciiTheme="majorBidi" w:hAnsiTheme="majorBidi" w:cstheme="majorBidi"/>
            <w:lang w:val="en-US" w:bidi="he-IL"/>
            <w:rPrChange w:id="7191" w:author="John Peate" w:date="2021-05-25T13:39:00Z">
              <w:rPr>
                <w:lang w:val="en-US" w:bidi="he-IL"/>
              </w:rPr>
            </w:rPrChange>
          </w:rPr>
          <w:delText xml:space="preserve"> </w:delText>
        </w:r>
      </w:del>
      <w:ins w:id="7192" w:author="John Peate" w:date="2021-05-26T10:57:00Z">
        <w:r w:rsidR="00B43C1E">
          <w:rPr>
            <w:rFonts w:asciiTheme="majorBidi" w:hAnsiTheme="majorBidi" w:cstheme="majorBidi"/>
            <w:lang w:val="en-US" w:bidi="he-IL"/>
          </w:rPr>
          <w:t>D</w:t>
        </w:r>
      </w:ins>
      <w:ins w:id="7193" w:author="John Peate" w:date="2021-05-26T10:56:00Z">
        <w:r w:rsidR="00B43C1E" w:rsidRPr="00273B2B">
          <w:rPr>
            <w:rFonts w:asciiTheme="majorBidi" w:hAnsiTheme="majorBidi" w:cstheme="majorBidi"/>
            <w:lang w:val="en-US" w:bidi="he-IL"/>
            <w:rPrChange w:id="7194" w:author="John Peate" w:date="2021-05-25T13:39:00Z">
              <w:rPr>
                <w:lang w:val="en-US" w:bidi="he-IL"/>
              </w:rPr>
            </w:rPrChange>
          </w:rPr>
          <w:t>irector</w:t>
        </w:r>
        <w:r w:rsidR="00B43C1E">
          <w:rPr>
            <w:rFonts w:asciiTheme="majorBidi" w:hAnsiTheme="majorBidi" w:cstheme="majorBidi"/>
            <w:lang w:val="en-US" w:bidi="he-IL"/>
          </w:rPr>
          <w:t>'</w:t>
        </w:r>
        <w:r w:rsidR="00B43C1E" w:rsidRPr="00273B2B">
          <w:rPr>
            <w:rFonts w:asciiTheme="majorBidi" w:hAnsiTheme="majorBidi" w:cstheme="majorBidi"/>
            <w:lang w:val="en-US" w:bidi="he-IL"/>
            <w:rPrChange w:id="7195" w:author="John Peate" w:date="2021-05-25T13:39:00Z">
              <w:rPr>
                <w:lang w:val="en-US" w:bidi="he-IL"/>
              </w:rPr>
            </w:rPrChange>
          </w:rPr>
          <w:t xml:space="preserve">s </w:t>
        </w:r>
      </w:ins>
      <w:del w:id="7196" w:author="John Peate" w:date="2021-05-26T10:57:00Z">
        <w:r w:rsidRPr="00273B2B" w:rsidDel="00B43C1E">
          <w:rPr>
            <w:rFonts w:asciiTheme="majorBidi" w:hAnsiTheme="majorBidi" w:cstheme="majorBidi"/>
            <w:lang w:val="en-US" w:bidi="he-IL"/>
            <w:rPrChange w:id="7197" w:author="John Peate" w:date="2021-05-25T13:39:00Z">
              <w:rPr>
                <w:lang w:val="en-US" w:bidi="he-IL"/>
              </w:rPr>
            </w:rPrChange>
          </w:rPr>
          <w:delText xml:space="preserve">team </w:delText>
        </w:r>
      </w:del>
      <w:ins w:id="7198" w:author="John Peate" w:date="2021-05-26T10:57:00Z">
        <w:r w:rsidR="00B43C1E">
          <w:rPr>
            <w:rFonts w:asciiTheme="majorBidi" w:hAnsiTheme="majorBidi" w:cstheme="majorBidi"/>
            <w:lang w:val="en-US" w:bidi="he-IL"/>
          </w:rPr>
          <w:t>T</w:t>
        </w:r>
        <w:r w:rsidR="00B43C1E" w:rsidRPr="00273B2B">
          <w:rPr>
            <w:rFonts w:asciiTheme="majorBidi" w:hAnsiTheme="majorBidi" w:cstheme="majorBidi"/>
            <w:lang w:val="en-US" w:bidi="he-IL"/>
            <w:rPrChange w:id="7199" w:author="John Peate" w:date="2021-05-25T13:39:00Z">
              <w:rPr>
                <w:lang w:val="en-US" w:bidi="he-IL"/>
              </w:rPr>
            </w:rPrChange>
          </w:rPr>
          <w:t xml:space="preserve">eam </w:t>
        </w:r>
      </w:ins>
      <w:r w:rsidRPr="00273B2B">
        <w:rPr>
          <w:rFonts w:asciiTheme="majorBidi" w:hAnsiTheme="majorBidi" w:cstheme="majorBidi"/>
          <w:lang w:val="en-US" w:bidi="he-IL"/>
          <w:rPrChange w:id="7200" w:author="John Peate" w:date="2021-05-25T13:39:00Z">
            <w:rPr>
              <w:lang w:val="en-US" w:bidi="he-IL"/>
            </w:rPr>
          </w:rPrChange>
        </w:rPr>
        <w:t xml:space="preserve">completely through executive </w:t>
      </w:r>
      <w:del w:id="7201" w:author="John Peate" w:date="2021-05-26T10:57:00Z">
        <w:r w:rsidRPr="00273B2B" w:rsidDel="008D130C">
          <w:rPr>
            <w:rFonts w:asciiTheme="majorBidi" w:hAnsiTheme="majorBidi" w:cstheme="majorBidi"/>
            <w:lang w:val="en-US" w:bidi="he-IL"/>
            <w:rPrChange w:id="7202" w:author="John Peate" w:date="2021-05-25T13:39:00Z">
              <w:rPr>
                <w:lang w:val="en-US" w:bidi="he-IL"/>
              </w:rPr>
            </w:rPrChange>
          </w:rPr>
          <w:delText>power</w:delText>
        </w:r>
      </w:del>
      <w:ins w:id="7203" w:author="John Peate" w:date="2021-05-26T10:57:00Z">
        <w:r w:rsidR="008D130C">
          <w:rPr>
            <w:rFonts w:asciiTheme="majorBidi" w:hAnsiTheme="majorBidi" w:cstheme="majorBidi"/>
            <w:lang w:val="en-US" w:bidi="he-IL"/>
          </w:rPr>
          <w:t>orde</w:t>
        </w:r>
        <w:r w:rsidR="008D130C" w:rsidRPr="00273B2B">
          <w:rPr>
            <w:rFonts w:asciiTheme="majorBidi" w:hAnsiTheme="majorBidi" w:cstheme="majorBidi"/>
            <w:lang w:val="en-US" w:bidi="he-IL"/>
            <w:rPrChange w:id="7204" w:author="John Peate" w:date="2021-05-25T13:39:00Z">
              <w:rPr>
                <w:lang w:val="en-US" w:bidi="he-IL"/>
              </w:rPr>
            </w:rPrChange>
          </w:rPr>
          <w:t>r</w:t>
        </w:r>
      </w:ins>
      <w:r w:rsidRPr="00273B2B">
        <w:rPr>
          <w:rFonts w:asciiTheme="majorBidi" w:hAnsiTheme="majorBidi" w:cstheme="majorBidi"/>
          <w:lang w:val="en-US" w:bidi="he-IL"/>
          <w:rPrChange w:id="7205" w:author="John Peate" w:date="2021-05-25T13:39:00Z">
            <w:rPr>
              <w:lang w:val="en-US" w:bidi="he-IL"/>
            </w:rPr>
          </w:rPrChange>
        </w:rPr>
        <w:t xml:space="preserve">, </w:t>
      </w:r>
      <w:ins w:id="7206" w:author="John Peate" w:date="2021-05-26T10:57:00Z">
        <w:r w:rsidR="008D130C">
          <w:rPr>
            <w:rFonts w:asciiTheme="majorBidi" w:hAnsiTheme="majorBidi" w:cstheme="majorBidi"/>
            <w:lang w:val="en-US" w:bidi="he-IL"/>
          </w:rPr>
          <w:t xml:space="preserve">though </w:t>
        </w:r>
      </w:ins>
      <w:r w:rsidRPr="00273B2B">
        <w:rPr>
          <w:rFonts w:asciiTheme="majorBidi" w:hAnsiTheme="majorBidi" w:cstheme="majorBidi"/>
          <w:lang w:val="en-US" w:bidi="he-IL"/>
          <w:rPrChange w:id="7207" w:author="John Peate" w:date="2021-05-25T13:39:00Z">
            <w:rPr>
              <w:lang w:val="en-US" w:bidi="he-IL"/>
            </w:rPr>
          </w:rPrChange>
        </w:rPr>
        <w:t xml:space="preserve">that </w:t>
      </w:r>
      <w:ins w:id="7208" w:author="John Peate" w:date="2021-05-26T11:35:00Z">
        <w:r w:rsidR="000002CA">
          <w:rPr>
            <w:rFonts w:asciiTheme="majorBidi" w:hAnsiTheme="majorBidi" w:cstheme="majorBidi"/>
            <w:lang w:val="en-US" w:bidi="he-IL"/>
          </w:rPr>
          <w:t xml:space="preserve">too </w:t>
        </w:r>
      </w:ins>
      <w:r w:rsidRPr="00273B2B">
        <w:rPr>
          <w:rFonts w:asciiTheme="majorBidi" w:hAnsiTheme="majorBidi" w:cstheme="majorBidi"/>
          <w:lang w:val="en-US" w:bidi="he-IL"/>
          <w:rPrChange w:id="7209" w:author="John Peate" w:date="2021-05-25T13:39:00Z">
            <w:rPr>
              <w:lang w:val="en-US" w:bidi="he-IL"/>
            </w:rPr>
          </w:rPrChange>
        </w:rPr>
        <w:t xml:space="preserve">was also overruled by the </w:t>
      </w:r>
      <w:del w:id="7210" w:author="John Peate" w:date="2021-05-26T10:57:00Z">
        <w:r w:rsidRPr="00273B2B" w:rsidDel="008D130C">
          <w:rPr>
            <w:rFonts w:asciiTheme="majorBidi" w:hAnsiTheme="majorBidi" w:cstheme="majorBidi"/>
            <w:lang w:val="en-US" w:bidi="he-IL"/>
            <w:rPrChange w:id="7211" w:author="John Peate" w:date="2021-05-25T13:39:00Z">
              <w:rPr>
                <w:lang w:val="en-US" w:bidi="he-IL"/>
              </w:rPr>
            </w:rPrChange>
          </w:rPr>
          <w:delText xml:space="preserve">supreme </w:delText>
        </w:r>
      </w:del>
      <w:ins w:id="7212" w:author="John Peate" w:date="2021-05-26T10:57:00Z">
        <w:r w:rsidR="008D130C">
          <w:rPr>
            <w:rFonts w:asciiTheme="majorBidi" w:hAnsiTheme="majorBidi" w:cstheme="majorBidi"/>
            <w:lang w:val="en-US" w:bidi="he-IL"/>
          </w:rPr>
          <w:t>S</w:t>
        </w:r>
        <w:r w:rsidR="008D130C" w:rsidRPr="00273B2B">
          <w:rPr>
            <w:rFonts w:asciiTheme="majorBidi" w:hAnsiTheme="majorBidi" w:cstheme="majorBidi"/>
            <w:lang w:val="en-US" w:bidi="he-IL"/>
            <w:rPrChange w:id="7213" w:author="John Peate" w:date="2021-05-25T13:39:00Z">
              <w:rPr>
                <w:lang w:val="en-US" w:bidi="he-IL"/>
              </w:rPr>
            </w:rPrChange>
          </w:rPr>
          <w:t xml:space="preserve">upreme </w:t>
        </w:r>
      </w:ins>
      <w:del w:id="7214" w:author="John Peate" w:date="2021-05-26T10:57:00Z">
        <w:r w:rsidRPr="00273B2B" w:rsidDel="008D130C">
          <w:rPr>
            <w:rFonts w:asciiTheme="majorBidi" w:hAnsiTheme="majorBidi" w:cstheme="majorBidi"/>
            <w:lang w:val="en-US" w:bidi="he-IL"/>
            <w:rPrChange w:id="7215" w:author="John Peate" w:date="2021-05-25T13:39:00Z">
              <w:rPr>
                <w:lang w:val="en-US" w:bidi="he-IL"/>
              </w:rPr>
            </w:rPrChange>
          </w:rPr>
          <w:delText>court</w:delText>
        </w:r>
      </w:del>
      <w:ins w:id="7216" w:author="John Peate" w:date="2021-05-26T10:57:00Z">
        <w:r w:rsidR="008D130C">
          <w:rPr>
            <w:rFonts w:asciiTheme="majorBidi" w:hAnsiTheme="majorBidi" w:cstheme="majorBidi"/>
            <w:lang w:val="en-US" w:bidi="he-IL"/>
          </w:rPr>
          <w:t>C</w:t>
        </w:r>
        <w:r w:rsidR="008D130C" w:rsidRPr="00273B2B">
          <w:rPr>
            <w:rFonts w:asciiTheme="majorBidi" w:hAnsiTheme="majorBidi" w:cstheme="majorBidi"/>
            <w:lang w:val="en-US" w:bidi="he-IL"/>
            <w:rPrChange w:id="7217" w:author="John Peate" w:date="2021-05-25T13:39:00Z">
              <w:rPr>
                <w:lang w:val="en-US" w:bidi="he-IL"/>
              </w:rPr>
            </w:rPrChange>
          </w:rPr>
          <w:t>ourt</w:t>
        </w:r>
        <w:r w:rsidR="008D130C">
          <w:rPr>
            <w:rFonts w:asciiTheme="majorBidi" w:hAnsiTheme="majorBidi" w:cstheme="majorBidi"/>
            <w:lang w:val="en-US" w:bidi="he-IL"/>
          </w:rPr>
          <w:t>.</w:t>
        </w:r>
      </w:ins>
    </w:p>
  </w:footnote>
  <w:footnote w:id="80">
    <w:p w14:paraId="76575981" w14:textId="7DCA738A" w:rsidR="00094787" w:rsidRPr="00273B2B" w:rsidRDefault="00094787" w:rsidP="00094787">
      <w:pPr>
        <w:pStyle w:val="FootnoteText"/>
        <w:bidi w:val="0"/>
        <w:rPr>
          <w:rFonts w:asciiTheme="majorBidi" w:hAnsiTheme="majorBidi" w:cstheme="majorBidi"/>
          <w:lang w:val="en-US" w:bidi="he-IL"/>
          <w:rPrChange w:id="7325" w:author="John Peate" w:date="2021-05-25T13:39:00Z">
            <w:rPr>
              <w:lang w:val="en-US" w:bidi="he-IL"/>
            </w:rPr>
          </w:rPrChange>
        </w:rPr>
      </w:pPr>
      <w:r w:rsidRPr="00273B2B">
        <w:rPr>
          <w:rStyle w:val="FootnoteReference"/>
          <w:rFonts w:asciiTheme="majorBidi" w:hAnsiTheme="majorBidi" w:cstheme="majorBidi"/>
          <w:rPrChange w:id="7326" w:author="John Peate" w:date="2021-05-25T13:39:00Z">
            <w:rPr>
              <w:rStyle w:val="FootnoteReference"/>
            </w:rPr>
          </w:rPrChange>
        </w:rPr>
        <w:footnoteRef/>
      </w:r>
      <w:r w:rsidRPr="00273B2B">
        <w:rPr>
          <w:rFonts w:asciiTheme="majorBidi" w:hAnsiTheme="majorBidi" w:cstheme="majorBidi"/>
          <w:rtl/>
          <w:rPrChange w:id="7327" w:author="John Peate" w:date="2021-05-25T13:39:00Z">
            <w:rPr>
              <w:rtl/>
            </w:rPr>
          </w:rPrChange>
        </w:rPr>
        <w:t xml:space="preserve"> </w:t>
      </w:r>
      <w:r w:rsidRPr="00273B2B">
        <w:rPr>
          <w:rFonts w:asciiTheme="majorBidi" w:hAnsiTheme="majorBidi" w:cstheme="majorBidi"/>
          <w:rPrChange w:id="7328" w:author="John Peate" w:date="2021-05-25T13:39:00Z">
            <w:rPr/>
          </w:rPrChange>
        </w:rPr>
        <w:t>S</w:t>
      </w:r>
      <w:proofErr w:type="spellStart"/>
      <w:r w:rsidRPr="00273B2B">
        <w:rPr>
          <w:rFonts w:asciiTheme="majorBidi" w:hAnsiTheme="majorBidi" w:cstheme="majorBidi"/>
          <w:lang w:val="en-US" w:bidi="he-IL"/>
          <w:rPrChange w:id="7329" w:author="John Peate" w:date="2021-05-25T13:39:00Z">
            <w:rPr>
              <w:lang w:val="en-US" w:bidi="he-IL"/>
            </w:rPr>
          </w:rPrChange>
        </w:rPr>
        <w:t>ource</w:t>
      </w:r>
      <w:proofErr w:type="spellEnd"/>
      <w:r w:rsidRPr="00273B2B">
        <w:rPr>
          <w:rFonts w:asciiTheme="majorBidi" w:hAnsiTheme="majorBidi" w:cstheme="majorBidi"/>
          <w:lang w:val="en-US" w:bidi="he-IL"/>
          <w:rPrChange w:id="7330" w:author="John Peate" w:date="2021-05-25T13:39:00Z">
            <w:rPr>
              <w:lang w:val="en-US" w:bidi="he-IL"/>
            </w:rPr>
          </w:rPrChange>
        </w:rPr>
        <w:t>: OECD</w:t>
      </w:r>
    </w:p>
  </w:footnote>
  <w:footnote w:id="81">
    <w:p w14:paraId="7F94C416" w14:textId="0132D956" w:rsidR="00094787" w:rsidRPr="00273B2B" w:rsidRDefault="00094787" w:rsidP="00094787">
      <w:pPr>
        <w:pStyle w:val="FootnoteText"/>
        <w:bidi w:val="0"/>
        <w:rPr>
          <w:rFonts w:asciiTheme="majorBidi" w:hAnsiTheme="majorBidi" w:cstheme="majorBidi"/>
          <w:lang w:val="en-US"/>
          <w:rPrChange w:id="7374" w:author="John Peate" w:date="2021-05-25T13:39:00Z">
            <w:rPr>
              <w:lang w:val="en-US"/>
            </w:rPr>
          </w:rPrChange>
        </w:rPr>
      </w:pPr>
      <w:r w:rsidRPr="00273B2B">
        <w:rPr>
          <w:rStyle w:val="FootnoteReference"/>
          <w:rFonts w:asciiTheme="majorBidi" w:hAnsiTheme="majorBidi" w:cstheme="majorBidi"/>
          <w:rPrChange w:id="7375" w:author="John Peate" w:date="2021-05-25T13:39:00Z">
            <w:rPr>
              <w:rStyle w:val="FootnoteReference"/>
            </w:rPr>
          </w:rPrChange>
        </w:rPr>
        <w:footnoteRef/>
      </w:r>
      <w:r w:rsidRPr="00273B2B">
        <w:rPr>
          <w:rFonts w:asciiTheme="majorBidi" w:hAnsiTheme="majorBidi" w:cstheme="majorBidi"/>
          <w:rtl/>
          <w:rPrChange w:id="7376" w:author="John Peate" w:date="2021-05-25T13:39:00Z">
            <w:rPr>
              <w:rtl/>
            </w:rPr>
          </w:rPrChange>
        </w:rPr>
        <w:t xml:space="preserve"> </w:t>
      </w:r>
      <w:r w:rsidRPr="00273B2B">
        <w:rPr>
          <w:rFonts w:asciiTheme="majorBidi" w:hAnsiTheme="majorBidi" w:cstheme="majorBidi"/>
          <w:rPrChange w:id="7377" w:author="John Peate" w:date="2021-05-25T13:39:00Z">
            <w:rPr/>
          </w:rPrChange>
        </w:rPr>
        <w:t>S</w:t>
      </w:r>
      <w:proofErr w:type="spellStart"/>
      <w:r w:rsidRPr="00273B2B">
        <w:rPr>
          <w:rFonts w:asciiTheme="majorBidi" w:hAnsiTheme="majorBidi" w:cstheme="majorBidi"/>
          <w:lang w:val="en-US" w:bidi="he-IL"/>
          <w:rPrChange w:id="7378" w:author="John Peate" w:date="2021-05-25T13:39:00Z">
            <w:rPr>
              <w:lang w:val="en-US" w:bidi="he-IL"/>
            </w:rPr>
          </w:rPrChange>
        </w:rPr>
        <w:t>ource</w:t>
      </w:r>
      <w:proofErr w:type="spellEnd"/>
      <w:r w:rsidRPr="00273B2B">
        <w:rPr>
          <w:rFonts w:asciiTheme="majorBidi" w:hAnsiTheme="majorBidi" w:cstheme="majorBidi"/>
          <w:lang w:val="en-US" w:bidi="he-IL"/>
          <w:rPrChange w:id="7379" w:author="John Peate" w:date="2021-05-25T13:39:00Z">
            <w:rPr>
              <w:lang w:val="en-US" w:bidi="he-IL"/>
            </w:rPr>
          </w:rPrChange>
        </w:rPr>
        <w:t>: OECD</w:t>
      </w:r>
    </w:p>
  </w:footnote>
  <w:footnote w:id="82">
    <w:p w14:paraId="1E2BEA7C" w14:textId="010E1424" w:rsidR="00466C6A" w:rsidRPr="00273B2B" w:rsidRDefault="00466C6A" w:rsidP="00094787">
      <w:pPr>
        <w:pStyle w:val="FootnoteText"/>
        <w:bidi w:val="0"/>
        <w:rPr>
          <w:rFonts w:asciiTheme="majorBidi" w:hAnsiTheme="majorBidi" w:cstheme="majorBidi"/>
          <w:lang w:val="en-US" w:bidi="he-IL"/>
          <w:rPrChange w:id="7551" w:author="John Peate" w:date="2021-05-25T13:39:00Z">
            <w:rPr>
              <w:lang w:val="en-US" w:bidi="he-IL"/>
            </w:rPr>
          </w:rPrChange>
        </w:rPr>
      </w:pPr>
      <w:r w:rsidRPr="00273B2B">
        <w:rPr>
          <w:rStyle w:val="FootnoteReference"/>
          <w:rFonts w:asciiTheme="majorBidi" w:hAnsiTheme="majorBidi" w:cstheme="majorBidi"/>
          <w:rPrChange w:id="7552" w:author="John Peate" w:date="2021-05-25T13:39:00Z">
            <w:rPr>
              <w:rStyle w:val="FootnoteReference"/>
            </w:rPr>
          </w:rPrChange>
        </w:rPr>
        <w:footnoteRef/>
      </w:r>
      <w:r w:rsidRPr="00273B2B">
        <w:rPr>
          <w:rFonts w:asciiTheme="majorBidi" w:hAnsiTheme="majorBidi" w:cstheme="majorBidi"/>
          <w:rtl/>
          <w:rPrChange w:id="7553" w:author="John Peate" w:date="2021-05-25T13:39:00Z">
            <w:rPr>
              <w:rtl/>
            </w:rPr>
          </w:rPrChange>
        </w:rPr>
        <w:t xml:space="preserve"> </w:t>
      </w:r>
      <w:r w:rsidR="00F86AD9" w:rsidRPr="00273B2B">
        <w:rPr>
          <w:rFonts w:asciiTheme="majorBidi" w:hAnsiTheme="majorBidi" w:cstheme="majorBidi"/>
          <w:lang w:val="en-US" w:bidi="he-IL"/>
          <w:rPrChange w:id="7554" w:author="John Peate" w:date="2021-05-25T13:39:00Z">
            <w:rPr>
              <w:lang w:val="en-US" w:bidi="he-IL"/>
            </w:rPr>
          </w:rPrChange>
        </w:rPr>
        <w:t xml:space="preserve">Bank of Israel 2018; Israel </w:t>
      </w:r>
      <w:del w:id="7555" w:author="John Peate" w:date="2021-05-25T16:29:00Z">
        <w:r w:rsidR="00F86AD9" w:rsidRPr="00273B2B" w:rsidDel="00342473">
          <w:rPr>
            <w:rFonts w:asciiTheme="majorBidi" w:hAnsiTheme="majorBidi" w:cstheme="majorBidi"/>
            <w:lang w:val="en-US" w:bidi="he-IL"/>
            <w:rPrChange w:id="7556" w:author="John Peate" w:date="2021-05-25T13:39:00Z">
              <w:rPr>
                <w:lang w:val="en-US" w:bidi="he-IL"/>
              </w:rPr>
            </w:rPrChange>
          </w:rPr>
          <w:delText xml:space="preserve">state </w:delText>
        </w:r>
      </w:del>
      <w:ins w:id="7557" w:author="John Peate" w:date="2021-05-25T16:29:00Z">
        <w:r w:rsidR="00342473">
          <w:rPr>
            <w:rFonts w:asciiTheme="majorBidi" w:hAnsiTheme="majorBidi" w:cstheme="majorBidi"/>
            <w:lang w:val="en-US" w:bidi="he-IL"/>
          </w:rPr>
          <w:t>S</w:t>
        </w:r>
        <w:r w:rsidR="00342473" w:rsidRPr="00273B2B">
          <w:rPr>
            <w:rFonts w:asciiTheme="majorBidi" w:hAnsiTheme="majorBidi" w:cstheme="majorBidi"/>
            <w:lang w:val="en-US" w:bidi="he-IL"/>
            <w:rPrChange w:id="7558" w:author="John Peate" w:date="2021-05-25T13:39:00Z">
              <w:rPr>
                <w:lang w:val="en-US" w:bidi="he-IL"/>
              </w:rPr>
            </w:rPrChange>
          </w:rPr>
          <w:t xml:space="preserve">tate </w:t>
        </w:r>
      </w:ins>
      <w:del w:id="7559" w:author="John Peate" w:date="2021-05-25T16:29:00Z">
        <w:r w:rsidR="00F86AD9" w:rsidRPr="00273B2B" w:rsidDel="00342473">
          <w:rPr>
            <w:rFonts w:asciiTheme="majorBidi" w:hAnsiTheme="majorBidi" w:cstheme="majorBidi"/>
            <w:lang w:val="en-US" w:bidi="he-IL"/>
            <w:rPrChange w:id="7560" w:author="John Peate" w:date="2021-05-25T13:39:00Z">
              <w:rPr>
                <w:lang w:val="en-US" w:bidi="he-IL"/>
              </w:rPr>
            </w:rPrChange>
          </w:rPr>
          <w:delText xml:space="preserve">comptroller </w:delText>
        </w:r>
      </w:del>
      <w:ins w:id="7561" w:author="John Peate" w:date="2021-05-25T16:29:00Z">
        <w:r w:rsidR="00342473">
          <w:rPr>
            <w:rFonts w:asciiTheme="majorBidi" w:hAnsiTheme="majorBidi" w:cstheme="majorBidi"/>
            <w:lang w:val="en-US" w:bidi="he-IL"/>
          </w:rPr>
          <w:t>C</w:t>
        </w:r>
        <w:r w:rsidR="00342473" w:rsidRPr="00273B2B">
          <w:rPr>
            <w:rFonts w:asciiTheme="majorBidi" w:hAnsiTheme="majorBidi" w:cstheme="majorBidi"/>
            <w:lang w:val="en-US" w:bidi="he-IL"/>
            <w:rPrChange w:id="7562" w:author="John Peate" w:date="2021-05-25T13:39:00Z">
              <w:rPr>
                <w:lang w:val="en-US" w:bidi="he-IL"/>
              </w:rPr>
            </w:rPrChange>
          </w:rPr>
          <w:t xml:space="preserve">omptroller </w:t>
        </w:r>
      </w:ins>
      <w:r w:rsidR="00F86AD9" w:rsidRPr="00273B2B">
        <w:rPr>
          <w:rFonts w:asciiTheme="majorBidi" w:hAnsiTheme="majorBidi" w:cstheme="majorBidi"/>
          <w:lang w:val="en-US" w:bidi="he-IL"/>
          <w:rPrChange w:id="7563" w:author="John Peate" w:date="2021-05-25T13:39:00Z">
            <w:rPr>
              <w:lang w:val="en-US" w:bidi="he-IL"/>
            </w:rPr>
          </w:rPrChange>
        </w:rPr>
        <w:t>2018</w:t>
      </w:r>
    </w:p>
  </w:footnote>
  <w:footnote w:id="83">
    <w:p w14:paraId="4A09BA6E" w14:textId="793CC730" w:rsidR="00466C6A" w:rsidRPr="00273B2B" w:rsidRDefault="00466C6A" w:rsidP="00094787">
      <w:pPr>
        <w:pStyle w:val="FootnoteText"/>
        <w:bidi w:val="0"/>
        <w:rPr>
          <w:rFonts w:asciiTheme="majorBidi" w:hAnsiTheme="majorBidi" w:cstheme="majorBidi"/>
          <w:rtl/>
          <w:rPrChange w:id="7699" w:author="John Peate" w:date="2021-05-25T13:39:00Z">
            <w:rPr>
              <w:rtl/>
            </w:rPr>
          </w:rPrChange>
        </w:rPr>
      </w:pPr>
      <w:r w:rsidRPr="00273B2B">
        <w:rPr>
          <w:rStyle w:val="FootnoteReference"/>
          <w:rFonts w:asciiTheme="majorBidi" w:hAnsiTheme="majorBidi" w:cstheme="majorBidi"/>
          <w:rPrChange w:id="7700" w:author="John Peate" w:date="2021-05-25T13:39:00Z">
            <w:rPr>
              <w:rStyle w:val="FootnoteReference"/>
            </w:rPr>
          </w:rPrChange>
        </w:rPr>
        <w:footnoteRef/>
      </w:r>
      <w:r w:rsidRPr="00273B2B">
        <w:rPr>
          <w:rFonts w:asciiTheme="majorBidi" w:hAnsiTheme="majorBidi" w:cstheme="majorBidi"/>
          <w:rPrChange w:id="7701" w:author="John Peate" w:date="2021-05-25T13:39:00Z">
            <w:rPr/>
          </w:rPrChange>
        </w:rPr>
        <w:t xml:space="preserve"> </w:t>
      </w:r>
      <w:r w:rsidR="00F86AD9" w:rsidRPr="00273B2B">
        <w:rPr>
          <w:rFonts w:asciiTheme="majorBidi" w:hAnsiTheme="majorBidi" w:cstheme="majorBidi"/>
          <w:lang w:bidi="he-IL"/>
          <w:rPrChange w:id="7702" w:author="John Peate" w:date="2021-05-25T13:39:00Z">
            <w:rPr>
              <w:lang w:bidi="he-IL"/>
            </w:rPr>
          </w:rPrChange>
        </w:rPr>
        <w:t>Bank of Israel 2018</w:t>
      </w:r>
    </w:p>
  </w:footnote>
  <w:footnote w:id="84">
    <w:p w14:paraId="7241DFA1" w14:textId="651693CE" w:rsidR="00466C6A" w:rsidRPr="00273B2B" w:rsidRDefault="00466C6A" w:rsidP="00094787">
      <w:pPr>
        <w:pStyle w:val="FootnoteText"/>
        <w:bidi w:val="0"/>
        <w:rPr>
          <w:rFonts w:asciiTheme="majorBidi" w:hAnsiTheme="majorBidi" w:cstheme="majorBidi"/>
          <w:rPrChange w:id="7802" w:author="John Peate" w:date="2021-05-25T13:39:00Z">
            <w:rPr/>
          </w:rPrChange>
        </w:rPr>
      </w:pPr>
      <w:r w:rsidRPr="00273B2B">
        <w:rPr>
          <w:rStyle w:val="FootnoteReference"/>
          <w:rFonts w:asciiTheme="majorBidi" w:hAnsiTheme="majorBidi" w:cstheme="majorBidi"/>
          <w:rPrChange w:id="7803" w:author="John Peate" w:date="2021-05-25T13:39:00Z">
            <w:rPr>
              <w:rStyle w:val="FootnoteReference"/>
            </w:rPr>
          </w:rPrChange>
        </w:rPr>
        <w:footnoteRef/>
      </w:r>
      <w:r w:rsidR="00403EEE" w:rsidRPr="00273B2B">
        <w:rPr>
          <w:rFonts w:asciiTheme="majorBidi" w:hAnsiTheme="majorBidi" w:cstheme="majorBidi"/>
          <w:rPrChange w:id="7804" w:author="John Peate" w:date="2021-05-25T13:39:00Z">
            <w:rPr/>
          </w:rPrChange>
        </w:rPr>
        <w:t xml:space="preserve"> Israel Government 2017</w:t>
      </w:r>
    </w:p>
  </w:footnote>
  <w:footnote w:id="85">
    <w:p w14:paraId="510AA45F" w14:textId="66945F3D" w:rsidR="00466C6A" w:rsidRPr="00273B2B" w:rsidRDefault="00466C6A" w:rsidP="00094787">
      <w:pPr>
        <w:pStyle w:val="FootnoteText"/>
        <w:bidi w:val="0"/>
        <w:rPr>
          <w:rFonts w:asciiTheme="majorBidi" w:hAnsiTheme="majorBidi" w:cstheme="majorBidi"/>
          <w:rPrChange w:id="8193" w:author="John Peate" w:date="2021-05-25T13:39:00Z">
            <w:rPr/>
          </w:rPrChange>
        </w:rPr>
      </w:pPr>
      <w:r w:rsidRPr="00273B2B">
        <w:rPr>
          <w:rStyle w:val="FootnoteReference"/>
          <w:rFonts w:asciiTheme="majorBidi" w:hAnsiTheme="majorBidi" w:cstheme="majorBidi"/>
          <w:rPrChange w:id="8194" w:author="John Peate" w:date="2021-05-25T13:39:00Z">
            <w:rPr>
              <w:rStyle w:val="FootnoteReference"/>
            </w:rPr>
          </w:rPrChange>
        </w:rPr>
        <w:footnoteRef/>
      </w:r>
      <w:r w:rsidRPr="00273B2B">
        <w:rPr>
          <w:rFonts w:asciiTheme="majorBidi" w:hAnsiTheme="majorBidi" w:cstheme="majorBidi"/>
          <w:rPrChange w:id="8195" w:author="John Peate" w:date="2021-05-25T13:39:00Z">
            <w:rPr/>
          </w:rPrChange>
        </w:rPr>
        <w:t xml:space="preserve"> </w:t>
      </w:r>
      <w:r w:rsidR="0089752D" w:rsidRPr="00273B2B">
        <w:rPr>
          <w:rFonts w:asciiTheme="majorBidi" w:hAnsiTheme="majorBidi" w:cstheme="majorBidi"/>
          <w:rPrChange w:id="8196" w:author="John Peate" w:date="2021-05-25T13:39:00Z">
            <w:rPr/>
          </w:rPrChange>
        </w:rPr>
        <w:t xml:space="preserve">Bachur-Nir and </w:t>
      </w:r>
      <w:proofErr w:type="spellStart"/>
      <w:r w:rsidR="0089752D" w:rsidRPr="00273B2B">
        <w:rPr>
          <w:rFonts w:asciiTheme="majorBidi" w:hAnsiTheme="majorBidi" w:cstheme="majorBidi"/>
          <w:rPrChange w:id="8197" w:author="John Peate" w:date="2021-05-25T13:39:00Z">
            <w:rPr/>
          </w:rPrChange>
        </w:rPr>
        <w:t>Milman</w:t>
      </w:r>
      <w:proofErr w:type="spellEnd"/>
      <w:r w:rsidR="0089752D" w:rsidRPr="00273B2B">
        <w:rPr>
          <w:rFonts w:asciiTheme="majorBidi" w:hAnsiTheme="majorBidi" w:cstheme="majorBidi"/>
          <w:rPrChange w:id="8198" w:author="John Peate" w:date="2021-05-25T13:39:00Z">
            <w:rPr/>
          </w:rPrChange>
        </w:rPr>
        <w:t xml:space="preserve"> 2018</w:t>
      </w:r>
    </w:p>
  </w:footnote>
  <w:footnote w:id="86">
    <w:p w14:paraId="2050BEBC" w14:textId="799E64E4" w:rsidR="00466C6A" w:rsidRPr="00273B2B" w:rsidRDefault="00466C6A" w:rsidP="00094787">
      <w:pPr>
        <w:pStyle w:val="FootnoteText"/>
        <w:bidi w:val="0"/>
        <w:rPr>
          <w:rFonts w:asciiTheme="majorBidi" w:hAnsiTheme="majorBidi" w:cstheme="majorBidi"/>
          <w:rPrChange w:id="8363" w:author="John Peate" w:date="2021-05-25T13:39:00Z">
            <w:rPr/>
          </w:rPrChange>
        </w:rPr>
      </w:pPr>
      <w:r w:rsidRPr="00273B2B">
        <w:rPr>
          <w:rStyle w:val="FootnoteReference"/>
          <w:rFonts w:asciiTheme="majorBidi" w:hAnsiTheme="majorBidi" w:cstheme="majorBidi"/>
          <w:rPrChange w:id="8364" w:author="John Peate" w:date="2021-05-25T13:39:00Z">
            <w:rPr>
              <w:rStyle w:val="FootnoteReference"/>
            </w:rPr>
          </w:rPrChange>
        </w:rPr>
        <w:footnoteRef/>
      </w:r>
      <w:r w:rsidRPr="00273B2B">
        <w:rPr>
          <w:rFonts w:asciiTheme="majorBidi" w:hAnsiTheme="majorBidi" w:cstheme="majorBidi"/>
          <w:rPrChange w:id="8365" w:author="John Peate" w:date="2021-05-25T13:39:00Z">
            <w:rPr/>
          </w:rPrChange>
        </w:rPr>
        <w:t xml:space="preserve"> </w:t>
      </w:r>
      <w:r w:rsidR="0089752D" w:rsidRPr="00273B2B">
        <w:rPr>
          <w:rFonts w:asciiTheme="majorBidi" w:hAnsiTheme="majorBidi" w:cstheme="majorBidi"/>
          <w:rPrChange w:id="8366" w:author="John Peate" w:date="2021-05-25T13:39:00Z">
            <w:rPr/>
          </w:rPrChange>
        </w:rPr>
        <w:t>Pilot 2018</w:t>
      </w:r>
    </w:p>
  </w:footnote>
  <w:footnote w:id="87">
    <w:p w14:paraId="54B1ED31" w14:textId="592E5373" w:rsidR="00466C6A" w:rsidRPr="00273B2B" w:rsidRDefault="00466C6A" w:rsidP="00094787">
      <w:pPr>
        <w:pStyle w:val="FootnoteText"/>
        <w:bidi w:val="0"/>
        <w:rPr>
          <w:rFonts w:asciiTheme="majorBidi" w:hAnsiTheme="majorBidi" w:cstheme="majorBidi"/>
          <w:rPrChange w:id="8411" w:author="John Peate" w:date="2021-05-25T13:39:00Z">
            <w:rPr/>
          </w:rPrChange>
        </w:rPr>
      </w:pPr>
      <w:r w:rsidRPr="00273B2B">
        <w:rPr>
          <w:rStyle w:val="FootnoteReference"/>
          <w:rFonts w:asciiTheme="majorBidi" w:hAnsiTheme="majorBidi" w:cstheme="majorBidi"/>
          <w:rPrChange w:id="8412" w:author="John Peate" w:date="2021-05-25T13:39:00Z">
            <w:rPr>
              <w:rStyle w:val="FootnoteReference"/>
            </w:rPr>
          </w:rPrChange>
        </w:rPr>
        <w:footnoteRef/>
      </w:r>
      <w:r w:rsidRPr="00273B2B">
        <w:rPr>
          <w:rFonts w:asciiTheme="majorBidi" w:hAnsiTheme="majorBidi" w:cstheme="majorBidi"/>
          <w:rPrChange w:id="8413" w:author="John Peate" w:date="2021-05-25T13:39:00Z">
            <w:rPr/>
          </w:rPrChange>
        </w:rPr>
        <w:t xml:space="preserve"> </w:t>
      </w:r>
      <w:r w:rsidR="0089752D" w:rsidRPr="00273B2B">
        <w:rPr>
          <w:rFonts w:asciiTheme="majorBidi" w:hAnsiTheme="majorBidi" w:cstheme="majorBidi"/>
          <w:rPrChange w:id="8414" w:author="John Peate" w:date="2021-05-25T13:39:00Z">
            <w:rPr/>
          </w:rPrChange>
        </w:rPr>
        <w:t>Pilot 2019</w:t>
      </w:r>
    </w:p>
  </w:footnote>
  <w:footnote w:id="88">
    <w:p w14:paraId="422FDE4F" w14:textId="20B44985" w:rsidR="004C3039" w:rsidRPr="004C3039" w:rsidRDefault="004C3039" w:rsidP="004C3039">
      <w:pPr>
        <w:pStyle w:val="FootnoteText"/>
        <w:bidi w:val="0"/>
        <w:rPr>
          <w:rFonts w:asciiTheme="majorBidi" w:hAnsiTheme="majorBidi" w:cstheme="majorBidi"/>
          <w:rPrChange w:id="8943" w:author="John Peate" w:date="2021-05-26T13:49:00Z">
            <w:rPr/>
          </w:rPrChange>
        </w:rPr>
        <w:pPrChange w:id="8944" w:author="John Peate" w:date="2021-05-26T13:49:00Z">
          <w:pPr>
            <w:pStyle w:val="FootnoteText"/>
          </w:pPr>
        </w:pPrChange>
      </w:pPr>
      <w:ins w:id="8945" w:author="John Peate" w:date="2021-05-26T13:49:00Z">
        <w:r w:rsidRPr="004C3039">
          <w:rPr>
            <w:rStyle w:val="FootnoteReference"/>
            <w:rFonts w:asciiTheme="majorBidi" w:hAnsiTheme="majorBidi" w:cstheme="majorBidi"/>
            <w:rPrChange w:id="8946" w:author="John Peate" w:date="2021-05-26T13:49:00Z">
              <w:rPr>
                <w:rStyle w:val="FootnoteReference"/>
              </w:rPr>
            </w:rPrChange>
          </w:rPr>
          <w:footnoteRef/>
        </w:r>
        <w:r w:rsidRPr="004C3039">
          <w:rPr>
            <w:rFonts w:asciiTheme="majorBidi" w:hAnsiTheme="majorBidi" w:cstheme="majorBidi"/>
            <w:rtl/>
            <w:rPrChange w:id="8947" w:author="John Peate" w:date="2021-05-26T13:49:00Z">
              <w:rPr>
                <w:rtl/>
              </w:rPr>
            </w:rPrChange>
          </w:rPr>
          <w:t xml:space="preserve"> </w:t>
        </w:r>
        <w:proofErr w:type="spellStart"/>
        <w:r w:rsidRPr="00823886">
          <w:rPr>
            <w:rFonts w:asciiTheme="majorBidi" w:hAnsiTheme="majorBidi" w:cstheme="majorBidi"/>
            <w:color w:val="000000" w:themeColor="text1"/>
          </w:rPr>
          <w:t>Hirschl</w:t>
        </w:r>
        <w:proofErr w:type="spellEnd"/>
        <w:r w:rsidRPr="00823886">
          <w:rPr>
            <w:rFonts w:asciiTheme="majorBidi" w:hAnsiTheme="majorBidi" w:cstheme="majorBidi"/>
            <w:color w:val="000000" w:themeColor="text1"/>
          </w:rPr>
          <w:t xml:space="preserve"> 2001</w:t>
        </w:r>
      </w:ins>
    </w:p>
  </w:footnote>
  <w:footnote w:id="89">
    <w:p w14:paraId="5C14A9D8" w14:textId="2A0E70E6" w:rsidR="00DF27E1" w:rsidRPr="00273B2B" w:rsidRDefault="00DF27E1" w:rsidP="00094787">
      <w:pPr>
        <w:pStyle w:val="FootnoteText"/>
        <w:bidi w:val="0"/>
        <w:rPr>
          <w:rFonts w:asciiTheme="majorBidi" w:hAnsiTheme="majorBidi" w:cstheme="majorBidi"/>
          <w:lang w:val="en-US"/>
          <w:rPrChange w:id="8961" w:author="John Peate" w:date="2021-05-25T13:39:00Z">
            <w:rPr>
              <w:lang w:val="en-US"/>
            </w:rPr>
          </w:rPrChange>
        </w:rPr>
      </w:pPr>
      <w:r w:rsidRPr="004C3039">
        <w:rPr>
          <w:rStyle w:val="FootnoteReference"/>
          <w:rFonts w:asciiTheme="majorBidi" w:hAnsiTheme="majorBidi" w:cstheme="majorBidi"/>
          <w:rPrChange w:id="8962" w:author="John Peate" w:date="2021-05-26T13:49:00Z">
            <w:rPr>
              <w:rStyle w:val="FootnoteReference"/>
            </w:rPr>
          </w:rPrChange>
        </w:rPr>
        <w:footnoteRef/>
      </w:r>
      <w:r w:rsidRPr="004C3039">
        <w:rPr>
          <w:rFonts w:asciiTheme="majorBidi" w:hAnsiTheme="majorBidi" w:cstheme="majorBidi"/>
          <w:rtl/>
          <w:rPrChange w:id="8963" w:author="John Peate" w:date="2021-05-26T13:49:00Z">
            <w:rPr>
              <w:rtl/>
            </w:rPr>
          </w:rPrChange>
        </w:rPr>
        <w:t xml:space="preserve"> </w:t>
      </w:r>
      <w:del w:id="8964" w:author="John Peate" w:date="2021-05-26T15:27:00Z">
        <w:r w:rsidRPr="004C3039" w:rsidDel="0067133B">
          <w:rPr>
            <w:rFonts w:asciiTheme="majorBidi" w:hAnsiTheme="majorBidi" w:cstheme="majorBidi"/>
            <w:rPrChange w:id="8965" w:author="John Peate" w:date="2021-05-26T13:49:00Z">
              <w:rPr/>
            </w:rPrChange>
          </w:rPr>
          <w:delText xml:space="preserve">Meron </w:delText>
        </w:r>
      </w:del>
      <w:ins w:id="8966" w:author="John Peate" w:date="2021-05-26T15:27:00Z">
        <w:r w:rsidR="0067133B" w:rsidRPr="004C3039">
          <w:rPr>
            <w:rFonts w:asciiTheme="majorBidi" w:hAnsiTheme="majorBidi" w:cstheme="majorBidi"/>
            <w:rPrChange w:id="8967" w:author="John Peate" w:date="2021-05-26T13:49:00Z">
              <w:rPr/>
            </w:rPrChange>
          </w:rPr>
          <w:t>M</w:t>
        </w:r>
        <w:r w:rsidR="0067133B">
          <w:rPr>
            <w:rFonts w:asciiTheme="majorBidi" w:hAnsiTheme="majorBidi" w:cstheme="majorBidi"/>
          </w:rPr>
          <w:t>a</w:t>
        </w:r>
        <w:r w:rsidR="0067133B" w:rsidRPr="004C3039">
          <w:rPr>
            <w:rFonts w:asciiTheme="majorBidi" w:hAnsiTheme="majorBidi" w:cstheme="majorBidi"/>
            <w:rPrChange w:id="8968" w:author="John Peate" w:date="2021-05-26T13:49:00Z">
              <w:rPr/>
            </w:rPrChange>
          </w:rPr>
          <w:t xml:space="preserve">ron </w:t>
        </w:r>
      </w:ins>
      <w:r w:rsidRPr="004C3039">
        <w:rPr>
          <w:rFonts w:asciiTheme="majorBidi" w:hAnsiTheme="majorBidi" w:cstheme="majorBidi"/>
          <w:rPrChange w:id="8969" w:author="John Peate" w:date="2021-05-26T13:49:00Z">
            <w:rPr/>
          </w:rPrChange>
        </w:rPr>
        <w:t>and Shalev 2017</w:t>
      </w:r>
    </w:p>
  </w:footnote>
  <w:footnote w:id="90">
    <w:p w14:paraId="0E0AD546" w14:textId="44BA9FCC" w:rsidR="001607C5" w:rsidRPr="00273B2B" w:rsidRDefault="001607C5" w:rsidP="00094787">
      <w:pPr>
        <w:pStyle w:val="FootnoteText"/>
        <w:bidi w:val="0"/>
        <w:rPr>
          <w:rFonts w:asciiTheme="majorBidi" w:hAnsiTheme="majorBidi" w:cstheme="majorBidi"/>
          <w:lang w:val="en-US"/>
          <w:rPrChange w:id="9345" w:author="John Peate" w:date="2021-05-25T13:39:00Z">
            <w:rPr>
              <w:lang w:val="en-US"/>
            </w:rPr>
          </w:rPrChange>
        </w:rPr>
      </w:pPr>
      <w:r w:rsidRPr="00273B2B">
        <w:rPr>
          <w:rStyle w:val="FootnoteReference"/>
          <w:rFonts w:asciiTheme="majorBidi" w:hAnsiTheme="majorBidi" w:cstheme="majorBidi"/>
          <w:rPrChange w:id="9346" w:author="John Peate" w:date="2021-05-25T13:39:00Z">
            <w:rPr>
              <w:rStyle w:val="FootnoteReference"/>
            </w:rPr>
          </w:rPrChange>
        </w:rPr>
        <w:footnoteRef/>
      </w:r>
      <w:r w:rsidRPr="00273B2B">
        <w:rPr>
          <w:rFonts w:asciiTheme="majorBidi" w:hAnsiTheme="majorBidi" w:cstheme="majorBidi"/>
          <w:rtl/>
          <w:rPrChange w:id="9347" w:author="John Peate" w:date="2021-05-25T13:39:00Z">
            <w:rPr>
              <w:rtl/>
            </w:rPr>
          </w:rPrChange>
        </w:rPr>
        <w:t xml:space="preserve"> </w:t>
      </w:r>
      <w:r w:rsidR="008B2841" w:rsidRPr="00273B2B">
        <w:rPr>
          <w:rFonts w:asciiTheme="majorBidi" w:hAnsiTheme="majorBidi" w:cstheme="majorBidi"/>
          <w:rPrChange w:id="9348" w:author="John Peate" w:date="2021-05-25T13:39:00Z">
            <w:rPr/>
          </w:rPrChange>
        </w:rPr>
        <w:t>Noland</w:t>
      </w:r>
      <w:r w:rsidRPr="00273B2B">
        <w:rPr>
          <w:rFonts w:asciiTheme="majorBidi" w:hAnsiTheme="majorBidi" w:cstheme="majorBidi"/>
          <w:lang w:val="en-US"/>
          <w:rPrChange w:id="9349" w:author="John Peate" w:date="2021-05-25T13:39:00Z">
            <w:rPr>
              <w:lang w:val="en-US"/>
            </w:rPr>
          </w:rPrChange>
        </w:rPr>
        <w:t xml:space="preserve"> 201</w:t>
      </w:r>
      <w:r w:rsidR="008B2841" w:rsidRPr="00273B2B">
        <w:rPr>
          <w:rFonts w:asciiTheme="majorBidi" w:hAnsiTheme="majorBidi" w:cstheme="majorBidi"/>
          <w:lang w:val="en-US"/>
          <w:rPrChange w:id="9350" w:author="John Peate" w:date="2021-05-25T13:39:00Z">
            <w:rPr>
              <w:lang w:val="en-US"/>
            </w:rPr>
          </w:rPrChange>
        </w:rPr>
        <w:t>9</w:t>
      </w:r>
    </w:p>
  </w:footnote>
  <w:footnote w:id="91">
    <w:p w14:paraId="78808E93" w14:textId="74220161" w:rsidR="001607C5" w:rsidRPr="00273B2B" w:rsidRDefault="001607C5" w:rsidP="00094787">
      <w:pPr>
        <w:pStyle w:val="FootnoteText"/>
        <w:bidi w:val="0"/>
        <w:rPr>
          <w:rFonts w:asciiTheme="majorBidi" w:hAnsiTheme="majorBidi" w:cstheme="majorBidi"/>
          <w:rtl/>
          <w:lang w:val="en-US" w:bidi="he-IL"/>
          <w:rPrChange w:id="9376" w:author="John Peate" w:date="2021-05-25T13:39:00Z">
            <w:rPr>
              <w:rtl/>
              <w:lang w:val="en-US" w:bidi="he-IL"/>
            </w:rPr>
          </w:rPrChange>
        </w:rPr>
      </w:pPr>
      <w:r w:rsidRPr="00273B2B">
        <w:rPr>
          <w:rStyle w:val="FootnoteReference"/>
          <w:rFonts w:asciiTheme="majorBidi" w:hAnsiTheme="majorBidi" w:cstheme="majorBidi"/>
          <w:rPrChange w:id="9377" w:author="John Peate" w:date="2021-05-25T13:39:00Z">
            <w:rPr>
              <w:rStyle w:val="FootnoteReference"/>
            </w:rPr>
          </w:rPrChange>
        </w:rPr>
        <w:footnoteRef/>
      </w:r>
      <w:r w:rsidRPr="00273B2B">
        <w:rPr>
          <w:rFonts w:asciiTheme="majorBidi" w:hAnsiTheme="majorBidi" w:cstheme="majorBidi"/>
          <w:rtl/>
          <w:rPrChange w:id="9378" w:author="John Peate" w:date="2021-05-25T13:39:00Z">
            <w:rPr>
              <w:rtl/>
            </w:rPr>
          </w:rPrChange>
        </w:rPr>
        <w:t xml:space="preserve"> </w:t>
      </w:r>
      <w:proofErr w:type="spellStart"/>
      <w:r w:rsidRPr="00273B2B">
        <w:rPr>
          <w:rFonts w:asciiTheme="majorBidi" w:hAnsiTheme="majorBidi" w:cstheme="majorBidi"/>
          <w:lang w:val="en-US"/>
          <w:rPrChange w:id="9379" w:author="John Peate" w:date="2021-05-25T13:39:00Z">
            <w:rPr>
              <w:lang w:val="en-US"/>
            </w:rPr>
          </w:rPrChange>
        </w:rPr>
        <w:t>Toplišek</w:t>
      </w:r>
      <w:proofErr w:type="spellEnd"/>
      <w:r w:rsidRPr="00273B2B">
        <w:rPr>
          <w:rFonts w:asciiTheme="majorBidi" w:hAnsiTheme="majorBidi" w:cstheme="majorBidi"/>
          <w:lang w:val="en-US"/>
          <w:rPrChange w:id="9380" w:author="John Peate" w:date="2021-05-25T13:39:00Z">
            <w:rPr>
              <w:lang w:val="en-US"/>
            </w:rPr>
          </w:rPrChange>
        </w:rPr>
        <w:t xml:space="preserve"> 20</w:t>
      </w:r>
      <w:r w:rsidR="00EA6841" w:rsidRPr="00273B2B">
        <w:rPr>
          <w:rFonts w:asciiTheme="majorBidi" w:hAnsiTheme="majorBidi" w:cstheme="majorBidi"/>
          <w:lang w:val="en-US"/>
          <w:rPrChange w:id="9381" w:author="John Peate" w:date="2021-05-25T13:39:00Z">
            <w:rPr>
              <w:lang w:val="en-US"/>
            </w:rPr>
          </w:rPrChange>
        </w:rPr>
        <w:t>20</w:t>
      </w:r>
    </w:p>
  </w:footnote>
  <w:footnote w:id="92">
    <w:p w14:paraId="140A8B4A" w14:textId="2CC2C320" w:rsidR="001607C5" w:rsidRPr="00273B2B" w:rsidRDefault="001607C5" w:rsidP="00094787">
      <w:pPr>
        <w:pStyle w:val="FootnoteText"/>
        <w:bidi w:val="0"/>
        <w:rPr>
          <w:rFonts w:asciiTheme="majorBidi" w:hAnsiTheme="majorBidi" w:cstheme="majorBidi"/>
          <w:lang w:val="en-US" w:bidi="he-IL"/>
          <w:rPrChange w:id="9397" w:author="John Peate" w:date="2021-05-25T13:39:00Z">
            <w:rPr>
              <w:lang w:val="en-US" w:bidi="he-IL"/>
            </w:rPr>
          </w:rPrChange>
        </w:rPr>
      </w:pPr>
      <w:r w:rsidRPr="00273B2B">
        <w:rPr>
          <w:rStyle w:val="FootnoteReference"/>
          <w:rFonts w:asciiTheme="majorBidi" w:hAnsiTheme="majorBidi" w:cstheme="majorBidi"/>
          <w:rPrChange w:id="9398" w:author="John Peate" w:date="2021-05-25T13:39:00Z">
            <w:rPr>
              <w:rStyle w:val="FootnoteReference"/>
            </w:rPr>
          </w:rPrChange>
        </w:rPr>
        <w:footnoteRef/>
      </w:r>
      <w:r w:rsidRPr="00273B2B">
        <w:rPr>
          <w:rFonts w:asciiTheme="majorBidi" w:hAnsiTheme="majorBidi" w:cstheme="majorBidi"/>
          <w:rtl/>
          <w:rPrChange w:id="9399" w:author="John Peate" w:date="2021-05-25T13:39:00Z">
            <w:rPr>
              <w:rtl/>
            </w:rPr>
          </w:rPrChange>
        </w:rPr>
        <w:t xml:space="preserve"> </w:t>
      </w:r>
      <w:r w:rsidRPr="00273B2B">
        <w:rPr>
          <w:rFonts w:asciiTheme="majorBidi" w:hAnsiTheme="majorBidi" w:cstheme="majorBidi"/>
          <w:lang w:bidi="he-IL"/>
          <w:rPrChange w:id="9400" w:author="John Peate" w:date="2021-05-25T13:39:00Z">
            <w:rPr>
              <w:lang w:bidi="he-IL"/>
            </w:rPr>
          </w:rPrChange>
        </w:rPr>
        <w:t>C</w:t>
      </w:r>
      <w:r w:rsidRPr="00273B2B">
        <w:rPr>
          <w:rFonts w:asciiTheme="majorBidi" w:hAnsiTheme="majorBidi" w:cstheme="majorBidi"/>
          <w:lang w:val="en-US" w:bidi="he-IL"/>
          <w:rPrChange w:id="9401" w:author="John Peate" w:date="2021-05-25T13:39:00Z">
            <w:rPr>
              <w:lang w:val="en-US" w:bidi="he-IL"/>
            </w:rPr>
          </w:rPrChange>
        </w:rPr>
        <w:t>hu 2020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1541F"/>
    <w:multiLevelType w:val="hybridMultilevel"/>
    <w:tmpl w:val="E79A84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F61E41"/>
    <w:multiLevelType w:val="multilevel"/>
    <w:tmpl w:val="DD7C866E"/>
    <w:lvl w:ilvl="0">
      <w:start w:val="1"/>
      <w:numFmt w:val="decimal"/>
      <w:lvlText w:val="%1."/>
      <w:lvlJc w:val="left"/>
      <w:pPr>
        <w:ind w:left="180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2" w15:restartNumberingAfterBreak="0">
    <w:nsid w:val="1BF37DD8"/>
    <w:multiLevelType w:val="hybridMultilevel"/>
    <w:tmpl w:val="1E864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E24D84"/>
    <w:multiLevelType w:val="hybridMultilevel"/>
    <w:tmpl w:val="5F6637C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81108FD"/>
    <w:multiLevelType w:val="multilevel"/>
    <w:tmpl w:val="181C4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D975620"/>
    <w:multiLevelType w:val="hybridMultilevel"/>
    <w:tmpl w:val="5E58C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2"/>
  </w:num>
  <w:num w:numId="4">
    <w:abstractNumId w:val="0"/>
  </w:num>
  <w:num w:numId="5">
    <w:abstractNumId w:val="1"/>
  </w:num>
  <w:num w:numId="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דני פילק">
    <w15:presenceInfo w15:providerId="None" w15:userId="דני פילק"/>
  </w15:person>
  <w15:person w15:author="asaf yakir">
    <w15:presenceInfo w15:providerId="Windows Live" w15:userId="ee82c08b3730e0d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95"/>
  <w:gutterAtTop/>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984"/>
    <w:rsid w:val="000002CA"/>
    <w:rsid w:val="000002FF"/>
    <w:rsid w:val="00006212"/>
    <w:rsid w:val="000066E4"/>
    <w:rsid w:val="00006FBB"/>
    <w:rsid w:val="00010168"/>
    <w:rsid w:val="00011DA4"/>
    <w:rsid w:val="00011F1B"/>
    <w:rsid w:val="0001274D"/>
    <w:rsid w:val="00013412"/>
    <w:rsid w:val="00015549"/>
    <w:rsid w:val="0001696A"/>
    <w:rsid w:val="00020037"/>
    <w:rsid w:val="00022556"/>
    <w:rsid w:val="00022F78"/>
    <w:rsid w:val="00023933"/>
    <w:rsid w:val="00023B9E"/>
    <w:rsid w:val="000241BD"/>
    <w:rsid w:val="000248F7"/>
    <w:rsid w:val="00026414"/>
    <w:rsid w:val="0003184D"/>
    <w:rsid w:val="00034485"/>
    <w:rsid w:val="00036976"/>
    <w:rsid w:val="00036B0A"/>
    <w:rsid w:val="00036CB1"/>
    <w:rsid w:val="000374F8"/>
    <w:rsid w:val="000375CE"/>
    <w:rsid w:val="00040A16"/>
    <w:rsid w:val="00041984"/>
    <w:rsid w:val="00041EF5"/>
    <w:rsid w:val="000425F0"/>
    <w:rsid w:val="00043BD7"/>
    <w:rsid w:val="000445DF"/>
    <w:rsid w:val="00044941"/>
    <w:rsid w:val="000454FA"/>
    <w:rsid w:val="00046138"/>
    <w:rsid w:val="00047255"/>
    <w:rsid w:val="00047AC0"/>
    <w:rsid w:val="00053ADB"/>
    <w:rsid w:val="00054438"/>
    <w:rsid w:val="00057FDE"/>
    <w:rsid w:val="00062ABA"/>
    <w:rsid w:val="00062DB1"/>
    <w:rsid w:val="00065D24"/>
    <w:rsid w:val="0006649F"/>
    <w:rsid w:val="000706E2"/>
    <w:rsid w:val="00070DB7"/>
    <w:rsid w:val="000713DC"/>
    <w:rsid w:val="00071D5C"/>
    <w:rsid w:val="000732BF"/>
    <w:rsid w:val="00074D51"/>
    <w:rsid w:val="00076C60"/>
    <w:rsid w:val="00077B00"/>
    <w:rsid w:val="00081997"/>
    <w:rsid w:val="00085089"/>
    <w:rsid w:val="0008511B"/>
    <w:rsid w:val="00085B79"/>
    <w:rsid w:val="000873A0"/>
    <w:rsid w:val="00087437"/>
    <w:rsid w:val="000909AD"/>
    <w:rsid w:val="000913C7"/>
    <w:rsid w:val="00092737"/>
    <w:rsid w:val="00093417"/>
    <w:rsid w:val="00094787"/>
    <w:rsid w:val="00096423"/>
    <w:rsid w:val="00096978"/>
    <w:rsid w:val="000A165A"/>
    <w:rsid w:val="000A166F"/>
    <w:rsid w:val="000A1740"/>
    <w:rsid w:val="000A271D"/>
    <w:rsid w:val="000A3E80"/>
    <w:rsid w:val="000A4E22"/>
    <w:rsid w:val="000A6A66"/>
    <w:rsid w:val="000A764F"/>
    <w:rsid w:val="000B1636"/>
    <w:rsid w:val="000B171D"/>
    <w:rsid w:val="000B18F1"/>
    <w:rsid w:val="000B3C84"/>
    <w:rsid w:val="000B463E"/>
    <w:rsid w:val="000B5CAC"/>
    <w:rsid w:val="000B7557"/>
    <w:rsid w:val="000B766B"/>
    <w:rsid w:val="000C20E2"/>
    <w:rsid w:val="000C247F"/>
    <w:rsid w:val="000C2B47"/>
    <w:rsid w:val="000C595D"/>
    <w:rsid w:val="000C5B5E"/>
    <w:rsid w:val="000C7584"/>
    <w:rsid w:val="000D1B16"/>
    <w:rsid w:val="000D3D02"/>
    <w:rsid w:val="000D3DFB"/>
    <w:rsid w:val="000D5056"/>
    <w:rsid w:val="000D5FB8"/>
    <w:rsid w:val="000E1B8C"/>
    <w:rsid w:val="000E2D36"/>
    <w:rsid w:val="000E436E"/>
    <w:rsid w:val="000E481B"/>
    <w:rsid w:val="000E51F0"/>
    <w:rsid w:val="000E5203"/>
    <w:rsid w:val="000E59C9"/>
    <w:rsid w:val="000E6ECE"/>
    <w:rsid w:val="000F04F8"/>
    <w:rsid w:val="000F0AE9"/>
    <w:rsid w:val="000F0F02"/>
    <w:rsid w:val="000F1E19"/>
    <w:rsid w:val="000F1EA8"/>
    <w:rsid w:val="000F2FBE"/>
    <w:rsid w:val="000F3499"/>
    <w:rsid w:val="000F3ED9"/>
    <w:rsid w:val="000F43A3"/>
    <w:rsid w:val="000F5002"/>
    <w:rsid w:val="000F500A"/>
    <w:rsid w:val="000F6AEB"/>
    <w:rsid w:val="000F7ADB"/>
    <w:rsid w:val="001011AE"/>
    <w:rsid w:val="001015AC"/>
    <w:rsid w:val="00101EA6"/>
    <w:rsid w:val="00101EDB"/>
    <w:rsid w:val="00101F70"/>
    <w:rsid w:val="00103688"/>
    <w:rsid w:val="00104425"/>
    <w:rsid w:val="00104801"/>
    <w:rsid w:val="00104B9D"/>
    <w:rsid w:val="00105521"/>
    <w:rsid w:val="00107688"/>
    <w:rsid w:val="00111EC1"/>
    <w:rsid w:val="001123C3"/>
    <w:rsid w:val="00112A23"/>
    <w:rsid w:val="00112DC7"/>
    <w:rsid w:val="00113A75"/>
    <w:rsid w:val="00114123"/>
    <w:rsid w:val="00117566"/>
    <w:rsid w:val="00120651"/>
    <w:rsid w:val="0012096B"/>
    <w:rsid w:val="00121303"/>
    <w:rsid w:val="00121E63"/>
    <w:rsid w:val="001225B7"/>
    <w:rsid w:val="00123CA7"/>
    <w:rsid w:val="00130334"/>
    <w:rsid w:val="001306A8"/>
    <w:rsid w:val="001315D1"/>
    <w:rsid w:val="001346F3"/>
    <w:rsid w:val="00136B46"/>
    <w:rsid w:val="0013715D"/>
    <w:rsid w:val="00137DCA"/>
    <w:rsid w:val="001417FC"/>
    <w:rsid w:val="00142001"/>
    <w:rsid w:val="00142A25"/>
    <w:rsid w:val="001430A5"/>
    <w:rsid w:val="001457B8"/>
    <w:rsid w:val="00145F61"/>
    <w:rsid w:val="00146032"/>
    <w:rsid w:val="00146616"/>
    <w:rsid w:val="00146681"/>
    <w:rsid w:val="0014680D"/>
    <w:rsid w:val="00146F76"/>
    <w:rsid w:val="00147831"/>
    <w:rsid w:val="001502FF"/>
    <w:rsid w:val="00150CA2"/>
    <w:rsid w:val="00151718"/>
    <w:rsid w:val="001521DF"/>
    <w:rsid w:val="00155B17"/>
    <w:rsid w:val="0015625B"/>
    <w:rsid w:val="001563EF"/>
    <w:rsid w:val="00156F65"/>
    <w:rsid w:val="001607C5"/>
    <w:rsid w:val="00163A92"/>
    <w:rsid w:val="00165246"/>
    <w:rsid w:val="0016547C"/>
    <w:rsid w:val="00167B0F"/>
    <w:rsid w:val="00167E68"/>
    <w:rsid w:val="00170414"/>
    <w:rsid w:val="001709BF"/>
    <w:rsid w:val="00172BA3"/>
    <w:rsid w:val="001730A0"/>
    <w:rsid w:val="00173BFF"/>
    <w:rsid w:val="00173FEF"/>
    <w:rsid w:val="001741CB"/>
    <w:rsid w:val="00175DC4"/>
    <w:rsid w:val="00176C2E"/>
    <w:rsid w:val="001800F0"/>
    <w:rsid w:val="00181203"/>
    <w:rsid w:val="0018272A"/>
    <w:rsid w:val="00184378"/>
    <w:rsid w:val="00185C5F"/>
    <w:rsid w:val="001860CE"/>
    <w:rsid w:val="0019055F"/>
    <w:rsid w:val="001926B8"/>
    <w:rsid w:val="00193638"/>
    <w:rsid w:val="00194673"/>
    <w:rsid w:val="00197830"/>
    <w:rsid w:val="001A0487"/>
    <w:rsid w:val="001A1D67"/>
    <w:rsid w:val="001A231D"/>
    <w:rsid w:val="001A4193"/>
    <w:rsid w:val="001A4ADF"/>
    <w:rsid w:val="001A6903"/>
    <w:rsid w:val="001B0846"/>
    <w:rsid w:val="001B0F4E"/>
    <w:rsid w:val="001B17B9"/>
    <w:rsid w:val="001B20C2"/>
    <w:rsid w:val="001B5D4E"/>
    <w:rsid w:val="001B7FE3"/>
    <w:rsid w:val="001C2278"/>
    <w:rsid w:val="001C37D1"/>
    <w:rsid w:val="001C438B"/>
    <w:rsid w:val="001C7304"/>
    <w:rsid w:val="001C7C42"/>
    <w:rsid w:val="001D0647"/>
    <w:rsid w:val="001D17A0"/>
    <w:rsid w:val="001D1A55"/>
    <w:rsid w:val="001D2D13"/>
    <w:rsid w:val="001D5F1E"/>
    <w:rsid w:val="001D6D40"/>
    <w:rsid w:val="001D7089"/>
    <w:rsid w:val="001D77DF"/>
    <w:rsid w:val="001D7E7F"/>
    <w:rsid w:val="001E51B0"/>
    <w:rsid w:val="001F0D63"/>
    <w:rsid w:val="001F0F2C"/>
    <w:rsid w:val="001F155D"/>
    <w:rsid w:val="001F203D"/>
    <w:rsid w:val="001F2AF1"/>
    <w:rsid w:val="001F2F83"/>
    <w:rsid w:val="001F7915"/>
    <w:rsid w:val="0020013F"/>
    <w:rsid w:val="00201C39"/>
    <w:rsid w:val="00203106"/>
    <w:rsid w:val="00203D58"/>
    <w:rsid w:val="00204FE3"/>
    <w:rsid w:val="00206EC5"/>
    <w:rsid w:val="00207745"/>
    <w:rsid w:val="0020796C"/>
    <w:rsid w:val="002142B9"/>
    <w:rsid w:val="00217CA8"/>
    <w:rsid w:val="002223C3"/>
    <w:rsid w:val="00222D01"/>
    <w:rsid w:val="00224BDE"/>
    <w:rsid w:val="00227F63"/>
    <w:rsid w:val="0023175D"/>
    <w:rsid w:val="00233D79"/>
    <w:rsid w:val="002340E4"/>
    <w:rsid w:val="0023486C"/>
    <w:rsid w:val="00235CCE"/>
    <w:rsid w:val="00235E0D"/>
    <w:rsid w:val="002365FF"/>
    <w:rsid w:val="002368F0"/>
    <w:rsid w:val="00236E8C"/>
    <w:rsid w:val="00240097"/>
    <w:rsid w:val="00240BCC"/>
    <w:rsid w:val="00241C2F"/>
    <w:rsid w:val="00242441"/>
    <w:rsid w:val="002434D6"/>
    <w:rsid w:val="0024536E"/>
    <w:rsid w:val="00245720"/>
    <w:rsid w:val="00247C7B"/>
    <w:rsid w:val="0025447A"/>
    <w:rsid w:val="00255F47"/>
    <w:rsid w:val="00256133"/>
    <w:rsid w:val="00257BCA"/>
    <w:rsid w:val="002603A5"/>
    <w:rsid w:val="00261683"/>
    <w:rsid w:val="002628B8"/>
    <w:rsid w:val="00262994"/>
    <w:rsid w:val="002659CC"/>
    <w:rsid w:val="00267806"/>
    <w:rsid w:val="00270B4D"/>
    <w:rsid w:val="00271171"/>
    <w:rsid w:val="00271385"/>
    <w:rsid w:val="00271F28"/>
    <w:rsid w:val="0027274B"/>
    <w:rsid w:val="00273B2B"/>
    <w:rsid w:val="00275FCA"/>
    <w:rsid w:val="00276206"/>
    <w:rsid w:val="00276913"/>
    <w:rsid w:val="002778CD"/>
    <w:rsid w:val="00277F24"/>
    <w:rsid w:val="002808E0"/>
    <w:rsid w:val="00280E31"/>
    <w:rsid w:val="00282BE7"/>
    <w:rsid w:val="002846AB"/>
    <w:rsid w:val="00284EEF"/>
    <w:rsid w:val="00290380"/>
    <w:rsid w:val="00290CC9"/>
    <w:rsid w:val="00292C20"/>
    <w:rsid w:val="0029446B"/>
    <w:rsid w:val="002979D6"/>
    <w:rsid w:val="002A0B5C"/>
    <w:rsid w:val="002A1024"/>
    <w:rsid w:val="002A23D1"/>
    <w:rsid w:val="002A48CB"/>
    <w:rsid w:val="002A53F9"/>
    <w:rsid w:val="002B2298"/>
    <w:rsid w:val="002B2640"/>
    <w:rsid w:val="002B2DF5"/>
    <w:rsid w:val="002B3542"/>
    <w:rsid w:val="002B446E"/>
    <w:rsid w:val="002B60E0"/>
    <w:rsid w:val="002B6D0C"/>
    <w:rsid w:val="002C02D8"/>
    <w:rsid w:val="002C0370"/>
    <w:rsid w:val="002C07F1"/>
    <w:rsid w:val="002C0AA7"/>
    <w:rsid w:val="002C42A2"/>
    <w:rsid w:val="002D1294"/>
    <w:rsid w:val="002D18AE"/>
    <w:rsid w:val="002D277B"/>
    <w:rsid w:val="002D28AD"/>
    <w:rsid w:val="002D2A72"/>
    <w:rsid w:val="002D2C43"/>
    <w:rsid w:val="002D3410"/>
    <w:rsid w:val="002D3719"/>
    <w:rsid w:val="002D4C78"/>
    <w:rsid w:val="002D6711"/>
    <w:rsid w:val="002D68D2"/>
    <w:rsid w:val="002E32A9"/>
    <w:rsid w:val="002E3E21"/>
    <w:rsid w:val="002E500D"/>
    <w:rsid w:val="002E6019"/>
    <w:rsid w:val="002E65DB"/>
    <w:rsid w:val="002E7455"/>
    <w:rsid w:val="002F00D3"/>
    <w:rsid w:val="002F3E8A"/>
    <w:rsid w:val="002F5F33"/>
    <w:rsid w:val="002F62C8"/>
    <w:rsid w:val="002F6800"/>
    <w:rsid w:val="002F6C0C"/>
    <w:rsid w:val="002F7B45"/>
    <w:rsid w:val="002F7F05"/>
    <w:rsid w:val="00300B40"/>
    <w:rsid w:val="00305680"/>
    <w:rsid w:val="0031009A"/>
    <w:rsid w:val="00310E30"/>
    <w:rsid w:val="00311359"/>
    <w:rsid w:val="0031337F"/>
    <w:rsid w:val="00314302"/>
    <w:rsid w:val="0031545C"/>
    <w:rsid w:val="003157B5"/>
    <w:rsid w:val="00315F2A"/>
    <w:rsid w:val="0032052E"/>
    <w:rsid w:val="00321A6D"/>
    <w:rsid w:val="00323D61"/>
    <w:rsid w:val="003248E0"/>
    <w:rsid w:val="00324F08"/>
    <w:rsid w:val="00326EA4"/>
    <w:rsid w:val="00327837"/>
    <w:rsid w:val="00327BB4"/>
    <w:rsid w:val="0033235C"/>
    <w:rsid w:val="00333420"/>
    <w:rsid w:val="00333935"/>
    <w:rsid w:val="003339D0"/>
    <w:rsid w:val="003349F9"/>
    <w:rsid w:val="003350E7"/>
    <w:rsid w:val="00337075"/>
    <w:rsid w:val="003417A1"/>
    <w:rsid w:val="00342473"/>
    <w:rsid w:val="003500B8"/>
    <w:rsid w:val="0035013D"/>
    <w:rsid w:val="00353BBD"/>
    <w:rsid w:val="00355AEE"/>
    <w:rsid w:val="00355EE8"/>
    <w:rsid w:val="003611B1"/>
    <w:rsid w:val="003613D7"/>
    <w:rsid w:val="003613DA"/>
    <w:rsid w:val="00364564"/>
    <w:rsid w:val="00365164"/>
    <w:rsid w:val="00366F40"/>
    <w:rsid w:val="00367725"/>
    <w:rsid w:val="00371974"/>
    <w:rsid w:val="00371991"/>
    <w:rsid w:val="00371F5F"/>
    <w:rsid w:val="00375CDF"/>
    <w:rsid w:val="00376538"/>
    <w:rsid w:val="00376F9C"/>
    <w:rsid w:val="00380B73"/>
    <w:rsid w:val="0038529A"/>
    <w:rsid w:val="00385C9D"/>
    <w:rsid w:val="00385D40"/>
    <w:rsid w:val="00385D98"/>
    <w:rsid w:val="00385DF7"/>
    <w:rsid w:val="00385F3A"/>
    <w:rsid w:val="00386B8F"/>
    <w:rsid w:val="003901EE"/>
    <w:rsid w:val="003908C1"/>
    <w:rsid w:val="00391558"/>
    <w:rsid w:val="00391839"/>
    <w:rsid w:val="00393763"/>
    <w:rsid w:val="00393C23"/>
    <w:rsid w:val="003947AE"/>
    <w:rsid w:val="00396D9D"/>
    <w:rsid w:val="00397866"/>
    <w:rsid w:val="003978AE"/>
    <w:rsid w:val="00397A9B"/>
    <w:rsid w:val="00397E37"/>
    <w:rsid w:val="003A0B21"/>
    <w:rsid w:val="003A31C8"/>
    <w:rsid w:val="003A33C5"/>
    <w:rsid w:val="003A4B29"/>
    <w:rsid w:val="003A629D"/>
    <w:rsid w:val="003B2DE7"/>
    <w:rsid w:val="003B3C16"/>
    <w:rsid w:val="003B4941"/>
    <w:rsid w:val="003B7374"/>
    <w:rsid w:val="003B7BF1"/>
    <w:rsid w:val="003C1002"/>
    <w:rsid w:val="003C24C7"/>
    <w:rsid w:val="003C41DE"/>
    <w:rsid w:val="003C4C5C"/>
    <w:rsid w:val="003C57C8"/>
    <w:rsid w:val="003C5CFC"/>
    <w:rsid w:val="003C68AB"/>
    <w:rsid w:val="003C7883"/>
    <w:rsid w:val="003D1EC1"/>
    <w:rsid w:val="003D470A"/>
    <w:rsid w:val="003D63C7"/>
    <w:rsid w:val="003D6885"/>
    <w:rsid w:val="003D76AD"/>
    <w:rsid w:val="003E07AE"/>
    <w:rsid w:val="003E0845"/>
    <w:rsid w:val="003E286D"/>
    <w:rsid w:val="003E41D2"/>
    <w:rsid w:val="003E7D7F"/>
    <w:rsid w:val="003F04C9"/>
    <w:rsid w:val="003F10D5"/>
    <w:rsid w:val="003F273C"/>
    <w:rsid w:val="003F3F38"/>
    <w:rsid w:val="003F4262"/>
    <w:rsid w:val="003F7247"/>
    <w:rsid w:val="00400D99"/>
    <w:rsid w:val="0040107D"/>
    <w:rsid w:val="00403EEE"/>
    <w:rsid w:val="0040486D"/>
    <w:rsid w:val="00404EB0"/>
    <w:rsid w:val="00410B99"/>
    <w:rsid w:val="00412077"/>
    <w:rsid w:val="00412387"/>
    <w:rsid w:val="004137CC"/>
    <w:rsid w:val="00415679"/>
    <w:rsid w:val="00421FA5"/>
    <w:rsid w:val="00422F5E"/>
    <w:rsid w:val="00425898"/>
    <w:rsid w:val="00425B49"/>
    <w:rsid w:val="00425E54"/>
    <w:rsid w:val="00426D01"/>
    <w:rsid w:val="00427D18"/>
    <w:rsid w:val="00430066"/>
    <w:rsid w:val="004315CD"/>
    <w:rsid w:val="0043164F"/>
    <w:rsid w:val="004346B2"/>
    <w:rsid w:val="0043471A"/>
    <w:rsid w:val="0043520F"/>
    <w:rsid w:val="00442284"/>
    <w:rsid w:val="004427D2"/>
    <w:rsid w:val="00445E9D"/>
    <w:rsid w:val="00447342"/>
    <w:rsid w:val="004474BC"/>
    <w:rsid w:val="0044789A"/>
    <w:rsid w:val="0045265C"/>
    <w:rsid w:val="00452700"/>
    <w:rsid w:val="0045274A"/>
    <w:rsid w:val="004553F6"/>
    <w:rsid w:val="0045610B"/>
    <w:rsid w:val="0045613B"/>
    <w:rsid w:val="0046048D"/>
    <w:rsid w:val="004613CF"/>
    <w:rsid w:val="004619BE"/>
    <w:rsid w:val="00461ED5"/>
    <w:rsid w:val="00465CA8"/>
    <w:rsid w:val="00466678"/>
    <w:rsid w:val="0046688E"/>
    <w:rsid w:val="00466C6A"/>
    <w:rsid w:val="00467483"/>
    <w:rsid w:val="00467E56"/>
    <w:rsid w:val="00471039"/>
    <w:rsid w:val="00471657"/>
    <w:rsid w:val="00473A03"/>
    <w:rsid w:val="00473A47"/>
    <w:rsid w:val="00473BDB"/>
    <w:rsid w:val="004758C6"/>
    <w:rsid w:val="00476AD0"/>
    <w:rsid w:val="00476FAE"/>
    <w:rsid w:val="00480F0B"/>
    <w:rsid w:val="004815D1"/>
    <w:rsid w:val="00483146"/>
    <w:rsid w:val="004847AA"/>
    <w:rsid w:val="0048556C"/>
    <w:rsid w:val="00490F4C"/>
    <w:rsid w:val="004926D0"/>
    <w:rsid w:val="004931CB"/>
    <w:rsid w:val="004931E3"/>
    <w:rsid w:val="004963CA"/>
    <w:rsid w:val="00496D08"/>
    <w:rsid w:val="00496DD7"/>
    <w:rsid w:val="0049736C"/>
    <w:rsid w:val="004A48EE"/>
    <w:rsid w:val="004B01D3"/>
    <w:rsid w:val="004B067F"/>
    <w:rsid w:val="004B06E3"/>
    <w:rsid w:val="004B0B76"/>
    <w:rsid w:val="004B2C09"/>
    <w:rsid w:val="004B3F23"/>
    <w:rsid w:val="004B46AF"/>
    <w:rsid w:val="004B58F1"/>
    <w:rsid w:val="004B5BA1"/>
    <w:rsid w:val="004B7CE2"/>
    <w:rsid w:val="004C1D27"/>
    <w:rsid w:val="004C3039"/>
    <w:rsid w:val="004C4402"/>
    <w:rsid w:val="004C47F6"/>
    <w:rsid w:val="004C4CDC"/>
    <w:rsid w:val="004C5E1E"/>
    <w:rsid w:val="004C70CA"/>
    <w:rsid w:val="004D0273"/>
    <w:rsid w:val="004D0915"/>
    <w:rsid w:val="004D10CE"/>
    <w:rsid w:val="004D1C52"/>
    <w:rsid w:val="004D26EA"/>
    <w:rsid w:val="004D360D"/>
    <w:rsid w:val="004D3734"/>
    <w:rsid w:val="004D42F9"/>
    <w:rsid w:val="004D57DA"/>
    <w:rsid w:val="004D6DC0"/>
    <w:rsid w:val="004D79DF"/>
    <w:rsid w:val="004E15E1"/>
    <w:rsid w:val="004E3373"/>
    <w:rsid w:val="004E354B"/>
    <w:rsid w:val="004E5096"/>
    <w:rsid w:val="004E5DA5"/>
    <w:rsid w:val="004E5DEA"/>
    <w:rsid w:val="004F0607"/>
    <w:rsid w:val="004F0C58"/>
    <w:rsid w:val="004F1AEB"/>
    <w:rsid w:val="004F4639"/>
    <w:rsid w:val="004F4EB8"/>
    <w:rsid w:val="004F5319"/>
    <w:rsid w:val="004F660D"/>
    <w:rsid w:val="004F6B6C"/>
    <w:rsid w:val="004F6BD2"/>
    <w:rsid w:val="004F6D5F"/>
    <w:rsid w:val="004F7682"/>
    <w:rsid w:val="004F7BEA"/>
    <w:rsid w:val="005007CA"/>
    <w:rsid w:val="005022DD"/>
    <w:rsid w:val="0050294F"/>
    <w:rsid w:val="00503100"/>
    <w:rsid w:val="00503C76"/>
    <w:rsid w:val="00503D71"/>
    <w:rsid w:val="0050579C"/>
    <w:rsid w:val="00506DFF"/>
    <w:rsid w:val="00507F3E"/>
    <w:rsid w:val="00515C20"/>
    <w:rsid w:val="0052165E"/>
    <w:rsid w:val="00521836"/>
    <w:rsid w:val="00525BB5"/>
    <w:rsid w:val="0053329E"/>
    <w:rsid w:val="00535126"/>
    <w:rsid w:val="00536570"/>
    <w:rsid w:val="00536961"/>
    <w:rsid w:val="005412C5"/>
    <w:rsid w:val="005433EB"/>
    <w:rsid w:val="00543982"/>
    <w:rsid w:val="0054570D"/>
    <w:rsid w:val="00546612"/>
    <w:rsid w:val="0054689D"/>
    <w:rsid w:val="00546B73"/>
    <w:rsid w:val="0054784E"/>
    <w:rsid w:val="00551152"/>
    <w:rsid w:val="0055228A"/>
    <w:rsid w:val="005567B2"/>
    <w:rsid w:val="00557B6C"/>
    <w:rsid w:val="00557B86"/>
    <w:rsid w:val="0056024A"/>
    <w:rsid w:val="00560D51"/>
    <w:rsid w:val="0056373C"/>
    <w:rsid w:val="00563869"/>
    <w:rsid w:val="005667D0"/>
    <w:rsid w:val="00567B59"/>
    <w:rsid w:val="00571582"/>
    <w:rsid w:val="00571900"/>
    <w:rsid w:val="00572803"/>
    <w:rsid w:val="00572F1D"/>
    <w:rsid w:val="00573136"/>
    <w:rsid w:val="00573550"/>
    <w:rsid w:val="00573E5C"/>
    <w:rsid w:val="005744E3"/>
    <w:rsid w:val="00574A51"/>
    <w:rsid w:val="0057588D"/>
    <w:rsid w:val="0057740F"/>
    <w:rsid w:val="005800E7"/>
    <w:rsid w:val="005808D0"/>
    <w:rsid w:val="0058092A"/>
    <w:rsid w:val="00583951"/>
    <w:rsid w:val="00585708"/>
    <w:rsid w:val="00585922"/>
    <w:rsid w:val="0058672C"/>
    <w:rsid w:val="00587163"/>
    <w:rsid w:val="00587BBC"/>
    <w:rsid w:val="00590B64"/>
    <w:rsid w:val="00597392"/>
    <w:rsid w:val="005A2C17"/>
    <w:rsid w:val="005A2F5E"/>
    <w:rsid w:val="005A34CB"/>
    <w:rsid w:val="005A58AF"/>
    <w:rsid w:val="005A59F3"/>
    <w:rsid w:val="005A78D7"/>
    <w:rsid w:val="005A7A15"/>
    <w:rsid w:val="005B2A8D"/>
    <w:rsid w:val="005B581D"/>
    <w:rsid w:val="005B59B7"/>
    <w:rsid w:val="005B6618"/>
    <w:rsid w:val="005B6959"/>
    <w:rsid w:val="005C1047"/>
    <w:rsid w:val="005C415C"/>
    <w:rsid w:val="005C4461"/>
    <w:rsid w:val="005C454F"/>
    <w:rsid w:val="005C4B63"/>
    <w:rsid w:val="005C6503"/>
    <w:rsid w:val="005C6C37"/>
    <w:rsid w:val="005C72FD"/>
    <w:rsid w:val="005C7A1E"/>
    <w:rsid w:val="005D103A"/>
    <w:rsid w:val="005D28DB"/>
    <w:rsid w:val="005D47AF"/>
    <w:rsid w:val="005D5494"/>
    <w:rsid w:val="005D5DE0"/>
    <w:rsid w:val="005D76F0"/>
    <w:rsid w:val="005E028D"/>
    <w:rsid w:val="005E35E3"/>
    <w:rsid w:val="005E400C"/>
    <w:rsid w:val="005E7F86"/>
    <w:rsid w:val="005F022B"/>
    <w:rsid w:val="005F0D96"/>
    <w:rsid w:val="005F2206"/>
    <w:rsid w:val="005F2432"/>
    <w:rsid w:val="005F3C95"/>
    <w:rsid w:val="005F5EE3"/>
    <w:rsid w:val="00600661"/>
    <w:rsid w:val="00600B4A"/>
    <w:rsid w:val="006012D0"/>
    <w:rsid w:val="006019EC"/>
    <w:rsid w:val="00601BAB"/>
    <w:rsid w:val="00602D4B"/>
    <w:rsid w:val="00603F17"/>
    <w:rsid w:val="006045A3"/>
    <w:rsid w:val="00605172"/>
    <w:rsid w:val="00606017"/>
    <w:rsid w:val="00610B1E"/>
    <w:rsid w:val="00614B4C"/>
    <w:rsid w:val="0061696A"/>
    <w:rsid w:val="00616E7B"/>
    <w:rsid w:val="0061729D"/>
    <w:rsid w:val="0062071B"/>
    <w:rsid w:val="00621E24"/>
    <w:rsid w:val="00622E7E"/>
    <w:rsid w:val="00623A8F"/>
    <w:rsid w:val="00624AE5"/>
    <w:rsid w:val="0062630E"/>
    <w:rsid w:val="00630BD8"/>
    <w:rsid w:val="00634F13"/>
    <w:rsid w:val="00640D0D"/>
    <w:rsid w:val="00642C86"/>
    <w:rsid w:val="00644381"/>
    <w:rsid w:val="00647517"/>
    <w:rsid w:val="00647F21"/>
    <w:rsid w:val="00650918"/>
    <w:rsid w:val="0065137E"/>
    <w:rsid w:val="00651536"/>
    <w:rsid w:val="00651949"/>
    <w:rsid w:val="00651B3E"/>
    <w:rsid w:val="00652266"/>
    <w:rsid w:val="006527DB"/>
    <w:rsid w:val="00655E62"/>
    <w:rsid w:val="00660A13"/>
    <w:rsid w:val="00663F29"/>
    <w:rsid w:val="00664E07"/>
    <w:rsid w:val="00664FAC"/>
    <w:rsid w:val="0066527C"/>
    <w:rsid w:val="00670134"/>
    <w:rsid w:val="00671183"/>
    <w:rsid w:val="0067133B"/>
    <w:rsid w:val="00671562"/>
    <w:rsid w:val="006716C5"/>
    <w:rsid w:val="00671E03"/>
    <w:rsid w:val="00674C9C"/>
    <w:rsid w:val="00681CCC"/>
    <w:rsid w:val="00681E98"/>
    <w:rsid w:val="006824A4"/>
    <w:rsid w:val="0068352B"/>
    <w:rsid w:val="0068525F"/>
    <w:rsid w:val="0068754C"/>
    <w:rsid w:val="00687589"/>
    <w:rsid w:val="00687999"/>
    <w:rsid w:val="0069273A"/>
    <w:rsid w:val="006935A9"/>
    <w:rsid w:val="00693A6B"/>
    <w:rsid w:val="00694BE0"/>
    <w:rsid w:val="00695505"/>
    <w:rsid w:val="006A327D"/>
    <w:rsid w:val="006A3922"/>
    <w:rsid w:val="006A4CF6"/>
    <w:rsid w:val="006A5051"/>
    <w:rsid w:val="006A50B7"/>
    <w:rsid w:val="006A5505"/>
    <w:rsid w:val="006A61CA"/>
    <w:rsid w:val="006A73CE"/>
    <w:rsid w:val="006A77C6"/>
    <w:rsid w:val="006B1EA9"/>
    <w:rsid w:val="006B39C1"/>
    <w:rsid w:val="006B675D"/>
    <w:rsid w:val="006B6AC1"/>
    <w:rsid w:val="006C09FE"/>
    <w:rsid w:val="006C0DE0"/>
    <w:rsid w:val="006C0DF0"/>
    <w:rsid w:val="006C11E0"/>
    <w:rsid w:val="006C19AB"/>
    <w:rsid w:val="006C1C96"/>
    <w:rsid w:val="006C2A81"/>
    <w:rsid w:val="006C765F"/>
    <w:rsid w:val="006D12D7"/>
    <w:rsid w:val="006D2E62"/>
    <w:rsid w:val="006D3272"/>
    <w:rsid w:val="006D4166"/>
    <w:rsid w:val="006D4E7F"/>
    <w:rsid w:val="006D5F76"/>
    <w:rsid w:val="006D7DAF"/>
    <w:rsid w:val="006D7E2B"/>
    <w:rsid w:val="006E1158"/>
    <w:rsid w:val="006E29A1"/>
    <w:rsid w:val="006E3B44"/>
    <w:rsid w:val="006E58A4"/>
    <w:rsid w:val="006E5D56"/>
    <w:rsid w:val="006E76A8"/>
    <w:rsid w:val="006F0382"/>
    <w:rsid w:val="006F0667"/>
    <w:rsid w:val="006F12DC"/>
    <w:rsid w:val="006F4542"/>
    <w:rsid w:val="006F475A"/>
    <w:rsid w:val="006F4DF6"/>
    <w:rsid w:val="006F5B8A"/>
    <w:rsid w:val="006F76C5"/>
    <w:rsid w:val="007020AF"/>
    <w:rsid w:val="007033D0"/>
    <w:rsid w:val="00705110"/>
    <w:rsid w:val="007065DC"/>
    <w:rsid w:val="00706B50"/>
    <w:rsid w:val="007071ED"/>
    <w:rsid w:val="00711605"/>
    <w:rsid w:val="00712ECC"/>
    <w:rsid w:val="007130D5"/>
    <w:rsid w:val="00714A36"/>
    <w:rsid w:val="007153AC"/>
    <w:rsid w:val="00716DD1"/>
    <w:rsid w:val="00720207"/>
    <w:rsid w:val="0072150C"/>
    <w:rsid w:val="00722298"/>
    <w:rsid w:val="00722E7B"/>
    <w:rsid w:val="0072457A"/>
    <w:rsid w:val="0072489D"/>
    <w:rsid w:val="0072698A"/>
    <w:rsid w:val="00727153"/>
    <w:rsid w:val="007356D3"/>
    <w:rsid w:val="00735DB5"/>
    <w:rsid w:val="00736CC8"/>
    <w:rsid w:val="007419D4"/>
    <w:rsid w:val="00741CE1"/>
    <w:rsid w:val="0074205C"/>
    <w:rsid w:val="00742CD2"/>
    <w:rsid w:val="00743C9B"/>
    <w:rsid w:val="007450BF"/>
    <w:rsid w:val="00745330"/>
    <w:rsid w:val="007476CF"/>
    <w:rsid w:val="00750555"/>
    <w:rsid w:val="00750565"/>
    <w:rsid w:val="00751A83"/>
    <w:rsid w:val="00752DF3"/>
    <w:rsid w:val="007559A8"/>
    <w:rsid w:val="00760C73"/>
    <w:rsid w:val="007611E5"/>
    <w:rsid w:val="00762CAA"/>
    <w:rsid w:val="00763FD5"/>
    <w:rsid w:val="007641C7"/>
    <w:rsid w:val="007671C8"/>
    <w:rsid w:val="007676BB"/>
    <w:rsid w:val="00767F23"/>
    <w:rsid w:val="00770141"/>
    <w:rsid w:val="007707AD"/>
    <w:rsid w:val="007712BF"/>
    <w:rsid w:val="00771828"/>
    <w:rsid w:val="007732E5"/>
    <w:rsid w:val="007739FA"/>
    <w:rsid w:val="00773EFD"/>
    <w:rsid w:val="00775812"/>
    <w:rsid w:val="007777ED"/>
    <w:rsid w:val="007809E7"/>
    <w:rsid w:val="0078180A"/>
    <w:rsid w:val="00782206"/>
    <w:rsid w:val="00782257"/>
    <w:rsid w:val="007823C9"/>
    <w:rsid w:val="0078246A"/>
    <w:rsid w:val="0078253D"/>
    <w:rsid w:val="007840EC"/>
    <w:rsid w:val="00784E30"/>
    <w:rsid w:val="0078586D"/>
    <w:rsid w:val="0078677F"/>
    <w:rsid w:val="00786906"/>
    <w:rsid w:val="007930B5"/>
    <w:rsid w:val="00793F32"/>
    <w:rsid w:val="00794732"/>
    <w:rsid w:val="0079494A"/>
    <w:rsid w:val="007951BD"/>
    <w:rsid w:val="00795531"/>
    <w:rsid w:val="00795DC1"/>
    <w:rsid w:val="00797044"/>
    <w:rsid w:val="007A006A"/>
    <w:rsid w:val="007A17FE"/>
    <w:rsid w:val="007A5049"/>
    <w:rsid w:val="007A7754"/>
    <w:rsid w:val="007B1CE3"/>
    <w:rsid w:val="007B1FAF"/>
    <w:rsid w:val="007B32A3"/>
    <w:rsid w:val="007B4C7A"/>
    <w:rsid w:val="007B627E"/>
    <w:rsid w:val="007C01D7"/>
    <w:rsid w:val="007C08AA"/>
    <w:rsid w:val="007C1BB4"/>
    <w:rsid w:val="007C6951"/>
    <w:rsid w:val="007C7B8E"/>
    <w:rsid w:val="007D0A03"/>
    <w:rsid w:val="007D587F"/>
    <w:rsid w:val="007D6446"/>
    <w:rsid w:val="007D7041"/>
    <w:rsid w:val="007D7AF5"/>
    <w:rsid w:val="007E2068"/>
    <w:rsid w:val="007E4E44"/>
    <w:rsid w:val="007E63C0"/>
    <w:rsid w:val="007E715B"/>
    <w:rsid w:val="007F02F9"/>
    <w:rsid w:val="007F1CD5"/>
    <w:rsid w:val="007F39F8"/>
    <w:rsid w:val="007F44E0"/>
    <w:rsid w:val="007F47D1"/>
    <w:rsid w:val="0080126E"/>
    <w:rsid w:val="00805170"/>
    <w:rsid w:val="00805C97"/>
    <w:rsid w:val="008077C1"/>
    <w:rsid w:val="00810209"/>
    <w:rsid w:val="008121CC"/>
    <w:rsid w:val="00814388"/>
    <w:rsid w:val="008157ED"/>
    <w:rsid w:val="008163C6"/>
    <w:rsid w:val="00816541"/>
    <w:rsid w:val="0081706E"/>
    <w:rsid w:val="00821FBA"/>
    <w:rsid w:val="00823886"/>
    <w:rsid w:val="00823902"/>
    <w:rsid w:val="00824A21"/>
    <w:rsid w:val="00830064"/>
    <w:rsid w:val="008322B6"/>
    <w:rsid w:val="00833B09"/>
    <w:rsid w:val="00833E13"/>
    <w:rsid w:val="008340A8"/>
    <w:rsid w:val="0083464C"/>
    <w:rsid w:val="0083611F"/>
    <w:rsid w:val="008401C9"/>
    <w:rsid w:val="00841168"/>
    <w:rsid w:val="008421B1"/>
    <w:rsid w:val="008421E3"/>
    <w:rsid w:val="00842A71"/>
    <w:rsid w:val="00842FEF"/>
    <w:rsid w:val="008431FD"/>
    <w:rsid w:val="008432A4"/>
    <w:rsid w:val="00843E71"/>
    <w:rsid w:val="0084501D"/>
    <w:rsid w:val="00845A61"/>
    <w:rsid w:val="00845F60"/>
    <w:rsid w:val="0084736B"/>
    <w:rsid w:val="008517DB"/>
    <w:rsid w:val="00852EA4"/>
    <w:rsid w:val="0085353F"/>
    <w:rsid w:val="00855A09"/>
    <w:rsid w:val="00855F5A"/>
    <w:rsid w:val="008578C7"/>
    <w:rsid w:val="00860CB2"/>
    <w:rsid w:val="00860E11"/>
    <w:rsid w:val="00864D90"/>
    <w:rsid w:val="00867180"/>
    <w:rsid w:val="00870FE8"/>
    <w:rsid w:val="0087148C"/>
    <w:rsid w:val="00872534"/>
    <w:rsid w:val="00872903"/>
    <w:rsid w:val="00877ACE"/>
    <w:rsid w:val="00882328"/>
    <w:rsid w:val="00882CFC"/>
    <w:rsid w:val="008830A1"/>
    <w:rsid w:val="00883CCA"/>
    <w:rsid w:val="00883FD5"/>
    <w:rsid w:val="008849A5"/>
    <w:rsid w:val="00884A1B"/>
    <w:rsid w:val="00885996"/>
    <w:rsid w:val="0088694F"/>
    <w:rsid w:val="00886984"/>
    <w:rsid w:val="00886B1C"/>
    <w:rsid w:val="00886BBD"/>
    <w:rsid w:val="00886CC7"/>
    <w:rsid w:val="00887561"/>
    <w:rsid w:val="00890C34"/>
    <w:rsid w:val="00891335"/>
    <w:rsid w:val="00892170"/>
    <w:rsid w:val="00892D2B"/>
    <w:rsid w:val="008939C9"/>
    <w:rsid w:val="008941F3"/>
    <w:rsid w:val="008949F6"/>
    <w:rsid w:val="008969EE"/>
    <w:rsid w:val="00896CE9"/>
    <w:rsid w:val="0089752D"/>
    <w:rsid w:val="00897D70"/>
    <w:rsid w:val="008A0873"/>
    <w:rsid w:val="008A160D"/>
    <w:rsid w:val="008A4379"/>
    <w:rsid w:val="008A4945"/>
    <w:rsid w:val="008A5088"/>
    <w:rsid w:val="008A524E"/>
    <w:rsid w:val="008A5BFD"/>
    <w:rsid w:val="008A5D58"/>
    <w:rsid w:val="008A682F"/>
    <w:rsid w:val="008A6DEB"/>
    <w:rsid w:val="008B213B"/>
    <w:rsid w:val="008B2841"/>
    <w:rsid w:val="008B29FB"/>
    <w:rsid w:val="008B4B20"/>
    <w:rsid w:val="008B50D6"/>
    <w:rsid w:val="008B6F69"/>
    <w:rsid w:val="008C0455"/>
    <w:rsid w:val="008C0B60"/>
    <w:rsid w:val="008C2023"/>
    <w:rsid w:val="008C2275"/>
    <w:rsid w:val="008C2EBB"/>
    <w:rsid w:val="008C2F5F"/>
    <w:rsid w:val="008C3E9B"/>
    <w:rsid w:val="008C4BFE"/>
    <w:rsid w:val="008C51CB"/>
    <w:rsid w:val="008C62CF"/>
    <w:rsid w:val="008C700A"/>
    <w:rsid w:val="008C7C85"/>
    <w:rsid w:val="008D130C"/>
    <w:rsid w:val="008D1779"/>
    <w:rsid w:val="008D3B31"/>
    <w:rsid w:val="008D3CA4"/>
    <w:rsid w:val="008D3D8C"/>
    <w:rsid w:val="008D4DBE"/>
    <w:rsid w:val="008D5B1C"/>
    <w:rsid w:val="008D5EE7"/>
    <w:rsid w:val="008D74C6"/>
    <w:rsid w:val="008D7697"/>
    <w:rsid w:val="008D78D4"/>
    <w:rsid w:val="008D7B15"/>
    <w:rsid w:val="008E0F3F"/>
    <w:rsid w:val="008E2851"/>
    <w:rsid w:val="008E3F25"/>
    <w:rsid w:val="008E4013"/>
    <w:rsid w:val="008E55F0"/>
    <w:rsid w:val="008F07ED"/>
    <w:rsid w:val="008F1A16"/>
    <w:rsid w:val="008F28F6"/>
    <w:rsid w:val="008F33F8"/>
    <w:rsid w:val="008F3C9A"/>
    <w:rsid w:val="008F538E"/>
    <w:rsid w:val="008F53F0"/>
    <w:rsid w:val="008F5889"/>
    <w:rsid w:val="008F71A9"/>
    <w:rsid w:val="00903B8D"/>
    <w:rsid w:val="00904154"/>
    <w:rsid w:val="00906DB3"/>
    <w:rsid w:val="009076FF"/>
    <w:rsid w:val="0091026C"/>
    <w:rsid w:val="00911D96"/>
    <w:rsid w:val="0091282A"/>
    <w:rsid w:val="009128AB"/>
    <w:rsid w:val="00912C17"/>
    <w:rsid w:val="00913513"/>
    <w:rsid w:val="00913DB8"/>
    <w:rsid w:val="00915239"/>
    <w:rsid w:val="00917896"/>
    <w:rsid w:val="00920124"/>
    <w:rsid w:val="00920B6F"/>
    <w:rsid w:val="009315CA"/>
    <w:rsid w:val="00932C7A"/>
    <w:rsid w:val="00936E37"/>
    <w:rsid w:val="00937EB2"/>
    <w:rsid w:val="00941CB6"/>
    <w:rsid w:val="00942840"/>
    <w:rsid w:val="00944C6C"/>
    <w:rsid w:val="009459B4"/>
    <w:rsid w:val="00945DBA"/>
    <w:rsid w:val="0095042B"/>
    <w:rsid w:val="00950EA4"/>
    <w:rsid w:val="00951BA5"/>
    <w:rsid w:val="009536F5"/>
    <w:rsid w:val="00954AAD"/>
    <w:rsid w:val="009550A0"/>
    <w:rsid w:val="0096002B"/>
    <w:rsid w:val="00961B4F"/>
    <w:rsid w:val="00962E7C"/>
    <w:rsid w:val="009635BE"/>
    <w:rsid w:val="009639FF"/>
    <w:rsid w:val="00966334"/>
    <w:rsid w:val="00966F0E"/>
    <w:rsid w:val="009678A2"/>
    <w:rsid w:val="00970423"/>
    <w:rsid w:val="0097084E"/>
    <w:rsid w:val="00972616"/>
    <w:rsid w:val="00973DE1"/>
    <w:rsid w:val="009740C2"/>
    <w:rsid w:val="0097474A"/>
    <w:rsid w:val="00976416"/>
    <w:rsid w:val="00976623"/>
    <w:rsid w:val="009775EE"/>
    <w:rsid w:val="00981781"/>
    <w:rsid w:val="0098264B"/>
    <w:rsid w:val="00986184"/>
    <w:rsid w:val="00991610"/>
    <w:rsid w:val="009933E6"/>
    <w:rsid w:val="00994C91"/>
    <w:rsid w:val="00994CDA"/>
    <w:rsid w:val="00996222"/>
    <w:rsid w:val="00997D6E"/>
    <w:rsid w:val="009A0ADE"/>
    <w:rsid w:val="009A1353"/>
    <w:rsid w:val="009A34B9"/>
    <w:rsid w:val="009A38BD"/>
    <w:rsid w:val="009A3CB3"/>
    <w:rsid w:val="009A3D0B"/>
    <w:rsid w:val="009A50A7"/>
    <w:rsid w:val="009A590B"/>
    <w:rsid w:val="009A5D83"/>
    <w:rsid w:val="009A71A9"/>
    <w:rsid w:val="009A7AC5"/>
    <w:rsid w:val="009B1142"/>
    <w:rsid w:val="009B22F6"/>
    <w:rsid w:val="009B2DF4"/>
    <w:rsid w:val="009B48C0"/>
    <w:rsid w:val="009B7119"/>
    <w:rsid w:val="009B7238"/>
    <w:rsid w:val="009C0A82"/>
    <w:rsid w:val="009C1352"/>
    <w:rsid w:val="009C1973"/>
    <w:rsid w:val="009C212C"/>
    <w:rsid w:val="009C213E"/>
    <w:rsid w:val="009C2A1E"/>
    <w:rsid w:val="009D3281"/>
    <w:rsid w:val="009D4448"/>
    <w:rsid w:val="009D48DF"/>
    <w:rsid w:val="009D55D8"/>
    <w:rsid w:val="009D6047"/>
    <w:rsid w:val="009E0323"/>
    <w:rsid w:val="009E2F00"/>
    <w:rsid w:val="009E3829"/>
    <w:rsid w:val="009E4813"/>
    <w:rsid w:val="009E54F8"/>
    <w:rsid w:val="009E58B9"/>
    <w:rsid w:val="009E59D7"/>
    <w:rsid w:val="009E6A4E"/>
    <w:rsid w:val="009F35FA"/>
    <w:rsid w:val="009F4E75"/>
    <w:rsid w:val="009F5082"/>
    <w:rsid w:val="009F5E49"/>
    <w:rsid w:val="009F6511"/>
    <w:rsid w:val="009F6B8C"/>
    <w:rsid w:val="009F7B4A"/>
    <w:rsid w:val="00A00E8F"/>
    <w:rsid w:val="00A033E9"/>
    <w:rsid w:val="00A0342F"/>
    <w:rsid w:val="00A0534F"/>
    <w:rsid w:val="00A06BD1"/>
    <w:rsid w:val="00A076C1"/>
    <w:rsid w:val="00A11956"/>
    <w:rsid w:val="00A121D4"/>
    <w:rsid w:val="00A1351A"/>
    <w:rsid w:val="00A13825"/>
    <w:rsid w:val="00A13844"/>
    <w:rsid w:val="00A14ACE"/>
    <w:rsid w:val="00A16CD0"/>
    <w:rsid w:val="00A1758C"/>
    <w:rsid w:val="00A177F9"/>
    <w:rsid w:val="00A17DE6"/>
    <w:rsid w:val="00A223B4"/>
    <w:rsid w:val="00A22B88"/>
    <w:rsid w:val="00A231AA"/>
    <w:rsid w:val="00A249AD"/>
    <w:rsid w:val="00A24A58"/>
    <w:rsid w:val="00A26FC1"/>
    <w:rsid w:val="00A27A56"/>
    <w:rsid w:val="00A27F06"/>
    <w:rsid w:val="00A308D9"/>
    <w:rsid w:val="00A31B1D"/>
    <w:rsid w:val="00A344B8"/>
    <w:rsid w:val="00A34B79"/>
    <w:rsid w:val="00A35237"/>
    <w:rsid w:val="00A35644"/>
    <w:rsid w:val="00A35FD2"/>
    <w:rsid w:val="00A404FA"/>
    <w:rsid w:val="00A405E9"/>
    <w:rsid w:val="00A43E9B"/>
    <w:rsid w:val="00A4589E"/>
    <w:rsid w:val="00A46A51"/>
    <w:rsid w:val="00A47862"/>
    <w:rsid w:val="00A51B7A"/>
    <w:rsid w:val="00A541F1"/>
    <w:rsid w:val="00A5427C"/>
    <w:rsid w:val="00A55840"/>
    <w:rsid w:val="00A56D3C"/>
    <w:rsid w:val="00A56E1E"/>
    <w:rsid w:val="00A57F71"/>
    <w:rsid w:val="00A60145"/>
    <w:rsid w:val="00A62867"/>
    <w:rsid w:val="00A62CE9"/>
    <w:rsid w:val="00A62FDC"/>
    <w:rsid w:val="00A63124"/>
    <w:rsid w:val="00A63E57"/>
    <w:rsid w:val="00A65EEA"/>
    <w:rsid w:val="00A6735E"/>
    <w:rsid w:val="00A72164"/>
    <w:rsid w:val="00A72668"/>
    <w:rsid w:val="00A727C3"/>
    <w:rsid w:val="00A7340C"/>
    <w:rsid w:val="00A73981"/>
    <w:rsid w:val="00A741D3"/>
    <w:rsid w:val="00A750D6"/>
    <w:rsid w:val="00A75ED0"/>
    <w:rsid w:val="00A770B1"/>
    <w:rsid w:val="00A771DB"/>
    <w:rsid w:val="00A778CE"/>
    <w:rsid w:val="00A80316"/>
    <w:rsid w:val="00A81B72"/>
    <w:rsid w:val="00A840D9"/>
    <w:rsid w:val="00A8580A"/>
    <w:rsid w:val="00A8627B"/>
    <w:rsid w:val="00A86EE6"/>
    <w:rsid w:val="00A90167"/>
    <w:rsid w:val="00A93F16"/>
    <w:rsid w:val="00AA012D"/>
    <w:rsid w:val="00AA0D24"/>
    <w:rsid w:val="00AA28AF"/>
    <w:rsid w:val="00AA3334"/>
    <w:rsid w:val="00AA3A47"/>
    <w:rsid w:val="00AA4D7F"/>
    <w:rsid w:val="00AA5757"/>
    <w:rsid w:val="00AA6389"/>
    <w:rsid w:val="00AB29B5"/>
    <w:rsid w:val="00AB5365"/>
    <w:rsid w:val="00AB79E8"/>
    <w:rsid w:val="00AB7CCA"/>
    <w:rsid w:val="00AC073B"/>
    <w:rsid w:val="00AC1BA4"/>
    <w:rsid w:val="00AC1CE2"/>
    <w:rsid w:val="00AC21CD"/>
    <w:rsid w:val="00AC3A99"/>
    <w:rsid w:val="00AC4941"/>
    <w:rsid w:val="00AC7394"/>
    <w:rsid w:val="00AC75F4"/>
    <w:rsid w:val="00AC7F89"/>
    <w:rsid w:val="00AD0727"/>
    <w:rsid w:val="00AD1FE4"/>
    <w:rsid w:val="00AD3EB9"/>
    <w:rsid w:val="00AD451F"/>
    <w:rsid w:val="00AD6B6C"/>
    <w:rsid w:val="00AE2BBC"/>
    <w:rsid w:val="00AE69A9"/>
    <w:rsid w:val="00AF075B"/>
    <w:rsid w:val="00AF0A27"/>
    <w:rsid w:val="00AF182D"/>
    <w:rsid w:val="00AF2599"/>
    <w:rsid w:val="00AF494C"/>
    <w:rsid w:val="00AF4A19"/>
    <w:rsid w:val="00AF586B"/>
    <w:rsid w:val="00AF7162"/>
    <w:rsid w:val="00AF7686"/>
    <w:rsid w:val="00AF7F2E"/>
    <w:rsid w:val="00AF7F77"/>
    <w:rsid w:val="00B01133"/>
    <w:rsid w:val="00B029DC"/>
    <w:rsid w:val="00B03F5D"/>
    <w:rsid w:val="00B04737"/>
    <w:rsid w:val="00B04C01"/>
    <w:rsid w:val="00B06291"/>
    <w:rsid w:val="00B06825"/>
    <w:rsid w:val="00B06877"/>
    <w:rsid w:val="00B07C72"/>
    <w:rsid w:val="00B107F0"/>
    <w:rsid w:val="00B13268"/>
    <w:rsid w:val="00B1492B"/>
    <w:rsid w:val="00B14A0C"/>
    <w:rsid w:val="00B15368"/>
    <w:rsid w:val="00B16004"/>
    <w:rsid w:val="00B1624C"/>
    <w:rsid w:val="00B16B14"/>
    <w:rsid w:val="00B20182"/>
    <w:rsid w:val="00B22021"/>
    <w:rsid w:val="00B25361"/>
    <w:rsid w:val="00B2627A"/>
    <w:rsid w:val="00B26539"/>
    <w:rsid w:val="00B2665D"/>
    <w:rsid w:val="00B26F75"/>
    <w:rsid w:val="00B27242"/>
    <w:rsid w:val="00B30EBD"/>
    <w:rsid w:val="00B31FD7"/>
    <w:rsid w:val="00B32621"/>
    <w:rsid w:val="00B33867"/>
    <w:rsid w:val="00B34937"/>
    <w:rsid w:val="00B34A9A"/>
    <w:rsid w:val="00B34F1C"/>
    <w:rsid w:val="00B34F3E"/>
    <w:rsid w:val="00B352B4"/>
    <w:rsid w:val="00B3739B"/>
    <w:rsid w:val="00B40774"/>
    <w:rsid w:val="00B40FED"/>
    <w:rsid w:val="00B41C8B"/>
    <w:rsid w:val="00B43C1E"/>
    <w:rsid w:val="00B43F6F"/>
    <w:rsid w:val="00B453F3"/>
    <w:rsid w:val="00B45886"/>
    <w:rsid w:val="00B463FF"/>
    <w:rsid w:val="00B47BA6"/>
    <w:rsid w:val="00B50638"/>
    <w:rsid w:val="00B53724"/>
    <w:rsid w:val="00B539F0"/>
    <w:rsid w:val="00B542A7"/>
    <w:rsid w:val="00B549B1"/>
    <w:rsid w:val="00B56195"/>
    <w:rsid w:val="00B6150D"/>
    <w:rsid w:val="00B61E52"/>
    <w:rsid w:val="00B62C2C"/>
    <w:rsid w:val="00B6359F"/>
    <w:rsid w:val="00B6361F"/>
    <w:rsid w:val="00B64668"/>
    <w:rsid w:val="00B65265"/>
    <w:rsid w:val="00B6538D"/>
    <w:rsid w:val="00B663E9"/>
    <w:rsid w:val="00B67E5D"/>
    <w:rsid w:val="00B718CE"/>
    <w:rsid w:val="00B71F21"/>
    <w:rsid w:val="00B726E7"/>
    <w:rsid w:val="00B745F3"/>
    <w:rsid w:val="00B74982"/>
    <w:rsid w:val="00B74BFD"/>
    <w:rsid w:val="00B75428"/>
    <w:rsid w:val="00B81168"/>
    <w:rsid w:val="00B813EC"/>
    <w:rsid w:val="00B817B4"/>
    <w:rsid w:val="00B81C07"/>
    <w:rsid w:val="00B82FEE"/>
    <w:rsid w:val="00B8337F"/>
    <w:rsid w:val="00B87840"/>
    <w:rsid w:val="00B92017"/>
    <w:rsid w:val="00B92048"/>
    <w:rsid w:val="00B92E9F"/>
    <w:rsid w:val="00B93943"/>
    <w:rsid w:val="00B95C42"/>
    <w:rsid w:val="00BA34E8"/>
    <w:rsid w:val="00BA4816"/>
    <w:rsid w:val="00BA5342"/>
    <w:rsid w:val="00BA5B72"/>
    <w:rsid w:val="00BA6A11"/>
    <w:rsid w:val="00BB0A5B"/>
    <w:rsid w:val="00BB245B"/>
    <w:rsid w:val="00BB2B09"/>
    <w:rsid w:val="00BB31C5"/>
    <w:rsid w:val="00BB4587"/>
    <w:rsid w:val="00BB6B15"/>
    <w:rsid w:val="00BB7613"/>
    <w:rsid w:val="00BC08B9"/>
    <w:rsid w:val="00BC0FDE"/>
    <w:rsid w:val="00BC1124"/>
    <w:rsid w:val="00BC11B1"/>
    <w:rsid w:val="00BC2ECD"/>
    <w:rsid w:val="00BC36C3"/>
    <w:rsid w:val="00BC4C6D"/>
    <w:rsid w:val="00BC4E85"/>
    <w:rsid w:val="00BC55E3"/>
    <w:rsid w:val="00BC5609"/>
    <w:rsid w:val="00BC7F88"/>
    <w:rsid w:val="00BD0357"/>
    <w:rsid w:val="00BD17B5"/>
    <w:rsid w:val="00BD35D8"/>
    <w:rsid w:val="00BD61FE"/>
    <w:rsid w:val="00BE079D"/>
    <w:rsid w:val="00BE16DD"/>
    <w:rsid w:val="00BE18F2"/>
    <w:rsid w:val="00BE3E00"/>
    <w:rsid w:val="00BE4A31"/>
    <w:rsid w:val="00BE4D55"/>
    <w:rsid w:val="00BE5738"/>
    <w:rsid w:val="00BE6131"/>
    <w:rsid w:val="00BE6751"/>
    <w:rsid w:val="00BE68DB"/>
    <w:rsid w:val="00BE69E2"/>
    <w:rsid w:val="00BE6ADD"/>
    <w:rsid w:val="00BE75A0"/>
    <w:rsid w:val="00BF121B"/>
    <w:rsid w:val="00BF24C2"/>
    <w:rsid w:val="00BF28EC"/>
    <w:rsid w:val="00BF40D5"/>
    <w:rsid w:val="00BF57D5"/>
    <w:rsid w:val="00BF5F61"/>
    <w:rsid w:val="00BF5FC3"/>
    <w:rsid w:val="00C001D4"/>
    <w:rsid w:val="00C026CF"/>
    <w:rsid w:val="00C02D78"/>
    <w:rsid w:val="00C03637"/>
    <w:rsid w:val="00C03FB4"/>
    <w:rsid w:val="00C0430D"/>
    <w:rsid w:val="00C04EB8"/>
    <w:rsid w:val="00C0650A"/>
    <w:rsid w:val="00C07B9D"/>
    <w:rsid w:val="00C12C22"/>
    <w:rsid w:val="00C140FA"/>
    <w:rsid w:val="00C158DE"/>
    <w:rsid w:val="00C16061"/>
    <w:rsid w:val="00C20F63"/>
    <w:rsid w:val="00C213D5"/>
    <w:rsid w:val="00C22C72"/>
    <w:rsid w:val="00C22D81"/>
    <w:rsid w:val="00C23EB3"/>
    <w:rsid w:val="00C24F41"/>
    <w:rsid w:val="00C25781"/>
    <w:rsid w:val="00C25837"/>
    <w:rsid w:val="00C30B32"/>
    <w:rsid w:val="00C30C5B"/>
    <w:rsid w:val="00C319BE"/>
    <w:rsid w:val="00C31E8A"/>
    <w:rsid w:val="00C33305"/>
    <w:rsid w:val="00C334F9"/>
    <w:rsid w:val="00C34FF6"/>
    <w:rsid w:val="00C35D6E"/>
    <w:rsid w:val="00C364B3"/>
    <w:rsid w:val="00C364E6"/>
    <w:rsid w:val="00C3673B"/>
    <w:rsid w:val="00C369F0"/>
    <w:rsid w:val="00C4045F"/>
    <w:rsid w:val="00C40B73"/>
    <w:rsid w:val="00C41061"/>
    <w:rsid w:val="00C44759"/>
    <w:rsid w:val="00C4498A"/>
    <w:rsid w:val="00C454B5"/>
    <w:rsid w:val="00C46AB4"/>
    <w:rsid w:val="00C46B25"/>
    <w:rsid w:val="00C50331"/>
    <w:rsid w:val="00C51B7C"/>
    <w:rsid w:val="00C52B1E"/>
    <w:rsid w:val="00C53E9E"/>
    <w:rsid w:val="00C54697"/>
    <w:rsid w:val="00C562D8"/>
    <w:rsid w:val="00C5634D"/>
    <w:rsid w:val="00C600C5"/>
    <w:rsid w:val="00C628E8"/>
    <w:rsid w:val="00C6369C"/>
    <w:rsid w:val="00C63A50"/>
    <w:rsid w:val="00C64367"/>
    <w:rsid w:val="00C646FA"/>
    <w:rsid w:val="00C654C3"/>
    <w:rsid w:val="00C6748E"/>
    <w:rsid w:val="00C674F4"/>
    <w:rsid w:val="00C70B33"/>
    <w:rsid w:val="00C72C24"/>
    <w:rsid w:val="00C7431D"/>
    <w:rsid w:val="00C74C68"/>
    <w:rsid w:val="00C760B2"/>
    <w:rsid w:val="00C76A93"/>
    <w:rsid w:val="00C77032"/>
    <w:rsid w:val="00C777ED"/>
    <w:rsid w:val="00C82ACF"/>
    <w:rsid w:val="00C83535"/>
    <w:rsid w:val="00C855B2"/>
    <w:rsid w:val="00C86A1B"/>
    <w:rsid w:val="00C86CB9"/>
    <w:rsid w:val="00C8721F"/>
    <w:rsid w:val="00C87633"/>
    <w:rsid w:val="00C87AC4"/>
    <w:rsid w:val="00C90CAE"/>
    <w:rsid w:val="00C92365"/>
    <w:rsid w:val="00C95825"/>
    <w:rsid w:val="00C966E2"/>
    <w:rsid w:val="00C9702B"/>
    <w:rsid w:val="00C97853"/>
    <w:rsid w:val="00CA369A"/>
    <w:rsid w:val="00CA3AA7"/>
    <w:rsid w:val="00CA5E60"/>
    <w:rsid w:val="00CA6C5A"/>
    <w:rsid w:val="00CA6EDC"/>
    <w:rsid w:val="00CB0A6C"/>
    <w:rsid w:val="00CB37B4"/>
    <w:rsid w:val="00CB440C"/>
    <w:rsid w:val="00CB45E7"/>
    <w:rsid w:val="00CB55D0"/>
    <w:rsid w:val="00CB6ABE"/>
    <w:rsid w:val="00CB6D2D"/>
    <w:rsid w:val="00CC0C4D"/>
    <w:rsid w:val="00CC113B"/>
    <w:rsid w:val="00CC2409"/>
    <w:rsid w:val="00CC298B"/>
    <w:rsid w:val="00CC3042"/>
    <w:rsid w:val="00CC35F0"/>
    <w:rsid w:val="00CC468F"/>
    <w:rsid w:val="00CC5792"/>
    <w:rsid w:val="00CC5886"/>
    <w:rsid w:val="00CC7A5F"/>
    <w:rsid w:val="00CD0421"/>
    <w:rsid w:val="00CD108E"/>
    <w:rsid w:val="00CD38CA"/>
    <w:rsid w:val="00CD5F37"/>
    <w:rsid w:val="00CD6B19"/>
    <w:rsid w:val="00CD7361"/>
    <w:rsid w:val="00CE0DB5"/>
    <w:rsid w:val="00CE1652"/>
    <w:rsid w:val="00CE17AE"/>
    <w:rsid w:val="00CE1A2E"/>
    <w:rsid w:val="00CE2E4F"/>
    <w:rsid w:val="00CE31C7"/>
    <w:rsid w:val="00CE338E"/>
    <w:rsid w:val="00CE3F85"/>
    <w:rsid w:val="00CE5F05"/>
    <w:rsid w:val="00CE702D"/>
    <w:rsid w:val="00CF065A"/>
    <w:rsid w:val="00CF1255"/>
    <w:rsid w:val="00CF2F76"/>
    <w:rsid w:val="00CF2FE5"/>
    <w:rsid w:val="00CF55D9"/>
    <w:rsid w:val="00CF5AF0"/>
    <w:rsid w:val="00CF5C25"/>
    <w:rsid w:val="00CF6AB6"/>
    <w:rsid w:val="00CF6FBD"/>
    <w:rsid w:val="00D0093C"/>
    <w:rsid w:val="00D011A1"/>
    <w:rsid w:val="00D0143A"/>
    <w:rsid w:val="00D0354B"/>
    <w:rsid w:val="00D05131"/>
    <w:rsid w:val="00D06853"/>
    <w:rsid w:val="00D06C75"/>
    <w:rsid w:val="00D06EE9"/>
    <w:rsid w:val="00D07CA4"/>
    <w:rsid w:val="00D117CF"/>
    <w:rsid w:val="00D1280E"/>
    <w:rsid w:val="00D1367E"/>
    <w:rsid w:val="00D15574"/>
    <w:rsid w:val="00D155EC"/>
    <w:rsid w:val="00D16AA9"/>
    <w:rsid w:val="00D17672"/>
    <w:rsid w:val="00D227AB"/>
    <w:rsid w:val="00D22E1B"/>
    <w:rsid w:val="00D23311"/>
    <w:rsid w:val="00D25F69"/>
    <w:rsid w:val="00D2642E"/>
    <w:rsid w:val="00D271E7"/>
    <w:rsid w:val="00D31BFF"/>
    <w:rsid w:val="00D33751"/>
    <w:rsid w:val="00D349E7"/>
    <w:rsid w:val="00D35B3A"/>
    <w:rsid w:val="00D37273"/>
    <w:rsid w:val="00D3776A"/>
    <w:rsid w:val="00D37977"/>
    <w:rsid w:val="00D41060"/>
    <w:rsid w:val="00D41388"/>
    <w:rsid w:val="00D41EBF"/>
    <w:rsid w:val="00D4205F"/>
    <w:rsid w:val="00D435C0"/>
    <w:rsid w:val="00D43D70"/>
    <w:rsid w:val="00D43DC1"/>
    <w:rsid w:val="00D44BA9"/>
    <w:rsid w:val="00D46816"/>
    <w:rsid w:val="00D51059"/>
    <w:rsid w:val="00D514F6"/>
    <w:rsid w:val="00D52D81"/>
    <w:rsid w:val="00D54606"/>
    <w:rsid w:val="00D546A4"/>
    <w:rsid w:val="00D57D5F"/>
    <w:rsid w:val="00D60093"/>
    <w:rsid w:val="00D603E8"/>
    <w:rsid w:val="00D6040B"/>
    <w:rsid w:val="00D607F7"/>
    <w:rsid w:val="00D62250"/>
    <w:rsid w:val="00D64231"/>
    <w:rsid w:val="00D656C9"/>
    <w:rsid w:val="00D6570A"/>
    <w:rsid w:val="00D66411"/>
    <w:rsid w:val="00D66660"/>
    <w:rsid w:val="00D704CF"/>
    <w:rsid w:val="00D71CAC"/>
    <w:rsid w:val="00D730B9"/>
    <w:rsid w:val="00D74D5A"/>
    <w:rsid w:val="00D76C9C"/>
    <w:rsid w:val="00D76F73"/>
    <w:rsid w:val="00D7706C"/>
    <w:rsid w:val="00D807CE"/>
    <w:rsid w:val="00D80F5F"/>
    <w:rsid w:val="00D82C70"/>
    <w:rsid w:val="00D83C70"/>
    <w:rsid w:val="00D83F78"/>
    <w:rsid w:val="00D852E0"/>
    <w:rsid w:val="00D85934"/>
    <w:rsid w:val="00D8690F"/>
    <w:rsid w:val="00D92B06"/>
    <w:rsid w:val="00D92B2C"/>
    <w:rsid w:val="00D93E1C"/>
    <w:rsid w:val="00D948AF"/>
    <w:rsid w:val="00D96A7A"/>
    <w:rsid w:val="00D97989"/>
    <w:rsid w:val="00D97B62"/>
    <w:rsid w:val="00DA0A79"/>
    <w:rsid w:val="00DA19DB"/>
    <w:rsid w:val="00DA2E30"/>
    <w:rsid w:val="00DA30A2"/>
    <w:rsid w:val="00DA396F"/>
    <w:rsid w:val="00DA3C2D"/>
    <w:rsid w:val="00DA497F"/>
    <w:rsid w:val="00DA5E8D"/>
    <w:rsid w:val="00DA648A"/>
    <w:rsid w:val="00DA7F75"/>
    <w:rsid w:val="00DB1255"/>
    <w:rsid w:val="00DB236D"/>
    <w:rsid w:val="00DB2904"/>
    <w:rsid w:val="00DB57C7"/>
    <w:rsid w:val="00DC016E"/>
    <w:rsid w:val="00DC1D30"/>
    <w:rsid w:val="00DC2558"/>
    <w:rsid w:val="00DC28F4"/>
    <w:rsid w:val="00DC4B48"/>
    <w:rsid w:val="00DC692A"/>
    <w:rsid w:val="00DD0041"/>
    <w:rsid w:val="00DD39BC"/>
    <w:rsid w:val="00DD3B71"/>
    <w:rsid w:val="00DD58C3"/>
    <w:rsid w:val="00DD5E73"/>
    <w:rsid w:val="00DE1A22"/>
    <w:rsid w:val="00DE1F91"/>
    <w:rsid w:val="00DE242B"/>
    <w:rsid w:val="00DE2A24"/>
    <w:rsid w:val="00DE40D0"/>
    <w:rsid w:val="00DE4B54"/>
    <w:rsid w:val="00DE5014"/>
    <w:rsid w:val="00DE6022"/>
    <w:rsid w:val="00DE6960"/>
    <w:rsid w:val="00DF0456"/>
    <w:rsid w:val="00DF173D"/>
    <w:rsid w:val="00DF258F"/>
    <w:rsid w:val="00DF27E1"/>
    <w:rsid w:val="00DF2B74"/>
    <w:rsid w:val="00DF3FF4"/>
    <w:rsid w:val="00DF409E"/>
    <w:rsid w:val="00DF5904"/>
    <w:rsid w:val="00DF7199"/>
    <w:rsid w:val="00DF7A86"/>
    <w:rsid w:val="00E017FD"/>
    <w:rsid w:val="00E01CC3"/>
    <w:rsid w:val="00E03422"/>
    <w:rsid w:val="00E04E87"/>
    <w:rsid w:val="00E05849"/>
    <w:rsid w:val="00E0605B"/>
    <w:rsid w:val="00E07CA0"/>
    <w:rsid w:val="00E10098"/>
    <w:rsid w:val="00E11E96"/>
    <w:rsid w:val="00E16CE6"/>
    <w:rsid w:val="00E16CF8"/>
    <w:rsid w:val="00E177B4"/>
    <w:rsid w:val="00E17FE5"/>
    <w:rsid w:val="00E20EDA"/>
    <w:rsid w:val="00E24835"/>
    <w:rsid w:val="00E2597E"/>
    <w:rsid w:val="00E25B49"/>
    <w:rsid w:val="00E2618D"/>
    <w:rsid w:val="00E302FD"/>
    <w:rsid w:val="00E33067"/>
    <w:rsid w:val="00E33FF2"/>
    <w:rsid w:val="00E345D7"/>
    <w:rsid w:val="00E3548C"/>
    <w:rsid w:val="00E35A36"/>
    <w:rsid w:val="00E36AE9"/>
    <w:rsid w:val="00E4185E"/>
    <w:rsid w:val="00E421BE"/>
    <w:rsid w:val="00E43611"/>
    <w:rsid w:val="00E442E5"/>
    <w:rsid w:val="00E4495A"/>
    <w:rsid w:val="00E44ED1"/>
    <w:rsid w:val="00E452FC"/>
    <w:rsid w:val="00E4632B"/>
    <w:rsid w:val="00E47469"/>
    <w:rsid w:val="00E474FB"/>
    <w:rsid w:val="00E47946"/>
    <w:rsid w:val="00E479D5"/>
    <w:rsid w:val="00E47E10"/>
    <w:rsid w:val="00E50660"/>
    <w:rsid w:val="00E50DED"/>
    <w:rsid w:val="00E51E08"/>
    <w:rsid w:val="00E52C2C"/>
    <w:rsid w:val="00E53ADB"/>
    <w:rsid w:val="00E547F4"/>
    <w:rsid w:val="00E54CB3"/>
    <w:rsid w:val="00E57FD6"/>
    <w:rsid w:val="00E60CA5"/>
    <w:rsid w:val="00E61698"/>
    <w:rsid w:val="00E63090"/>
    <w:rsid w:val="00E638F6"/>
    <w:rsid w:val="00E64AFB"/>
    <w:rsid w:val="00E64EF9"/>
    <w:rsid w:val="00E6589E"/>
    <w:rsid w:val="00E65A5C"/>
    <w:rsid w:val="00E669EE"/>
    <w:rsid w:val="00E70333"/>
    <w:rsid w:val="00E70C02"/>
    <w:rsid w:val="00E71AFB"/>
    <w:rsid w:val="00E71BAD"/>
    <w:rsid w:val="00E72F4D"/>
    <w:rsid w:val="00E73431"/>
    <w:rsid w:val="00E73DCF"/>
    <w:rsid w:val="00E74184"/>
    <w:rsid w:val="00E74CCE"/>
    <w:rsid w:val="00E74D06"/>
    <w:rsid w:val="00E75105"/>
    <w:rsid w:val="00E75245"/>
    <w:rsid w:val="00E76D43"/>
    <w:rsid w:val="00E76F78"/>
    <w:rsid w:val="00E82D0A"/>
    <w:rsid w:val="00E841DE"/>
    <w:rsid w:val="00E84937"/>
    <w:rsid w:val="00E85F6C"/>
    <w:rsid w:val="00E85FCC"/>
    <w:rsid w:val="00E913DD"/>
    <w:rsid w:val="00E92C3E"/>
    <w:rsid w:val="00E93A47"/>
    <w:rsid w:val="00E93A78"/>
    <w:rsid w:val="00E94D52"/>
    <w:rsid w:val="00E964AB"/>
    <w:rsid w:val="00E96F29"/>
    <w:rsid w:val="00E97DA8"/>
    <w:rsid w:val="00EA1123"/>
    <w:rsid w:val="00EA1C16"/>
    <w:rsid w:val="00EA4258"/>
    <w:rsid w:val="00EA43A0"/>
    <w:rsid w:val="00EA47A8"/>
    <w:rsid w:val="00EA6567"/>
    <w:rsid w:val="00EA6841"/>
    <w:rsid w:val="00EB3067"/>
    <w:rsid w:val="00EB3C4F"/>
    <w:rsid w:val="00EB4112"/>
    <w:rsid w:val="00EB690B"/>
    <w:rsid w:val="00EB79AE"/>
    <w:rsid w:val="00EB7B1E"/>
    <w:rsid w:val="00EC08D1"/>
    <w:rsid w:val="00EC1371"/>
    <w:rsid w:val="00EC5826"/>
    <w:rsid w:val="00EC789E"/>
    <w:rsid w:val="00EC7DF7"/>
    <w:rsid w:val="00ED0370"/>
    <w:rsid w:val="00ED281E"/>
    <w:rsid w:val="00ED5FFF"/>
    <w:rsid w:val="00ED6751"/>
    <w:rsid w:val="00EE20F8"/>
    <w:rsid w:val="00EE251A"/>
    <w:rsid w:val="00EE2BCD"/>
    <w:rsid w:val="00EE6E4C"/>
    <w:rsid w:val="00EE7259"/>
    <w:rsid w:val="00EF0C17"/>
    <w:rsid w:val="00EF22C1"/>
    <w:rsid w:val="00EF285D"/>
    <w:rsid w:val="00EF2989"/>
    <w:rsid w:val="00EF2A0A"/>
    <w:rsid w:val="00EF2A4A"/>
    <w:rsid w:val="00EF2D39"/>
    <w:rsid w:val="00EF377B"/>
    <w:rsid w:val="00EF42C3"/>
    <w:rsid w:val="00EF5637"/>
    <w:rsid w:val="00EF566D"/>
    <w:rsid w:val="00EF6FF2"/>
    <w:rsid w:val="00EF78E0"/>
    <w:rsid w:val="00F02883"/>
    <w:rsid w:val="00F02E39"/>
    <w:rsid w:val="00F03E02"/>
    <w:rsid w:val="00F0502A"/>
    <w:rsid w:val="00F0569B"/>
    <w:rsid w:val="00F0646A"/>
    <w:rsid w:val="00F06AA4"/>
    <w:rsid w:val="00F06B68"/>
    <w:rsid w:val="00F06DEB"/>
    <w:rsid w:val="00F07BE7"/>
    <w:rsid w:val="00F10034"/>
    <w:rsid w:val="00F11DFC"/>
    <w:rsid w:val="00F1401E"/>
    <w:rsid w:val="00F14872"/>
    <w:rsid w:val="00F149EF"/>
    <w:rsid w:val="00F1757A"/>
    <w:rsid w:val="00F2003A"/>
    <w:rsid w:val="00F21064"/>
    <w:rsid w:val="00F218EF"/>
    <w:rsid w:val="00F21A92"/>
    <w:rsid w:val="00F23E64"/>
    <w:rsid w:val="00F24231"/>
    <w:rsid w:val="00F24A58"/>
    <w:rsid w:val="00F24DB6"/>
    <w:rsid w:val="00F258C8"/>
    <w:rsid w:val="00F27DB5"/>
    <w:rsid w:val="00F31AF9"/>
    <w:rsid w:val="00F31DD2"/>
    <w:rsid w:val="00F320F7"/>
    <w:rsid w:val="00F323D9"/>
    <w:rsid w:val="00F335C8"/>
    <w:rsid w:val="00F33739"/>
    <w:rsid w:val="00F33B0A"/>
    <w:rsid w:val="00F33DB9"/>
    <w:rsid w:val="00F34591"/>
    <w:rsid w:val="00F357CD"/>
    <w:rsid w:val="00F36038"/>
    <w:rsid w:val="00F36E4E"/>
    <w:rsid w:val="00F37C80"/>
    <w:rsid w:val="00F37F37"/>
    <w:rsid w:val="00F40A36"/>
    <w:rsid w:val="00F41A1E"/>
    <w:rsid w:val="00F425FA"/>
    <w:rsid w:val="00F42B69"/>
    <w:rsid w:val="00F43F80"/>
    <w:rsid w:val="00F456FC"/>
    <w:rsid w:val="00F45CDA"/>
    <w:rsid w:val="00F46E32"/>
    <w:rsid w:val="00F50C0E"/>
    <w:rsid w:val="00F514D1"/>
    <w:rsid w:val="00F53460"/>
    <w:rsid w:val="00F559D4"/>
    <w:rsid w:val="00F56C96"/>
    <w:rsid w:val="00F60FE1"/>
    <w:rsid w:val="00F61908"/>
    <w:rsid w:val="00F6230A"/>
    <w:rsid w:val="00F62C51"/>
    <w:rsid w:val="00F63B7F"/>
    <w:rsid w:val="00F65155"/>
    <w:rsid w:val="00F70736"/>
    <w:rsid w:val="00F70B57"/>
    <w:rsid w:val="00F7212F"/>
    <w:rsid w:val="00F72CB7"/>
    <w:rsid w:val="00F73D32"/>
    <w:rsid w:val="00F7414F"/>
    <w:rsid w:val="00F759F6"/>
    <w:rsid w:val="00F81506"/>
    <w:rsid w:val="00F82469"/>
    <w:rsid w:val="00F82C9E"/>
    <w:rsid w:val="00F832AB"/>
    <w:rsid w:val="00F83E4F"/>
    <w:rsid w:val="00F84E57"/>
    <w:rsid w:val="00F86AD9"/>
    <w:rsid w:val="00F872DA"/>
    <w:rsid w:val="00F914E4"/>
    <w:rsid w:val="00F91730"/>
    <w:rsid w:val="00F92C8D"/>
    <w:rsid w:val="00F92DF8"/>
    <w:rsid w:val="00F937E7"/>
    <w:rsid w:val="00F93812"/>
    <w:rsid w:val="00F949C9"/>
    <w:rsid w:val="00F95E98"/>
    <w:rsid w:val="00FA0921"/>
    <w:rsid w:val="00FA0CA4"/>
    <w:rsid w:val="00FA0CC3"/>
    <w:rsid w:val="00FA10ED"/>
    <w:rsid w:val="00FA1BB3"/>
    <w:rsid w:val="00FA3FDC"/>
    <w:rsid w:val="00FA57F7"/>
    <w:rsid w:val="00FA5C45"/>
    <w:rsid w:val="00FA6279"/>
    <w:rsid w:val="00FA6AED"/>
    <w:rsid w:val="00FB0958"/>
    <w:rsid w:val="00FB1D5D"/>
    <w:rsid w:val="00FB2591"/>
    <w:rsid w:val="00FB3D49"/>
    <w:rsid w:val="00FB4BE0"/>
    <w:rsid w:val="00FB527B"/>
    <w:rsid w:val="00FB7A76"/>
    <w:rsid w:val="00FC34A8"/>
    <w:rsid w:val="00FC405B"/>
    <w:rsid w:val="00FD18E5"/>
    <w:rsid w:val="00FD5A15"/>
    <w:rsid w:val="00FD69A8"/>
    <w:rsid w:val="00FE32E4"/>
    <w:rsid w:val="00FE4062"/>
    <w:rsid w:val="00FE4F93"/>
    <w:rsid w:val="00FE5527"/>
    <w:rsid w:val="00FE570B"/>
    <w:rsid w:val="00FE59B8"/>
    <w:rsid w:val="00FE5BF1"/>
    <w:rsid w:val="00FE619F"/>
    <w:rsid w:val="00FF01C9"/>
    <w:rsid w:val="00FF139C"/>
    <w:rsid w:val="00FF17D3"/>
    <w:rsid w:val="00FF6512"/>
    <w:rsid w:val="00FF77D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9A08A"/>
  <w15:chartTrackingRefBased/>
  <w15:docId w15:val="{AE51D4AF-5877-4B4E-8D4E-3B44901DD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27AB"/>
    <w:pPr>
      <w:spacing w:after="0" w:line="240" w:lineRule="auto"/>
    </w:pPr>
    <w:rPr>
      <w:rFonts w:ascii="Times New Roman" w:eastAsia="Times New Roman" w:hAnsi="Times New Roman" w:cs="Times New Roman"/>
      <w:sz w:val="24"/>
      <w:szCs w:val="24"/>
      <w:lang w:val="en-US" w:eastAsia="en-US" w:bidi="he-IL"/>
    </w:rPr>
  </w:style>
  <w:style w:type="paragraph" w:styleId="Heading1">
    <w:name w:val="heading 1"/>
    <w:basedOn w:val="Normal"/>
    <w:next w:val="Normal"/>
    <w:link w:val="Heading1Char"/>
    <w:uiPriority w:val="9"/>
    <w:qFormat/>
    <w:rsid w:val="002365FF"/>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860CE"/>
    <w:pPr>
      <w:bidi/>
    </w:pPr>
    <w:rPr>
      <w:rFonts w:asciiTheme="minorHAnsi" w:eastAsiaTheme="minorHAnsi" w:hAnsiTheme="minorHAnsi" w:cstheme="minorBidi"/>
      <w:sz w:val="20"/>
      <w:szCs w:val="20"/>
      <w:lang w:val="en-GB" w:eastAsia="en-GB" w:bidi="ar-SA"/>
    </w:rPr>
  </w:style>
  <w:style w:type="character" w:customStyle="1" w:styleId="FootnoteTextChar">
    <w:name w:val="Footnote Text Char"/>
    <w:basedOn w:val="DefaultParagraphFont"/>
    <w:link w:val="FootnoteText"/>
    <w:uiPriority w:val="99"/>
    <w:semiHidden/>
    <w:rsid w:val="001860CE"/>
    <w:rPr>
      <w:sz w:val="20"/>
      <w:szCs w:val="20"/>
    </w:rPr>
  </w:style>
  <w:style w:type="character" w:styleId="FootnoteReference">
    <w:name w:val="footnote reference"/>
    <w:basedOn w:val="DefaultParagraphFont"/>
    <w:uiPriority w:val="99"/>
    <w:semiHidden/>
    <w:unhideWhenUsed/>
    <w:rsid w:val="001860CE"/>
    <w:rPr>
      <w:vertAlign w:val="superscript"/>
    </w:rPr>
  </w:style>
  <w:style w:type="character" w:styleId="CommentReference">
    <w:name w:val="annotation reference"/>
    <w:basedOn w:val="DefaultParagraphFont"/>
    <w:uiPriority w:val="99"/>
    <w:semiHidden/>
    <w:unhideWhenUsed/>
    <w:rsid w:val="00B61E52"/>
    <w:rPr>
      <w:sz w:val="16"/>
      <w:szCs w:val="16"/>
    </w:rPr>
  </w:style>
  <w:style w:type="paragraph" w:styleId="CommentText">
    <w:name w:val="annotation text"/>
    <w:basedOn w:val="Normal"/>
    <w:link w:val="CommentTextChar"/>
    <w:uiPriority w:val="99"/>
    <w:unhideWhenUsed/>
    <w:rsid w:val="00B61E52"/>
    <w:pPr>
      <w:bidi/>
      <w:spacing w:after="160"/>
    </w:pPr>
    <w:rPr>
      <w:rFonts w:asciiTheme="minorHAnsi" w:eastAsiaTheme="minorHAnsi" w:hAnsiTheme="minorHAnsi" w:cstheme="minorBidi"/>
      <w:sz w:val="20"/>
      <w:szCs w:val="20"/>
      <w:lang w:val="en-GB" w:eastAsia="en-GB" w:bidi="ar-SA"/>
    </w:rPr>
  </w:style>
  <w:style w:type="character" w:customStyle="1" w:styleId="CommentTextChar">
    <w:name w:val="Comment Text Char"/>
    <w:basedOn w:val="DefaultParagraphFont"/>
    <w:link w:val="CommentText"/>
    <w:uiPriority w:val="99"/>
    <w:rsid w:val="00B61E52"/>
    <w:rPr>
      <w:sz w:val="20"/>
      <w:szCs w:val="20"/>
    </w:rPr>
  </w:style>
  <w:style w:type="paragraph" w:styleId="CommentSubject">
    <w:name w:val="annotation subject"/>
    <w:basedOn w:val="CommentText"/>
    <w:next w:val="CommentText"/>
    <w:link w:val="CommentSubjectChar"/>
    <w:uiPriority w:val="99"/>
    <w:semiHidden/>
    <w:unhideWhenUsed/>
    <w:rsid w:val="00B61E52"/>
    <w:rPr>
      <w:b/>
      <w:bCs/>
    </w:rPr>
  </w:style>
  <w:style w:type="character" w:customStyle="1" w:styleId="CommentSubjectChar">
    <w:name w:val="Comment Subject Char"/>
    <w:basedOn w:val="CommentTextChar"/>
    <w:link w:val="CommentSubject"/>
    <w:uiPriority w:val="99"/>
    <w:semiHidden/>
    <w:rsid w:val="00B61E52"/>
    <w:rPr>
      <w:b/>
      <w:bCs/>
      <w:sz w:val="20"/>
      <w:szCs w:val="20"/>
    </w:rPr>
  </w:style>
  <w:style w:type="paragraph" w:styleId="BalloonText">
    <w:name w:val="Balloon Text"/>
    <w:basedOn w:val="Normal"/>
    <w:link w:val="BalloonTextChar"/>
    <w:uiPriority w:val="99"/>
    <w:semiHidden/>
    <w:unhideWhenUsed/>
    <w:rsid w:val="00B61E5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1E52"/>
    <w:rPr>
      <w:rFonts w:ascii="Segoe UI" w:hAnsi="Segoe UI" w:cs="Segoe UI"/>
      <w:sz w:val="18"/>
      <w:szCs w:val="18"/>
    </w:rPr>
  </w:style>
  <w:style w:type="character" w:styleId="Hyperlink">
    <w:name w:val="Hyperlink"/>
    <w:basedOn w:val="DefaultParagraphFont"/>
    <w:uiPriority w:val="99"/>
    <w:unhideWhenUsed/>
    <w:rsid w:val="0078586D"/>
    <w:rPr>
      <w:color w:val="0563C1" w:themeColor="hyperlink"/>
      <w:u w:val="single"/>
    </w:rPr>
  </w:style>
  <w:style w:type="paragraph" w:customStyle="1" w:styleId="1">
    <w:name w:val="רגיל1"/>
    <w:basedOn w:val="Normal"/>
    <w:rsid w:val="000F04F8"/>
    <w:pPr>
      <w:spacing w:before="100" w:beforeAutospacing="1" w:after="100" w:afterAutospacing="1"/>
    </w:pPr>
  </w:style>
  <w:style w:type="paragraph" w:customStyle="1" w:styleId="dx-doi">
    <w:name w:val="dx-doi"/>
    <w:basedOn w:val="Normal"/>
    <w:rsid w:val="0048556C"/>
    <w:pPr>
      <w:spacing w:before="100" w:beforeAutospacing="1" w:after="100" w:afterAutospacing="1"/>
    </w:pPr>
  </w:style>
  <w:style w:type="character" w:styleId="HTMLCite">
    <w:name w:val="HTML Cite"/>
    <w:basedOn w:val="DefaultParagraphFont"/>
    <w:uiPriority w:val="99"/>
    <w:semiHidden/>
    <w:unhideWhenUsed/>
    <w:rsid w:val="00B43F6F"/>
    <w:rPr>
      <w:i/>
      <w:iCs/>
    </w:rPr>
  </w:style>
  <w:style w:type="character" w:customStyle="1" w:styleId="author">
    <w:name w:val="author"/>
    <w:basedOn w:val="DefaultParagraphFont"/>
    <w:rsid w:val="00B43F6F"/>
  </w:style>
  <w:style w:type="character" w:customStyle="1" w:styleId="pubyear">
    <w:name w:val="pubyear"/>
    <w:basedOn w:val="DefaultParagraphFont"/>
    <w:rsid w:val="00B43F6F"/>
  </w:style>
  <w:style w:type="character" w:customStyle="1" w:styleId="chaptertitle">
    <w:name w:val="chaptertitle"/>
    <w:basedOn w:val="DefaultParagraphFont"/>
    <w:rsid w:val="00B43F6F"/>
  </w:style>
  <w:style w:type="character" w:customStyle="1" w:styleId="pagefirst">
    <w:name w:val="pagefirst"/>
    <w:basedOn w:val="DefaultParagraphFont"/>
    <w:rsid w:val="00B43F6F"/>
  </w:style>
  <w:style w:type="character" w:customStyle="1" w:styleId="pagelast">
    <w:name w:val="pagelast"/>
    <w:basedOn w:val="DefaultParagraphFont"/>
    <w:rsid w:val="00B43F6F"/>
  </w:style>
  <w:style w:type="character" w:customStyle="1" w:styleId="booktitle">
    <w:name w:val="booktitle"/>
    <w:basedOn w:val="DefaultParagraphFont"/>
    <w:rsid w:val="00B43F6F"/>
  </w:style>
  <w:style w:type="character" w:customStyle="1" w:styleId="editor">
    <w:name w:val="editor"/>
    <w:basedOn w:val="DefaultParagraphFont"/>
    <w:rsid w:val="00B43F6F"/>
  </w:style>
  <w:style w:type="paragraph" w:customStyle="1" w:styleId="Default">
    <w:name w:val="Default"/>
    <w:rsid w:val="00DE2A24"/>
    <w:pPr>
      <w:autoSpaceDE w:val="0"/>
      <w:autoSpaceDN w:val="0"/>
      <w:adjustRightInd w:val="0"/>
      <w:spacing w:after="0" w:line="240" w:lineRule="auto"/>
    </w:pPr>
    <w:rPr>
      <w:rFonts w:ascii="Code" w:hAnsi="Code" w:cs="Code"/>
      <w:color w:val="000000"/>
      <w:sz w:val="24"/>
      <w:szCs w:val="24"/>
      <w:lang w:val="en-US" w:bidi="he-IL"/>
    </w:rPr>
  </w:style>
  <w:style w:type="character" w:customStyle="1" w:styleId="Heading1Char">
    <w:name w:val="Heading 1 Char"/>
    <w:basedOn w:val="DefaultParagraphFont"/>
    <w:link w:val="Heading1"/>
    <w:uiPriority w:val="9"/>
    <w:rsid w:val="002365FF"/>
    <w:rPr>
      <w:rFonts w:asciiTheme="majorHAnsi" w:eastAsiaTheme="majorEastAsia" w:hAnsiTheme="majorHAnsi" w:cstheme="majorBidi"/>
      <w:color w:val="2E74B5" w:themeColor="accent1" w:themeShade="BF"/>
      <w:sz w:val="32"/>
      <w:szCs w:val="32"/>
      <w:lang w:val="en-US" w:eastAsia="en-US" w:bidi="he-IL"/>
    </w:rPr>
  </w:style>
  <w:style w:type="paragraph" w:styleId="ListParagraph">
    <w:name w:val="List Paragraph"/>
    <w:basedOn w:val="Normal"/>
    <w:uiPriority w:val="34"/>
    <w:qFormat/>
    <w:rsid w:val="00B67E5D"/>
    <w:pPr>
      <w:ind w:left="720"/>
      <w:contextualSpacing/>
    </w:pPr>
  </w:style>
  <w:style w:type="table" w:styleId="TableGrid">
    <w:name w:val="Table Grid"/>
    <w:basedOn w:val="TableNormal"/>
    <w:uiPriority w:val="39"/>
    <w:rsid w:val="00160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C5E1E"/>
    <w:pPr>
      <w:spacing w:after="0" w:line="240" w:lineRule="auto"/>
    </w:pPr>
    <w:rPr>
      <w:rFonts w:ascii="Times New Roman" w:eastAsia="Times New Roman" w:hAnsi="Times New Roman" w:cs="Times New Roman"/>
      <w:sz w:val="24"/>
      <w:szCs w:val="24"/>
      <w:lang w:val="en-US" w:eastAsia="en-US" w:bidi="he-IL"/>
    </w:rPr>
  </w:style>
  <w:style w:type="paragraph" w:styleId="Header">
    <w:name w:val="header"/>
    <w:basedOn w:val="Normal"/>
    <w:link w:val="HeaderChar"/>
    <w:uiPriority w:val="99"/>
    <w:unhideWhenUsed/>
    <w:rsid w:val="0089752D"/>
    <w:pPr>
      <w:tabs>
        <w:tab w:val="center" w:pos="4320"/>
        <w:tab w:val="right" w:pos="8640"/>
      </w:tabs>
    </w:pPr>
  </w:style>
  <w:style w:type="character" w:customStyle="1" w:styleId="HeaderChar">
    <w:name w:val="Header Char"/>
    <w:basedOn w:val="DefaultParagraphFont"/>
    <w:link w:val="Header"/>
    <w:uiPriority w:val="99"/>
    <w:rsid w:val="0089752D"/>
    <w:rPr>
      <w:rFonts w:ascii="Times New Roman" w:eastAsia="Times New Roman" w:hAnsi="Times New Roman" w:cs="Times New Roman"/>
      <w:sz w:val="24"/>
      <w:szCs w:val="24"/>
      <w:lang w:val="en-US" w:eastAsia="en-US" w:bidi="he-IL"/>
    </w:rPr>
  </w:style>
  <w:style w:type="paragraph" w:styleId="Footer">
    <w:name w:val="footer"/>
    <w:basedOn w:val="Normal"/>
    <w:link w:val="FooterChar"/>
    <w:uiPriority w:val="99"/>
    <w:unhideWhenUsed/>
    <w:rsid w:val="0089752D"/>
    <w:pPr>
      <w:tabs>
        <w:tab w:val="center" w:pos="4320"/>
        <w:tab w:val="right" w:pos="8640"/>
      </w:tabs>
    </w:pPr>
  </w:style>
  <w:style w:type="character" w:customStyle="1" w:styleId="FooterChar">
    <w:name w:val="Footer Char"/>
    <w:basedOn w:val="DefaultParagraphFont"/>
    <w:link w:val="Footer"/>
    <w:uiPriority w:val="99"/>
    <w:rsid w:val="0089752D"/>
    <w:rPr>
      <w:rFonts w:ascii="Times New Roman" w:eastAsia="Times New Roman" w:hAnsi="Times New Roman" w:cs="Times New Roman"/>
      <w:sz w:val="24"/>
      <w:szCs w:val="24"/>
      <w:lang w:val="en-US" w:eastAsia="en-US" w:bidi="he-IL"/>
    </w:rPr>
  </w:style>
  <w:style w:type="character" w:styleId="FollowedHyperlink">
    <w:name w:val="FollowedHyperlink"/>
    <w:basedOn w:val="DefaultParagraphFont"/>
    <w:uiPriority w:val="99"/>
    <w:semiHidden/>
    <w:unhideWhenUsed/>
    <w:rsid w:val="004C4CDC"/>
    <w:rPr>
      <w:color w:val="954F72" w:themeColor="followedHyperlink"/>
      <w:u w:val="single"/>
    </w:rPr>
  </w:style>
  <w:style w:type="character" w:styleId="UnresolvedMention">
    <w:name w:val="Unresolved Mention"/>
    <w:basedOn w:val="DefaultParagraphFont"/>
    <w:uiPriority w:val="99"/>
    <w:semiHidden/>
    <w:unhideWhenUsed/>
    <w:rsid w:val="00B463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917953">
      <w:bodyDiv w:val="1"/>
      <w:marLeft w:val="0"/>
      <w:marRight w:val="0"/>
      <w:marTop w:val="0"/>
      <w:marBottom w:val="0"/>
      <w:divBdr>
        <w:top w:val="none" w:sz="0" w:space="0" w:color="auto"/>
        <w:left w:val="none" w:sz="0" w:space="0" w:color="auto"/>
        <w:bottom w:val="none" w:sz="0" w:space="0" w:color="auto"/>
        <w:right w:val="none" w:sz="0" w:space="0" w:color="auto"/>
      </w:divBdr>
      <w:divsChild>
        <w:div w:id="1978290390">
          <w:marLeft w:val="0"/>
          <w:marRight w:val="0"/>
          <w:marTop w:val="0"/>
          <w:marBottom w:val="0"/>
          <w:divBdr>
            <w:top w:val="none" w:sz="0" w:space="0" w:color="auto"/>
            <w:left w:val="none" w:sz="0" w:space="0" w:color="auto"/>
            <w:bottom w:val="none" w:sz="0" w:space="0" w:color="auto"/>
            <w:right w:val="none" w:sz="0" w:space="0" w:color="auto"/>
          </w:divBdr>
        </w:div>
      </w:divsChild>
    </w:div>
    <w:div w:id="89552025">
      <w:bodyDiv w:val="1"/>
      <w:marLeft w:val="0"/>
      <w:marRight w:val="0"/>
      <w:marTop w:val="0"/>
      <w:marBottom w:val="0"/>
      <w:divBdr>
        <w:top w:val="none" w:sz="0" w:space="0" w:color="auto"/>
        <w:left w:val="none" w:sz="0" w:space="0" w:color="auto"/>
        <w:bottom w:val="none" w:sz="0" w:space="0" w:color="auto"/>
        <w:right w:val="none" w:sz="0" w:space="0" w:color="auto"/>
      </w:divBdr>
      <w:divsChild>
        <w:div w:id="502937470">
          <w:marLeft w:val="0"/>
          <w:marRight w:val="0"/>
          <w:marTop w:val="0"/>
          <w:marBottom w:val="0"/>
          <w:divBdr>
            <w:top w:val="none" w:sz="0" w:space="0" w:color="auto"/>
            <w:left w:val="none" w:sz="0" w:space="0" w:color="auto"/>
            <w:bottom w:val="none" w:sz="0" w:space="0" w:color="auto"/>
            <w:right w:val="none" w:sz="0" w:space="0" w:color="auto"/>
          </w:divBdr>
        </w:div>
      </w:divsChild>
    </w:div>
    <w:div w:id="238832821">
      <w:bodyDiv w:val="1"/>
      <w:marLeft w:val="0"/>
      <w:marRight w:val="0"/>
      <w:marTop w:val="0"/>
      <w:marBottom w:val="0"/>
      <w:divBdr>
        <w:top w:val="none" w:sz="0" w:space="0" w:color="auto"/>
        <w:left w:val="none" w:sz="0" w:space="0" w:color="auto"/>
        <w:bottom w:val="none" w:sz="0" w:space="0" w:color="auto"/>
        <w:right w:val="none" w:sz="0" w:space="0" w:color="auto"/>
      </w:divBdr>
      <w:divsChild>
        <w:div w:id="1822697532">
          <w:marLeft w:val="0"/>
          <w:marRight w:val="0"/>
          <w:marTop w:val="0"/>
          <w:marBottom w:val="0"/>
          <w:divBdr>
            <w:top w:val="none" w:sz="0" w:space="0" w:color="auto"/>
            <w:left w:val="none" w:sz="0" w:space="0" w:color="auto"/>
            <w:bottom w:val="none" w:sz="0" w:space="0" w:color="auto"/>
            <w:right w:val="none" w:sz="0" w:space="0" w:color="auto"/>
          </w:divBdr>
        </w:div>
      </w:divsChild>
    </w:div>
    <w:div w:id="373231907">
      <w:bodyDiv w:val="1"/>
      <w:marLeft w:val="0"/>
      <w:marRight w:val="0"/>
      <w:marTop w:val="0"/>
      <w:marBottom w:val="0"/>
      <w:divBdr>
        <w:top w:val="none" w:sz="0" w:space="0" w:color="auto"/>
        <w:left w:val="none" w:sz="0" w:space="0" w:color="auto"/>
        <w:bottom w:val="none" w:sz="0" w:space="0" w:color="auto"/>
        <w:right w:val="none" w:sz="0" w:space="0" w:color="auto"/>
      </w:divBdr>
    </w:div>
    <w:div w:id="409355280">
      <w:bodyDiv w:val="1"/>
      <w:marLeft w:val="0"/>
      <w:marRight w:val="0"/>
      <w:marTop w:val="0"/>
      <w:marBottom w:val="0"/>
      <w:divBdr>
        <w:top w:val="none" w:sz="0" w:space="0" w:color="auto"/>
        <w:left w:val="none" w:sz="0" w:space="0" w:color="auto"/>
        <w:bottom w:val="none" w:sz="0" w:space="0" w:color="auto"/>
        <w:right w:val="none" w:sz="0" w:space="0" w:color="auto"/>
      </w:divBdr>
    </w:div>
    <w:div w:id="467936974">
      <w:bodyDiv w:val="1"/>
      <w:marLeft w:val="0"/>
      <w:marRight w:val="0"/>
      <w:marTop w:val="0"/>
      <w:marBottom w:val="0"/>
      <w:divBdr>
        <w:top w:val="none" w:sz="0" w:space="0" w:color="auto"/>
        <w:left w:val="none" w:sz="0" w:space="0" w:color="auto"/>
        <w:bottom w:val="none" w:sz="0" w:space="0" w:color="auto"/>
        <w:right w:val="none" w:sz="0" w:space="0" w:color="auto"/>
      </w:divBdr>
    </w:div>
    <w:div w:id="473569708">
      <w:bodyDiv w:val="1"/>
      <w:marLeft w:val="0"/>
      <w:marRight w:val="0"/>
      <w:marTop w:val="0"/>
      <w:marBottom w:val="0"/>
      <w:divBdr>
        <w:top w:val="none" w:sz="0" w:space="0" w:color="auto"/>
        <w:left w:val="none" w:sz="0" w:space="0" w:color="auto"/>
        <w:bottom w:val="none" w:sz="0" w:space="0" w:color="auto"/>
        <w:right w:val="none" w:sz="0" w:space="0" w:color="auto"/>
      </w:divBdr>
    </w:div>
    <w:div w:id="605236691">
      <w:bodyDiv w:val="1"/>
      <w:marLeft w:val="0"/>
      <w:marRight w:val="0"/>
      <w:marTop w:val="0"/>
      <w:marBottom w:val="0"/>
      <w:divBdr>
        <w:top w:val="none" w:sz="0" w:space="0" w:color="auto"/>
        <w:left w:val="none" w:sz="0" w:space="0" w:color="auto"/>
        <w:bottom w:val="none" w:sz="0" w:space="0" w:color="auto"/>
        <w:right w:val="none" w:sz="0" w:space="0" w:color="auto"/>
      </w:divBdr>
      <w:divsChild>
        <w:div w:id="387188754">
          <w:marLeft w:val="0"/>
          <w:marRight w:val="0"/>
          <w:marTop w:val="0"/>
          <w:marBottom w:val="0"/>
          <w:divBdr>
            <w:top w:val="none" w:sz="0" w:space="0" w:color="auto"/>
            <w:left w:val="none" w:sz="0" w:space="0" w:color="auto"/>
            <w:bottom w:val="none" w:sz="0" w:space="0" w:color="auto"/>
            <w:right w:val="none" w:sz="0" w:space="0" w:color="auto"/>
          </w:divBdr>
        </w:div>
      </w:divsChild>
    </w:div>
    <w:div w:id="774179316">
      <w:bodyDiv w:val="1"/>
      <w:marLeft w:val="0"/>
      <w:marRight w:val="0"/>
      <w:marTop w:val="0"/>
      <w:marBottom w:val="0"/>
      <w:divBdr>
        <w:top w:val="none" w:sz="0" w:space="0" w:color="auto"/>
        <w:left w:val="none" w:sz="0" w:space="0" w:color="auto"/>
        <w:bottom w:val="none" w:sz="0" w:space="0" w:color="auto"/>
        <w:right w:val="none" w:sz="0" w:space="0" w:color="auto"/>
      </w:divBdr>
    </w:div>
    <w:div w:id="826093346">
      <w:bodyDiv w:val="1"/>
      <w:marLeft w:val="0"/>
      <w:marRight w:val="0"/>
      <w:marTop w:val="0"/>
      <w:marBottom w:val="0"/>
      <w:divBdr>
        <w:top w:val="none" w:sz="0" w:space="0" w:color="auto"/>
        <w:left w:val="none" w:sz="0" w:space="0" w:color="auto"/>
        <w:bottom w:val="none" w:sz="0" w:space="0" w:color="auto"/>
        <w:right w:val="none" w:sz="0" w:space="0" w:color="auto"/>
      </w:divBdr>
    </w:div>
    <w:div w:id="1014844293">
      <w:bodyDiv w:val="1"/>
      <w:marLeft w:val="0"/>
      <w:marRight w:val="0"/>
      <w:marTop w:val="0"/>
      <w:marBottom w:val="0"/>
      <w:divBdr>
        <w:top w:val="none" w:sz="0" w:space="0" w:color="auto"/>
        <w:left w:val="none" w:sz="0" w:space="0" w:color="auto"/>
        <w:bottom w:val="none" w:sz="0" w:space="0" w:color="auto"/>
        <w:right w:val="none" w:sz="0" w:space="0" w:color="auto"/>
      </w:divBdr>
    </w:div>
    <w:div w:id="1028607950">
      <w:bodyDiv w:val="1"/>
      <w:marLeft w:val="0"/>
      <w:marRight w:val="0"/>
      <w:marTop w:val="0"/>
      <w:marBottom w:val="0"/>
      <w:divBdr>
        <w:top w:val="none" w:sz="0" w:space="0" w:color="auto"/>
        <w:left w:val="none" w:sz="0" w:space="0" w:color="auto"/>
        <w:bottom w:val="none" w:sz="0" w:space="0" w:color="auto"/>
        <w:right w:val="none" w:sz="0" w:space="0" w:color="auto"/>
      </w:divBdr>
      <w:divsChild>
        <w:div w:id="1156842364">
          <w:marLeft w:val="0"/>
          <w:marRight w:val="0"/>
          <w:marTop w:val="0"/>
          <w:marBottom w:val="0"/>
          <w:divBdr>
            <w:top w:val="none" w:sz="0" w:space="0" w:color="auto"/>
            <w:left w:val="none" w:sz="0" w:space="0" w:color="auto"/>
            <w:bottom w:val="none" w:sz="0" w:space="0" w:color="auto"/>
            <w:right w:val="none" w:sz="0" w:space="0" w:color="auto"/>
          </w:divBdr>
        </w:div>
      </w:divsChild>
    </w:div>
    <w:div w:id="1042483512">
      <w:bodyDiv w:val="1"/>
      <w:marLeft w:val="0"/>
      <w:marRight w:val="0"/>
      <w:marTop w:val="0"/>
      <w:marBottom w:val="0"/>
      <w:divBdr>
        <w:top w:val="none" w:sz="0" w:space="0" w:color="auto"/>
        <w:left w:val="none" w:sz="0" w:space="0" w:color="auto"/>
        <w:bottom w:val="none" w:sz="0" w:space="0" w:color="auto"/>
        <w:right w:val="none" w:sz="0" w:space="0" w:color="auto"/>
      </w:divBdr>
    </w:div>
    <w:div w:id="1213080927">
      <w:bodyDiv w:val="1"/>
      <w:marLeft w:val="0"/>
      <w:marRight w:val="0"/>
      <w:marTop w:val="0"/>
      <w:marBottom w:val="0"/>
      <w:divBdr>
        <w:top w:val="none" w:sz="0" w:space="0" w:color="auto"/>
        <w:left w:val="none" w:sz="0" w:space="0" w:color="auto"/>
        <w:bottom w:val="none" w:sz="0" w:space="0" w:color="auto"/>
        <w:right w:val="none" w:sz="0" w:space="0" w:color="auto"/>
      </w:divBdr>
      <w:divsChild>
        <w:div w:id="1963732233">
          <w:marLeft w:val="0"/>
          <w:marRight w:val="0"/>
          <w:marTop w:val="0"/>
          <w:marBottom w:val="0"/>
          <w:divBdr>
            <w:top w:val="none" w:sz="0" w:space="0" w:color="auto"/>
            <w:left w:val="none" w:sz="0" w:space="0" w:color="auto"/>
            <w:bottom w:val="none" w:sz="0" w:space="0" w:color="auto"/>
            <w:right w:val="none" w:sz="0" w:space="0" w:color="auto"/>
          </w:divBdr>
        </w:div>
      </w:divsChild>
    </w:div>
    <w:div w:id="1267346112">
      <w:bodyDiv w:val="1"/>
      <w:marLeft w:val="0"/>
      <w:marRight w:val="0"/>
      <w:marTop w:val="0"/>
      <w:marBottom w:val="0"/>
      <w:divBdr>
        <w:top w:val="none" w:sz="0" w:space="0" w:color="auto"/>
        <w:left w:val="none" w:sz="0" w:space="0" w:color="auto"/>
        <w:bottom w:val="none" w:sz="0" w:space="0" w:color="auto"/>
        <w:right w:val="none" w:sz="0" w:space="0" w:color="auto"/>
      </w:divBdr>
      <w:divsChild>
        <w:div w:id="1250699515">
          <w:marLeft w:val="0"/>
          <w:marRight w:val="0"/>
          <w:marTop w:val="0"/>
          <w:marBottom w:val="0"/>
          <w:divBdr>
            <w:top w:val="none" w:sz="0" w:space="0" w:color="auto"/>
            <w:left w:val="none" w:sz="0" w:space="0" w:color="auto"/>
            <w:bottom w:val="none" w:sz="0" w:space="0" w:color="auto"/>
            <w:right w:val="none" w:sz="0" w:space="0" w:color="auto"/>
          </w:divBdr>
        </w:div>
      </w:divsChild>
    </w:div>
    <w:div w:id="1365712875">
      <w:bodyDiv w:val="1"/>
      <w:marLeft w:val="0"/>
      <w:marRight w:val="0"/>
      <w:marTop w:val="0"/>
      <w:marBottom w:val="0"/>
      <w:divBdr>
        <w:top w:val="none" w:sz="0" w:space="0" w:color="auto"/>
        <w:left w:val="none" w:sz="0" w:space="0" w:color="auto"/>
        <w:bottom w:val="none" w:sz="0" w:space="0" w:color="auto"/>
        <w:right w:val="none" w:sz="0" w:space="0" w:color="auto"/>
      </w:divBdr>
      <w:divsChild>
        <w:div w:id="1350987758">
          <w:marLeft w:val="0"/>
          <w:marRight w:val="0"/>
          <w:marTop w:val="0"/>
          <w:marBottom w:val="0"/>
          <w:divBdr>
            <w:top w:val="none" w:sz="0" w:space="0" w:color="auto"/>
            <w:left w:val="none" w:sz="0" w:space="0" w:color="auto"/>
            <w:bottom w:val="none" w:sz="0" w:space="0" w:color="auto"/>
            <w:right w:val="none" w:sz="0" w:space="0" w:color="auto"/>
          </w:divBdr>
        </w:div>
      </w:divsChild>
    </w:div>
    <w:div w:id="1401057675">
      <w:bodyDiv w:val="1"/>
      <w:marLeft w:val="0"/>
      <w:marRight w:val="0"/>
      <w:marTop w:val="0"/>
      <w:marBottom w:val="0"/>
      <w:divBdr>
        <w:top w:val="none" w:sz="0" w:space="0" w:color="auto"/>
        <w:left w:val="none" w:sz="0" w:space="0" w:color="auto"/>
        <w:bottom w:val="none" w:sz="0" w:space="0" w:color="auto"/>
        <w:right w:val="none" w:sz="0" w:space="0" w:color="auto"/>
      </w:divBdr>
    </w:div>
    <w:div w:id="1473794198">
      <w:bodyDiv w:val="1"/>
      <w:marLeft w:val="0"/>
      <w:marRight w:val="0"/>
      <w:marTop w:val="0"/>
      <w:marBottom w:val="0"/>
      <w:divBdr>
        <w:top w:val="none" w:sz="0" w:space="0" w:color="auto"/>
        <w:left w:val="none" w:sz="0" w:space="0" w:color="auto"/>
        <w:bottom w:val="none" w:sz="0" w:space="0" w:color="auto"/>
        <w:right w:val="none" w:sz="0" w:space="0" w:color="auto"/>
      </w:divBdr>
    </w:div>
    <w:div w:id="1577013241">
      <w:bodyDiv w:val="1"/>
      <w:marLeft w:val="0"/>
      <w:marRight w:val="0"/>
      <w:marTop w:val="0"/>
      <w:marBottom w:val="0"/>
      <w:divBdr>
        <w:top w:val="none" w:sz="0" w:space="0" w:color="auto"/>
        <w:left w:val="none" w:sz="0" w:space="0" w:color="auto"/>
        <w:bottom w:val="none" w:sz="0" w:space="0" w:color="auto"/>
        <w:right w:val="none" w:sz="0" w:space="0" w:color="auto"/>
      </w:divBdr>
    </w:div>
    <w:div w:id="1606965343">
      <w:bodyDiv w:val="1"/>
      <w:marLeft w:val="0"/>
      <w:marRight w:val="0"/>
      <w:marTop w:val="0"/>
      <w:marBottom w:val="0"/>
      <w:divBdr>
        <w:top w:val="none" w:sz="0" w:space="0" w:color="auto"/>
        <w:left w:val="none" w:sz="0" w:space="0" w:color="auto"/>
        <w:bottom w:val="none" w:sz="0" w:space="0" w:color="auto"/>
        <w:right w:val="none" w:sz="0" w:space="0" w:color="auto"/>
      </w:divBdr>
    </w:div>
    <w:div w:id="1625575105">
      <w:bodyDiv w:val="1"/>
      <w:marLeft w:val="0"/>
      <w:marRight w:val="0"/>
      <w:marTop w:val="0"/>
      <w:marBottom w:val="0"/>
      <w:divBdr>
        <w:top w:val="none" w:sz="0" w:space="0" w:color="auto"/>
        <w:left w:val="none" w:sz="0" w:space="0" w:color="auto"/>
        <w:bottom w:val="none" w:sz="0" w:space="0" w:color="auto"/>
        <w:right w:val="none" w:sz="0" w:space="0" w:color="auto"/>
      </w:divBdr>
    </w:div>
    <w:div w:id="1640188715">
      <w:bodyDiv w:val="1"/>
      <w:marLeft w:val="0"/>
      <w:marRight w:val="0"/>
      <w:marTop w:val="0"/>
      <w:marBottom w:val="0"/>
      <w:divBdr>
        <w:top w:val="none" w:sz="0" w:space="0" w:color="auto"/>
        <w:left w:val="none" w:sz="0" w:space="0" w:color="auto"/>
        <w:bottom w:val="none" w:sz="0" w:space="0" w:color="auto"/>
        <w:right w:val="none" w:sz="0" w:space="0" w:color="auto"/>
      </w:divBdr>
    </w:div>
    <w:div w:id="1794985204">
      <w:bodyDiv w:val="1"/>
      <w:marLeft w:val="0"/>
      <w:marRight w:val="0"/>
      <w:marTop w:val="0"/>
      <w:marBottom w:val="0"/>
      <w:divBdr>
        <w:top w:val="none" w:sz="0" w:space="0" w:color="auto"/>
        <w:left w:val="none" w:sz="0" w:space="0" w:color="auto"/>
        <w:bottom w:val="none" w:sz="0" w:space="0" w:color="auto"/>
        <w:right w:val="none" w:sz="0" w:space="0" w:color="auto"/>
      </w:divBdr>
    </w:div>
    <w:div w:id="1815638241">
      <w:bodyDiv w:val="1"/>
      <w:marLeft w:val="0"/>
      <w:marRight w:val="0"/>
      <w:marTop w:val="0"/>
      <w:marBottom w:val="0"/>
      <w:divBdr>
        <w:top w:val="none" w:sz="0" w:space="0" w:color="auto"/>
        <w:left w:val="none" w:sz="0" w:space="0" w:color="auto"/>
        <w:bottom w:val="none" w:sz="0" w:space="0" w:color="auto"/>
        <w:right w:val="none" w:sz="0" w:space="0" w:color="auto"/>
      </w:divBdr>
    </w:div>
    <w:div w:id="1875729262">
      <w:bodyDiv w:val="1"/>
      <w:marLeft w:val="0"/>
      <w:marRight w:val="0"/>
      <w:marTop w:val="0"/>
      <w:marBottom w:val="0"/>
      <w:divBdr>
        <w:top w:val="none" w:sz="0" w:space="0" w:color="auto"/>
        <w:left w:val="none" w:sz="0" w:space="0" w:color="auto"/>
        <w:bottom w:val="none" w:sz="0" w:space="0" w:color="auto"/>
        <w:right w:val="none" w:sz="0" w:space="0" w:color="auto"/>
      </w:divBdr>
      <w:divsChild>
        <w:div w:id="1253928584">
          <w:marLeft w:val="0"/>
          <w:marRight w:val="0"/>
          <w:marTop w:val="0"/>
          <w:marBottom w:val="0"/>
          <w:divBdr>
            <w:top w:val="none" w:sz="0" w:space="0" w:color="auto"/>
            <w:left w:val="none" w:sz="0" w:space="0" w:color="auto"/>
            <w:bottom w:val="none" w:sz="0" w:space="0" w:color="auto"/>
            <w:right w:val="none" w:sz="0" w:space="0" w:color="auto"/>
          </w:divBdr>
        </w:div>
      </w:divsChild>
    </w:div>
    <w:div w:id="1890603941">
      <w:bodyDiv w:val="1"/>
      <w:marLeft w:val="0"/>
      <w:marRight w:val="0"/>
      <w:marTop w:val="0"/>
      <w:marBottom w:val="0"/>
      <w:divBdr>
        <w:top w:val="none" w:sz="0" w:space="0" w:color="auto"/>
        <w:left w:val="none" w:sz="0" w:space="0" w:color="auto"/>
        <w:bottom w:val="none" w:sz="0" w:space="0" w:color="auto"/>
        <w:right w:val="none" w:sz="0" w:space="0" w:color="auto"/>
      </w:divBdr>
      <w:divsChild>
        <w:div w:id="1904753037">
          <w:marLeft w:val="0"/>
          <w:marRight w:val="0"/>
          <w:marTop w:val="0"/>
          <w:marBottom w:val="0"/>
          <w:divBdr>
            <w:top w:val="none" w:sz="0" w:space="0" w:color="auto"/>
            <w:left w:val="none" w:sz="0" w:space="0" w:color="auto"/>
            <w:bottom w:val="none" w:sz="0" w:space="0" w:color="auto"/>
            <w:right w:val="none" w:sz="0" w:space="0" w:color="auto"/>
          </w:divBdr>
          <w:divsChild>
            <w:div w:id="39944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727417">
      <w:bodyDiv w:val="1"/>
      <w:marLeft w:val="0"/>
      <w:marRight w:val="0"/>
      <w:marTop w:val="0"/>
      <w:marBottom w:val="0"/>
      <w:divBdr>
        <w:top w:val="none" w:sz="0" w:space="0" w:color="auto"/>
        <w:left w:val="none" w:sz="0" w:space="0" w:color="auto"/>
        <w:bottom w:val="none" w:sz="0" w:space="0" w:color="auto"/>
        <w:right w:val="none" w:sz="0" w:space="0" w:color="auto"/>
      </w:divBdr>
      <w:divsChild>
        <w:div w:id="713043123">
          <w:marLeft w:val="0"/>
          <w:marRight w:val="0"/>
          <w:marTop w:val="0"/>
          <w:marBottom w:val="0"/>
          <w:divBdr>
            <w:top w:val="none" w:sz="0" w:space="0" w:color="auto"/>
            <w:left w:val="none" w:sz="0" w:space="0" w:color="auto"/>
            <w:bottom w:val="none" w:sz="0" w:space="0" w:color="auto"/>
            <w:right w:val="none" w:sz="0" w:space="0" w:color="auto"/>
          </w:divBdr>
        </w:div>
      </w:divsChild>
    </w:div>
    <w:div w:id="2036269322">
      <w:bodyDiv w:val="1"/>
      <w:marLeft w:val="0"/>
      <w:marRight w:val="0"/>
      <w:marTop w:val="0"/>
      <w:marBottom w:val="0"/>
      <w:divBdr>
        <w:top w:val="none" w:sz="0" w:space="0" w:color="auto"/>
        <w:left w:val="none" w:sz="0" w:space="0" w:color="auto"/>
        <w:bottom w:val="none" w:sz="0" w:space="0" w:color="auto"/>
        <w:right w:val="none" w:sz="0" w:space="0" w:color="auto"/>
      </w:divBdr>
      <w:divsChild>
        <w:div w:id="1114595458">
          <w:marLeft w:val="0"/>
          <w:marRight w:val="0"/>
          <w:marTop w:val="0"/>
          <w:marBottom w:val="0"/>
          <w:divBdr>
            <w:top w:val="none" w:sz="0" w:space="0" w:color="auto"/>
            <w:left w:val="none" w:sz="0" w:space="0" w:color="auto"/>
            <w:bottom w:val="none" w:sz="0" w:space="0" w:color="auto"/>
            <w:right w:val="none" w:sz="0" w:space="0" w:color="auto"/>
          </w:divBdr>
        </w:div>
      </w:divsChild>
    </w:div>
    <w:div w:id="2046170355">
      <w:bodyDiv w:val="1"/>
      <w:marLeft w:val="0"/>
      <w:marRight w:val="0"/>
      <w:marTop w:val="0"/>
      <w:marBottom w:val="0"/>
      <w:divBdr>
        <w:top w:val="none" w:sz="0" w:space="0" w:color="auto"/>
        <w:left w:val="none" w:sz="0" w:space="0" w:color="auto"/>
        <w:bottom w:val="none" w:sz="0" w:space="0" w:color="auto"/>
        <w:right w:val="none" w:sz="0" w:space="0" w:color="auto"/>
      </w:divBdr>
      <w:divsChild>
        <w:div w:id="15121416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chart" Target="charts/chart2.xml"/><Relationship Id="rId18" Type="http://schemas.openxmlformats.org/officeDocument/2006/relationships/chart" Target="charts/chart7.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chart" Target="charts/chart6.xml"/><Relationship Id="rId2" Type="http://schemas.openxmlformats.org/officeDocument/2006/relationships/numbering" Target="numbering.xml"/><Relationship Id="rId16" Type="http://schemas.openxmlformats.org/officeDocument/2006/relationships/chart" Target="charts/chart5.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chart" Target="charts/chart4.xml"/><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user\Desktop\&#1502;&#1488;&#1502;&#1512;%20&#1491;&#1493;&#1512;&#1493;&#1503;%20&#1493;&#1491;&#1504;&#1497;\&#1490;&#1512;&#1508;&#1497;&#150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user\Desktop\&#1502;&#1488;&#1502;&#1512;%20&#1491;&#1493;&#1512;&#1493;&#1503;%20&#1493;&#1491;&#1504;&#1497;\&#1490;&#1512;&#1508;&#1497;&#1501;.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user\Desktop\&#1502;&#1488;&#1502;&#1512;%20&#1491;&#1493;&#1512;&#1493;&#1503;%20&#1493;&#1491;&#1504;&#1497;\&#1490;&#1512;&#1508;&#1497;&#1501;.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user\Downloads\Populism%20in%20power%20Data.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user\Desktop\&#1502;&#1488;&#1502;&#1512;%20&#1491;&#1493;&#1512;&#1493;&#1503;%20&#1493;&#1491;&#1504;&#1497;\&#1490;&#1512;&#1508;&#1497;&#1501;.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user\Downloads\Populism%20in%20power%20Data.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user\Desktop\&#1502;&#1488;&#1502;&#1512;%20&#1491;&#1493;&#1512;&#1493;&#1503;%20&#1493;&#1491;&#1504;&#1497;\&#1490;&#1512;&#1508;&#1497;&#1501;.xlsx" TargetMode="External"/><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'שכר מינימום'!$A$3</c:f>
              <c:strCache>
                <c:ptCount val="1"/>
                <c:pt idx="0">
                  <c:v>Real minimum wage in Us dollar, 2019 (OECD)</c:v>
                </c:pt>
              </c:strCache>
            </c:strRef>
          </c:tx>
          <c:spPr>
            <a:ln w="28575" cap="rnd">
              <a:solidFill>
                <a:schemeClr val="accent1"/>
              </a:solidFill>
              <a:round/>
            </a:ln>
            <a:effectLst/>
          </c:spPr>
          <c:marker>
            <c:symbol val="none"/>
          </c:marker>
          <c:cat>
            <c:numRef>
              <c:f>'שכר מינימום'!$B$2:$T$2</c:f>
              <c:numCache>
                <c:formatCode>General</c:formatCode>
                <c:ptCount val="19"/>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numCache>
            </c:numRef>
          </c:cat>
          <c:val>
            <c:numRef>
              <c:f>'שכר מינימום'!$B$3:$T$3</c:f>
              <c:numCache>
                <c:formatCode>#,##0.0_ ;\-#,##0.0\ </c:formatCode>
                <c:ptCount val="19"/>
                <c:pt idx="0">
                  <c:v>5.4591725782088201</c:v>
                </c:pt>
                <c:pt idx="1">
                  <c:v>5.2830985118390998</c:v>
                </c:pt>
                <c:pt idx="2">
                  <c:v>5.3556437578412304</c:v>
                </c:pt>
                <c:pt idx="3">
                  <c:v>5.3777311637917</c:v>
                </c:pt>
                <c:pt idx="4">
                  <c:v>5.3082245631605698</c:v>
                </c:pt>
                <c:pt idx="5">
                  <c:v>5.4591117035314998</c:v>
                </c:pt>
                <c:pt idx="6">
                  <c:v>5.7077958328373404</c:v>
                </c:pt>
                <c:pt idx="7">
                  <c:v>5.6089005398900396</c:v>
                </c:pt>
                <c:pt idx="8">
                  <c:v>5.5269924129641197</c:v>
                </c:pt>
                <c:pt idx="9">
                  <c:v>5.3812852850084099</c:v>
                </c:pt>
                <c:pt idx="10">
                  <c:v>5.3843636462372801</c:v>
                </c:pt>
                <c:pt idx="11">
                  <c:v>5.5126216171717504</c:v>
                </c:pt>
                <c:pt idx="12">
                  <c:v>5.6243849596103503</c:v>
                </c:pt>
                <c:pt idx="13">
                  <c:v>5.5972366300782603</c:v>
                </c:pt>
                <c:pt idx="14">
                  <c:v>5.9763906682432202</c:v>
                </c:pt>
                <c:pt idx="15">
                  <c:v>6.2393749389495898</c:v>
                </c:pt>
                <c:pt idx="16">
                  <c:v>6.5687404764642103</c:v>
                </c:pt>
                <c:pt idx="17">
                  <c:v>6.9083316996871096</c:v>
                </c:pt>
                <c:pt idx="18">
                  <c:v>6.8506766425338599</c:v>
                </c:pt>
              </c:numCache>
            </c:numRef>
          </c:val>
          <c:smooth val="0"/>
          <c:extLst>
            <c:ext xmlns:c16="http://schemas.microsoft.com/office/drawing/2014/chart" uri="{C3380CC4-5D6E-409C-BE32-E72D297353CC}">
              <c16:uniqueId val="{00000000-852A-44B3-88F5-1ABD10877734}"/>
            </c:ext>
          </c:extLst>
        </c:ser>
        <c:dLbls>
          <c:showLegendKey val="0"/>
          <c:showVal val="0"/>
          <c:showCatName val="0"/>
          <c:showSerName val="0"/>
          <c:showPercent val="0"/>
          <c:showBubbleSize val="0"/>
        </c:dLbls>
        <c:smooth val="0"/>
        <c:axId val="841100112"/>
        <c:axId val="841104688"/>
        <c:extLst>
          <c:ext xmlns:c15="http://schemas.microsoft.com/office/drawing/2012/chart" uri="{02D57815-91ED-43cb-92C2-25804820EDAC}">
            <c15:filteredLineSeries>
              <c15:ser>
                <c:idx val="1"/>
                <c:order val="1"/>
                <c:tx>
                  <c:strRef>
                    <c:extLst>
                      <c:ext uri="{02D57815-91ED-43cb-92C2-25804820EDAC}">
                        <c15:formulaRef>
                          <c15:sqref>'שכר מינימום'!$A$4</c15:sqref>
                        </c15:formulaRef>
                      </c:ext>
                    </c:extLst>
                    <c:strCache>
                      <c:ptCount val="1"/>
                      <c:pt idx="0">
                        <c:v>average</c:v>
                      </c:pt>
                    </c:strCache>
                  </c:strRef>
                </c:tx>
                <c:spPr>
                  <a:ln w="28575" cap="rnd">
                    <a:solidFill>
                      <a:schemeClr val="accent2"/>
                    </a:solidFill>
                    <a:round/>
                  </a:ln>
                  <a:effectLst/>
                </c:spPr>
                <c:marker>
                  <c:symbol val="none"/>
                </c:marker>
                <c:cat>
                  <c:numRef>
                    <c:extLst>
                      <c:ext uri="{02D57815-91ED-43cb-92C2-25804820EDAC}">
                        <c15:formulaRef>
                          <c15:sqref>'שכר מינימום'!$B$2:$T$2</c15:sqref>
                        </c15:formulaRef>
                      </c:ext>
                    </c:extLst>
                    <c:numCache>
                      <c:formatCode>General</c:formatCode>
                      <c:ptCount val="19"/>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numCache>
                  </c:numRef>
                </c:cat>
                <c:val>
                  <c:numRef>
                    <c:extLst>
                      <c:ext uri="{02D57815-91ED-43cb-92C2-25804820EDAC}">
                        <c15:formulaRef>
                          <c15:sqref>'שכר מינימום'!$B$4:$T$4</c15:sqref>
                        </c15:formulaRef>
                      </c:ext>
                    </c:extLst>
                    <c:numCache>
                      <c:formatCode>#,##0.0_ ;\-#,##0.0\ </c:formatCode>
                      <c:ptCount val="19"/>
                      <c:pt idx="0">
                        <c:v>4.9623820861573398</c:v>
                      </c:pt>
                      <c:pt idx="1">
                        <c:v>5.0562309854452598</c:v>
                      </c:pt>
                      <c:pt idx="2">
                        <c:v>5.1503489756797167</c:v>
                      </c:pt>
                      <c:pt idx="3">
                        <c:v>5.2807160405831688</c:v>
                      </c:pt>
                      <c:pt idx="4">
                        <c:v>5.3845840362650854</c:v>
                      </c:pt>
                      <c:pt idx="5">
                        <c:v>5.4801611035946127</c:v>
                      </c:pt>
                      <c:pt idx="6">
                        <c:v>5.6564373185924346</c:v>
                      </c:pt>
                      <c:pt idx="7">
                        <c:v>5.7546437729363031</c:v>
                      </c:pt>
                      <c:pt idx="8">
                        <c:v>5.9786432036889474</c:v>
                      </c:pt>
                      <c:pt idx="9">
                        <c:v>6.0206899696846365</c:v>
                      </c:pt>
                      <c:pt idx="10">
                        <c:v>5.9918995427336226</c:v>
                      </c:pt>
                      <c:pt idx="11">
                        <c:v>5.9870387511031575</c:v>
                      </c:pt>
                      <c:pt idx="12">
                        <c:v>6.0279245851946124</c:v>
                      </c:pt>
                      <c:pt idx="13">
                        <c:v>6.1191758504149236</c:v>
                      </c:pt>
                      <c:pt idx="14">
                        <c:v>6.2863240355649905</c:v>
                      </c:pt>
                      <c:pt idx="15">
                        <c:v>6.4901644269151841</c:v>
                      </c:pt>
                      <c:pt idx="16">
                        <c:v>6.616962208913332</c:v>
                      </c:pt>
                      <c:pt idx="17">
                        <c:v>6.8014388952501594</c:v>
                      </c:pt>
                      <c:pt idx="18">
                        <c:v>7.0513214064827157</c:v>
                      </c:pt>
                    </c:numCache>
                  </c:numRef>
                </c:val>
                <c:smooth val="0"/>
                <c:extLst>
                  <c:ext xmlns:c16="http://schemas.microsoft.com/office/drawing/2014/chart" uri="{C3380CC4-5D6E-409C-BE32-E72D297353CC}">
                    <c16:uniqueId val="{00000001-852A-44B3-88F5-1ABD10877734}"/>
                  </c:ext>
                </c:extLst>
              </c15:ser>
            </c15:filteredLineSeries>
          </c:ext>
        </c:extLst>
      </c:lineChart>
      <c:catAx>
        <c:axId val="8411001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41104688"/>
        <c:crosses val="autoZero"/>
        <c:auto val="1"/>
        <c:lblAlgn val="ctr"/>
        <c:lblOffset val="100"/>
        <c:noMultiLvlLbl val="0"/>
      </c:catAx>
      <c:valAx>
        <c:axId val="841104688"/>
        <c:scaling>
          <c:orientation val="minMax"/>
          <c:min val="5"/>
        </c:scaling>
        <c:delete val="0"/>
        <c:axPos val="l"/>
        <c:majorGridlines>
          <c:spPr>
            <a:ln w="9525" cap="flat" cmpd="sng" algn="ctr">
              <a:solidFill>
                <a:schemeClr val="tx1">
                  <a:lumMod val="15000"/>
                  <a:lumOff val="85000"/>
                </a:schemeClr>
              </a:solidFill>
              <a:round/>
            </a:ln>
            <a:effectLst/>
          </c:spPr>
        </c:majorGridlines>
        <c:numFmt formatCode="#,##0_ ;\-#,##0\ "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411001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'שכר ממוצע ראלי'!$A$4:$C$4</c:f>
              <c:strCache>
                <c:ptCount val="3"/>
                <c:pt idx="2">
                  <c:v>Real averege wage in US Dollar (OECD)</c:v>
                </c:pt>
              </c:strCache>
            </c:strRef>
          </c:tx>
          <c:spPr>
            <a:ln w="28575" cap="rnd">
              <a:solidFill>
                <a:schemeClr val="accent1"/>
              </a:solidFill>
              <a:round/>
            </a:ln>
            <a:effectLst/>
          </c:spPr>
          <c:marker>
            <c:symbol val="none"/>
          </c:marker>
          <c:cat>
            <c:strRef>
              <c:f>'שכר ממוצע ראלי'!$D$3:$W$3</c:f>
              <c:strCache>
                <c:ptCount val="20"/>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strCache>
            </c:strRef>
          </c:cat>
          <c:val>
            <c:numRef>
              <c:f>'שכר ממוצע ראלי'!$D$4:$W$4</c:f>
              <c:numCache>
                <c:formatCode>#,##0_ ;\-#,##0\ </c:formatCode>
                <c:ptCount val="20"/>
                <c:pt idx="0">
                  <c:v>35747.195428987201</c:v>
                </c:pt>
                <c:pt idx="1">
                  <c:v>36356.345716816497</c:v>
                </c:pt>
                <c:pt idx="2">
                  <c:v>34975.819777696699</c:v>
                </c:pt>
                <c:pt idx="3">
                  <c:v>33778.519382549697</c:v>
                </c:pt>
                <c:pt idx="4">
                  <c:v>33236.512150982802</c:v>
                </c:pt>
                <c:pt idx="5">
                  <c:v>33285.333760841997</c:v>
                </c:pt>
                <c:pt idx="6">
                  <c:v>34233.837672405702</c:v>
                </c:pt>
                <c:pt idx="7">
                  <c:v>34876.287187138398</c:v>
                </c:pt>
                <c:pt idx="8">
                  <c:v>33999.163102534803</c:v>
                </c:pt>
                <c:pt idx="9">
                  <c:v>33233.819431356402</c:v>
                </c:pt>
                <c:pt idx="10">
                  <c:v>32976.645502095802</c:v>
                </c:pt>
                <c:pt idx="11">
                  <c:v>33272.157903547297</c:v>
                </c:pt>
                <c:pt idx="12">
                  <c:v>33812.487839508503</c:v>
                </c:pt>
                <c:pt idx="13">
                  <c:v>34411.008253866203</c:v>
                </c:pt>
                <c:pt idx="14">
                  <c:v>34487.231662798396</c:v>
                </c:pt>
                <c:pt idx="15">
                  <c:v>35439.455486668798</c:v>
                </c:pt>
                <c:pt idx="16">
                  <c:v>36729.295616315198</c:v>
                </c:pt>
                <c:pt idx="17">
                  <c:v>37745.320999018499</c:v>
                </c:pt>
                <c:pt idx="18">
                  <c:v>38602.965067646197</c:v>
                </c:pt>
                <c:pt idx="19">
                  <c:v>39403.102572597403</c:v>
                </c:pt>
              </c:numCache>
            </c:numRef>
          </c:val>
          <c:smooth val="0"/>
          <c:extLst>
            <c:ext xmlns:c16="http://schemas.microsoft.com/office/drawing/2014/chart" uri="{C3380CC4-5D6E-409C-BE32-E72D297353CC}">
              <c16:uniqueId val="{00000000-5BB6-4461-AECA-43EA205EDD77}"/>
            </c:ext>
          </c:extLst>
        </c:ser>
        <c:dLbls>
          <c:showLegendKey val="0"/>
          <c:showVal val="0"/>
          <c:showCatName val="0"/>
          <c:showSerName val="0"/>
          <c:showPercent val="0"/>
          <c:showBubbleSize val="0"/>
        </c:dLbls>
        <c:smooth val="0"/>
        <c:axId val="1076739472"/>
        <c:axId val="1076749040"/>
        <c:extLst>
          <c:ext xmlns:c15="http://schemas.microsoft.com/office/drawing/2012/chart" uri="{02D57815-91ED-43cb-92C2-25804820EDAC}">
            <c15:filteredLineSeries>
              <c15:ser>
                <c:idx val="1"/>
                <c:order val="1"/>
                <c:tx>
                  <c:strRef>
                    <c:extLst>
                      <c:ext uri="{02D57815-91ED-43cb-92C2-25804820EDAC}">
                        <c15:formulaRef>
                          <c15:sqref>'שכר ממוצע ראלי'!$A$5:$C$5</c15:sqref>
                        </c15:formulaRef>
                      </c:ext>
                    </c:extLst>
                    <c:strCache>
                      <c:ptCount val="3"/>
                      <c:pt idx="0">
                        <c:v>average</c:v>
                      </c:pt>
                      <c:pt idx="2">
                        <c:v>US Dollar, 2019</c:v>
                      </c:pt>
                    </c:strCache>
                  </c:strRef>
                </c:tx>
                <c:spPr>
                  <a:ln w="28575" cap="rnd">
                    <a:solidFill>
                      <a:schemeClr val="accent2"/>
                    </a:solidFill>
                    <a:round/>
                  </a:ln>
                  <a:effectLst/>
                </c:spPr>
                <c:marker>
                  <c:symbol val="none"/>
                </c:marker>
                <c:cat>
                  <c:strRef>
                    <c:extLst>
                      <c:ext uri="{02D57815-91ED-43cb-92C2-25804820EDAC}">
                        <c15:formulaRef>
                          <c15:sqref>'שכר ממוצע ראלי'!$D$3:$W$3</c15:sqref>
                        </c15:formulaRef>
                      </c:ext>
                    </c:extLst>
                    <c:strCache>
                      <c:ptCount val="20"/>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strCache>
                  </c:strRef>
                </c:cat>
                <c:val>
                  <c:numRef>
                    <c:extLst>
                      <c:ext uri="{02D57815-91ED-43cb-92C2-25804820EDAC}">
                        <c15:formulaRef>
                          <c15:sqref>'שכר ממוצע ראלי'!$D$5:$W$5</c15:sqref>
                        </c15:formulaRef>
                      </c:ext>
                    </c:extLst>
                    <c:numCache>
                      <c:formatCode>#,##0_ ;\-#,##0\ </c:formatCode>
                      <c:ptCount val="20"/>
                      <c:pt idx="0">
                        <c:v>34761.627808439043</c:v>
                      </c:pt>
                      <c:pt idx="1">
                        <c:v>35309.237735321476</c:v>
                      </c:pt>
                      <c:pt idx="2">
                        <c:v>35816.278188824042</c:v>
                      </c:pt>
                      <c:pt idx="3">
                        <c:v>36297.137564685843</c:v>
                      </c:pt>
                      <c:pt idx="4">
                        <c:v>37060.731129433399</c:v>
                      </c:pt>
                      <c:pt idx="5">
                        <c:v>37771.622708226736</c:v>
                      </c:pt>
                      <c:pt idx="6">
                        <c:v>38476.552574848385</c:v>
                      </c:pt>
                      <c:pt idx="7">
                        <c:v>39396.555166583712</c:v>
                      </c:pt>
                      <c:pt idx="8">
                        <c:v>39449.981053628449</c:v>
                      </c:pt>
                      <c:pt idx="9">
                        <c:v>39633.270550667723</c:v>
                      </c:pt>
                      <c:pt idx="10">
                        <c:v>39969.308683751908</c:v>
                      </c:pt>
                      <c:pt idx="11">
                        <c:v>40043.622195956959</c:v>
                      </c:pt>
                      <c:pt idx="12">
                        <c:v>40030.793815501835</c:v>
                      </c:pt>
                      <c:pt idx="13">
                        <c:v>40228.814835870486</c:v>
                      </c:pt>
                      <c:pt idx="14">
                        <c:v>40616.000481485178</c:v>
                      </c:pt>
                      <c:pt idx="15">
                        <c:v>41283.186615050203</c:v>
                      </c:pt>
                      <c:pt idx="16">
                        <c:v>41921.687847571629</c:v>
                      </c:pt>
                      <c:pt idx="17">
                        <c:v>42441.725563553111</c:v>
                      </c:pt>
                      <c:pt idx="18">
                        <c:v>42990.839232898346</c:v>
                      </c:pt>
                      <c:pt idx="19">
                        <c:v>43595.276051877474</c:v>
                      </c:pt>
                    </c:numCache>
                  </c:numRef>
                </c:val>
                <c:smooth val="0"/>
                <c:extLst>
                  <c:ext xmlns:c16="http://schemas.microsoft.com/office/drawing/2014/chart" uri="{C3380CC4-5D6E-409C-BE32-E72D297353CC}">
                    <c16:uniqueId val="{00000001-5BB6-4461-AECA-43EA205EDD77}"/>
                  </c:ext>
                </c:extLst>
              </c15:ser>
            </c15:filteredLineSeries>
          </c:ext>
        </c:extLst>
      </c:lineChart>
      <c:catAx>
        <c:axId val="10767394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76749040"/>
        <c:crosses val="autoZero"/>
        <c:auto val="1"/>
        <c:lblAlgn val="ctr"/>
        <c:lblOffset val="100"/>
        <c:noMultiLvlLbl val="0"/>
      </c:catAx>
      <c:valAx>
        <c:axId val="1076749040"/>
        <c:scaling>
          <c:orientation val="minMax"/>
          <c:min val="30000"/>
        </c:scaling>
        <c:delete val="0"/>
        <c:axPos val="l"/>
        <c:majorGridlines>
          <c:spPr>
            <a:ln w="9525" cap="flat" cmpd="sng" algn="ctr">
              <a:solidFill>
                <a:schemeClr val="tx1">
                  <a:lumMod val="15000"/>
                  <a:lumOff val="85000"/>
                </a:schemeClr>
              </a:solidFill>
              <a:round/>
            </a:ln>
            <a:effectLst/>
          </c:spPr>
        </c:majorGridlines>
        <c:numFmt formatCode="#,##0_ ;\-#,##0\ "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767394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'שכר מינימום לשכר ממוצע'!$A$3</c:f>
              <c:strCache>
                <c:ptCount val="1"/>
                <c:pt idx="0">
                  <c:v>Real Minimun wage as % of Real averge wage in 2019 US Dollar (OECD)</c:v>
                </c:pt>
              </c:strCache>
            </c:strRef>
          </c:tx>
          <c:spPr>
            <a:ln w="28575" cap="rnd">
              <a:solidFill>
                <a:schemeClr val="accent1"/>
              </a:solidFill>
              <a:round/>
            </a:ln>
            <a:effectLst/>
          </c:spPr>
          <c:marker>
            <c:symbol val="none"/>
          </c:marker>
          <c:cat>
            <c:strRef>
              <c:f>'שכר מינימום לשכר ממוצע'!$C$2:$U$2</c:f>
              <c:strCache>
                <c:ptCount val="19"/>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strCache>
              <c:extLst/>
            </c:strRef>
          </c:cat>
          <c:val>
            <c:numRef>
              <c:f>'שכר מינימום לשכר ממוצע'!$C$3:$U$3</c:f>
              <c:numCache>
                <c:formatCode>#,##0.00_ ;\-#,##0.00\ </c:formatCode>
                <c:ptCount val="19"/>
                <c:pt idx="0">
                  <c:v>0.39100000000000001</c:v>
                </c:pt>
                <c:pt idx="1">
                  <c:v>0.39400000000000002</c:v>
                </c:pt>
                <c:pt idx="2">
                  <c:v>0.41199999999999998</c:v>
                </c:pt>
                <c:pt idx="3">
                  <c:v>0.40400000000000003</c:v>
                </c:pt>
                <c:pt idx="4">
                  <c:v>0.39900000000000002</c:v>
                </c:pt>
                <c:pt idx="5">
                  <c:v>0.41099999999999998</c:v>
                </c:pt>
                <c:pt idx="6">
                  <c:v>0.41299999999999998</c:v>
                </c:pt>
                <c:pt idx="7">
                  <c:v>0.40899999999999997</c:v>
                </c:pt>
                <c:pt idx="8">
                  <c:v>0.41199999999999998</c:v>
                </c:pt>
                <c:pt idx="9">
                  <c:v>0.41</c:v>
                </c:pt>
                <c:pt idx="10">
                  <c:v>0.41499999999999998</c:v>
                </c:pt>
                <c:pt idx="11">
                  <c:v>0.41499999999999998</c:v>
                </c:pt>
                <c:pt idx="12">
                  <c:v>0.42</c:v>
                </c:pt>
                <c:pt idx="13">
                  <c:v>0.41</c:v>
                </c:pt>
                <c:pt idx="14">
                  <c:v>0.42299999999999999</c:v>
                </c:pt>
                <c:pt idx="15">
                  <c:v>0.43</c:v>
                </c:pt>
                <c:pt idx="16">
                  <c:v>0.437</c:v>
                </c:pt>
                <c:pt idx="17">
                  <c:v>0.443</c:v>
                </c:pt>
                <c:pt idx="18">
                  <c:v>0.43</c:v>
                </c:pt>
              </c:numCache>
              <c:extLst/>
            </c:numRef>
          </c:val>
          <c:smooth val="0"/>
          <c:extLst>
            <c:ext xmlns:c16="http://schemas.microsoft.com/office/drawing/2014/chart" uri="{C3380CC4-5D6E-409C-BE32-E72D297353CC}">
              <c16:uniqueId val="{00000000-9FF2-4C89-BA24-4B8EF486EB74}"/>
            </c:ext>
          </c:extLst>
        </c:ser>
        <c:dLbls>
          <c:showLegendKey val="0"/>
          <c:showVal val="0"/>
          <c:showCatName val="0"/>
          <c:showSerName val="0"/>
          <c:showPercent val="0"/>
          <c:showBubbleSize val="0"/>
        </c:dLbls>
        <c:smooth val="0"/>
        <c:axId val="841060592"/>
        <c:axId val="841063088"/>
        <c:extLst>
          <c:ext xmlns:c15="http://schemas.microsoft.com/office/drawing/2012/chart" uri="{02D57815-91ED-43cb-92C2-25804820EDAC}">
            <c15:filteredLineSeries>
              <c15:ser>
                <c:idx val="1"/>
                <c:order val="1"/>
                <c:tx>
                  <c:strRef>
                    <c:extLst>
                      <c:ext uri="{02D57815-91ED-43cb-92C2-25804820EDAC}">
                        <c15:formulaRef>
                          <c15:sqref>'שכר מינימום לשכר ממוצע'!$A$4</c15:sqref>
                        </c15:formulaRef>
                      </c:ext>
                    </c:extLst>
                    <c:strCache>
                      <c:ptCount val="1"/>
                      <c:pt idx="0">
                        <c:v>AVERAGE</c:v>
                      </c:pt>
                    </c:strCache>
                  </c:strRef>
                </c:tx>
                <c:spPr>
                  <a:ln w="28575" cap="rnd">
                    <a:solidFill>
                      <a:schemeClr val="accent2"/>
                    </a:solidFill>
                    <a:round/>
                  </a:ln>
                  <a:effectLst/>
                </c:spPr>
                <c:marker>
                  <c:symbol val="none"/>
                </c:marker>
                <c:cat>
                  <c:strRef>
                    <c:extLst>
                      <c:ext uri="{02D57815-91ED-43cb-92C2-25804820EDAC}">
                        <c15:formulaRef>
                          <c15:sqref>'שכר מינימום לשכר ממוצע'!$C$2:$U$2</c15:sqref>
                        </c15:formulaRef>
                      </c:ext>
                    </c:extLst>
                    <c:strCache>
                      <c:ptCount val="19"/>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strCache>
                  </c:strRef>
                </c:cat>
                <c:val>
                  <c:numRef>
                    <c:extLst>
                      <c:ext uri="{02D57815-91ED-43cb-92C2-25804820EDAC}">
                        <c15:formulaRef>
                          <c15:sqref>'שכר מינימום לשכר ממוצע'!$C$4:$U$4</c15:sqref>
                        </c15:formulaRef>
                      </c:ext>
                    </c:extLst>
                    <c:numCache>
                      <c:formatCode>#,##0.00_ ;\-#,##0.00\ </c:formatCode>
                      <c:ptCount val="19"/>
                      <c:pt idx="0">
                        <c:v>0.35303999999999996</c:v>
                      </c:pt>
                      <c:pt idx="1">
                        <c:v>0.35450000000000009</c:v>
                      </c:pt>
                      <c:pt idx="2">
                        <c:v>0.35849999999999999</c:v>
                      </c:pt>
                      <c:pt idx="3">
                        <c:v>0.36315384615384616</c:v>
                      </c:pt>
                      <c:pt idx="4">
                        <c:v>0.36153846153846148</c:v>
                      </c:pt>
                      <c:pt idx="5">
                        <c:v>0.35800000000000004</c:v>
                      </c:pt>
                      <c:pt idx="6">
                        <c:v>0.35634615384615387</c:v>
                      </c:pt>
                      <c:pt idx="7">
                        <c:v>0.3614615384615385</c:v>
                      </c:pt>
                      <c:pt idx="8">
                        <c:v>0.36957692307692314</c:v>
                      </c:pt>
                      <c:pt idx="9">
                        <c:v>0.37669230769230766</c:v>
                      </c:pt>
                      <c:pt idx="10">
                        <c:v>0.37688461538461543</c:v>
                      </c:pt>
                      <c:pt idx="11">
                        <c:v>0.37523076923076926</c:v>
                      </c:pt>
                      <c:pt idx="12">
                        <c:v>0.37911538461538458</c:v>
                      </c:pt>
                      <c:pt idx="13">
                        <c:v>0.38111538461538463</c:v>
                      </c:pt>
                      <c:pt idx="14">
                        <c:v>0.38588461538461527</c:v>
                      </c:pt>
                      <c:pt idx="15">
                        <c:v>0.39515384615384608</c:v>
                      </c:pt>
                      <c:pt idx="16">
                        <c:v>0.4</c:v>
                      </c:pt>
                      <c:pt idx="17">
                        <c:v>0.40380769230769226</c:v>
                      </c:pt>
                      <c:pt idx="18">
                        <c:v>0.41134615384615381</c:v>
                      </c:pt>
                    </c:numCache>
                  </c:numRef>
                </c:val>
                <c:smooth val="0"/>
                <c:extLst>
                  <c:ext xmlns:c16="http://schemas.microsoft.com/office/drawing/2014/chart" uri="{C3380CC4-5D6E-409C-BE32-E72D297353CC}">
                    <c16:uniqueId val="{00000001-9FF2-4C89-BA24-4B8EF486EB74}"/>
                  </c:ext>
                </c:extLst>
              </c15:ser>
            </c15:filteredLineSeries>
          </c:ext>
        </c:extLst>
      </c:lineChart>
      <c:catAx>
        <c:axId val="8410605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41063088"/>
        <c:crosses val="autoZero"/>
        <c:auto val="1"/>
        <c:lblAlgn val="ctr"/>
        <c:lblOffset val="100"/>
        <c:noMultiLvlLbl val="0"/>
      </c:catAx>
      <c:valAx>
        <c:axId val="841063088"/>
        <c:scaling>
          <c:orientation val="minMax"/>
          <c:min val="0.30000000000000004"/>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410605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40" b="0" i="0" u="none" strike="noStrike" kern="1200" spc="0" baseline="0">
                <a:solidFill>
                  <a:schemeClr val="tx1">
                    <a:lumMod val="65000"/>
                    <a:lumOff val="35000"/>
                  </a:schemeClr>
                </a:solidFill>
                <a:latin typeface="Gisha" panose="020B0502040204020203" pitchFamily="34" charset="-79"/>
                <a:ea typeface="+mn-ea"/>
                <a:cs typeface="Gisha" panose="020B0502040204020203" pitchFamily="34" charset="-79"/>
              </a:defRPr>
            </a:pPr>
            <a:r>
              <a:rPr lang="en-US"/>
              <a:t>Israel</a:t>
            </a:r>
            <a:r>
              <a:rPr lang="en-US" baseline="0"/>
              <a:t> GINI Index</a:t>
            </a:r>
            <a:endParaRPr lang="he-IL"/>
          </a:p>
        </c:rich>
      </c:tx>
      <c:overlay val="0"/>
      <c:spPr>
        <a:noFill/>
        <a:ln>
          <a:noFill/>
        </a:ln>
        <a:effectLst/>
      </c:spPr>
      <c:txPr>
        <a:bodyPr rot="0" spcFirstLastPara="1" vertOverflow="ellipsis" vert="horz" wrap="square" anchor="ctr" anchorCtr="1"/>
        <a:lstStyle/>
        <a:p>
          <a:pPr>
            <a:defRPr sz="1440" b="0" i="0" u="none" strike="noStrike" kern="1200" spc="0" baseline="0">
              <a:solidFill>
                <a:schemeClr val="tx1">
                  <a:lumMod val="65000"/>
                  <a:lumOff val="35000"/>
                </a:schemeClr>
              </a:solidFill>
              <a:latin typeface="Gisha" panose="020B0502040204020203" pitchFamily="34" charset="-79"/>
              <a:ea typeface="+mn-ea"/>
              <a:cs typeface="Gisha" panose="020B0502040204020203" pitchFamily="34" charset="-79"/>
            </a:defRPr>
          </a:pPr>
          <a:endParaRPr lang="en-US"/>
        </a:p>
      </c:txPr>
    </c:title>
    <c:autoTitleDeleted val="0"/>
    <c:plotArea>
      <c:layout/>
      <c:lineChart>
        <c:grouping val="standard"/>
        <c:varyColors val="0"/>
        <c:ser>
          <c:idx val="0"/>
          <c:order val="0"/>
          <c:spPr>
            <a:ln w="28575" cap="rnd">
              <a:solidFill>
                <a:schemeClr val="accent1"/>
              </a:solidFill>
              <a:round/>
            </a:ln>
            <a:effectLst/>
          </c:spPr>
          <c:marker>
            <c:symbol val="none"/>
          </c:marker>
          <c:cat>
            <c:numRef>
              <c:f>גיני!$D$4:$D$25</c:f>
              <c:numCache>
                <c:formatCode>General</c:formatCode>
                <c:ptCount val="22"/>
                <c:pt idx="0">
                  <c:v>1997</c:v>
                </c:pt>
                <c:pt idx="1">
                  <c:v>1998</c:v>
                </c:pt>
                <c:pt idx="2">
                  <c:v>1999</c:v>
                </c:pt>
                <c:pt idx="3">
                  <c:v>2000</c:v>
                </c:pt>
                <c:pt idx="4">
                  <c:v>2001</c:v>
                </c:pt>
                <c:pt idx="5">
                  <c:v>2002</c:v>
                </c:pt>
                <c:pt idx="6">
                  <c:v>2003</c:v>
                </c:pt>
                <c:pt idx="7">
                  <c:v>2004</c:v>
                </c:pt>
                <c:pt idx="8">
                  <c:v>2005</c:v>
                </c:pt>
                <c:pt idx="9">
                  <c:v>2006</c:v>
                </c:pt>
                <c:pt idx="10">
                  <c:v>2007</c:v>
                </c:pt>
                <c:pt idx="11">
                  <c:v>2008</c:v>
                </c:pt>
                <c:pt idx="12">
                  <c:v>2009</c:v>
                </c:pt>
                <c:pt idx="13">
                  <c:v>2010</c:v>
                </c:pt>
                <c:pt idx="14">
                  <c:v>2011</c:v>
                </c:pt>
                <c:pt idx="15">
                  <c:v>2012</c:v>
                </c:pt>
                <c:pt idx="16">
                  <c:v>2013</c:v>
                </c:pt>
                <c:pt idx="17">
                  <c:v>2014</c:v>
                </c:pt>
                <c:pt idx="18">
                  <c:v>2015</c:v>
                </c:pt>
                <c:pt idx="19">
                  <c:v>2016</c:v>
                </c:pt>
                <c:pt idx="20">
                  <c:v>2017</c:v>
                </c:pt>
                <c:pt idx="21">
                  <c:v>2018</c:v>
                </c:pt>
              </c:numCache>
            </c:numRef>
          </c:cat>
          <c:val>
            <c:numRef>
              <c:f>גיני!$E$4:$E$25</c:f>
              <c:numCache>
                <c:formatCode>General</c:formatCode>
                <c:ptCount val="22"/>
                <c:pt idx="0">
                  <c:v>0.35899999999999999</c:v>
                </c:pt>
                <c:pt idx="1">
                  <c:v>0.35799999999999998</c:v>
                </c:pt>
                <c:pt idx="2">
                  <c:v>0.36099999999999999</c:v>
                </c:pt>
                <c:pt idx="3">
                  <c:v>0.35299999999999998</c:v>
                </c:pt>
                <c:pt idx="4" formatCode="0.000">
                  <c:v>0.35970000000000002</c:v>
                </c:pt>
                <c:pt idx="5" formatCode="0.000">
                  <c:v>0.37</c:v>
                </c:pt>
                <c:pt idx="6" formatCode="0.000">
                  <c:v>0.37</c:v>
                </c:pt>
                <c:pt idx="7">
                  <c:v>0.379</c:v>
                </c:pt>
                <c:pt idx="8" formatCode="0.000">
                  <c:v>0.38700000000000001</c:v>
                </c:pt>
                <c:pt idx="9" formatCode="0.000">
                  <c:v>0.39</c:v>
                </c:pt>
                <c:pt idx="10">
                  <c:v>0.38200000000000001</c:v>
                </c:pt>
                <c:pt idx="11">
                  <c:v>0.38400000000000001</c:v>
                </c:pt>
                <c:pt idx="12">
                  <c:v>0.38900000000000001</c:v>
                </c:pt>
                <c:pt idx="13" formatCode="0.000">
                  <c:v>0.38400000000000001</c:v>
                </c:pt>
                <c:pt idx="14" formatCode="0.000">
                  <c:v>0.37828000000000001</c:v>
                </c:pt>
                <c:pt idx="15" formatCode="0.000">
                  <c:v>0.377</c:v>
                </c:pt>
                <c:pt idx="16" formatCode="0.000">
                  <c:v>0.36299999999999999</c:v>
                </c:pt>
                <c:pt idx="17" formatCode="0.000">
                  <c:v>0.37</c:v>
                </c:pt>
                <c:pt idx="18" formatCode="0.000">
                  <c:v>0.36599999999999999</c:v>
                </c:pt>
                <c:pt idx="19" formatCode="0.000">
                  <c:v>0.35899999999999999</c:v>
                </c:pt>
                <c:pt idx="20" formatCode="0.000">
                  <c:v>0.35099999999999998</c:v>
                </c:pt>
                <c:pt idx="21" formatCode="0.000">
                  <c:v>0.35499999999999998</c:v>
                </c:pt>
              </c:numCache>
            </c:numRef>
          </c:val>
          <c:smooth val="0"/>
          <c:extLst>
            <c:ext xmlns:c16="http://schemas.microsoft.com/office/drawing/2014/chart" uri="{C3380CC4-5D6E-409C-BE32-E72D297353CC}">
              <c16:uniqueId val="{00000000-725E-47AB-85B2-781171E2BD2D}"/>
            </c:ext>
          </c:extLst>
        </c:ser>
        <c:dLbls>
          <c:showLegendKey val="0"/>
          <c:showVal val="0"/>
          <c:showCatName val="0"/>
          <c:showSerName val="0"/>
          <c:showPercent val="0"/>
          <c:showBubbleSize val="0"/>
        </c:dLbls>
        <c:smooth val="0"/>
        <c:axId val="729832544"/>
        <c:axId val="729834208"/>
      </c:lineChart>
      <c:catAx>
        <c:axId val="7298325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Gisha" panose="020B0502040204020203" pitchFamily="34" charset="-79"/>
                <a:ea typeface="+mn-ea"/>
                <a:cs typeface="Gisha" panose="020B0502040204020203" pitchFamily="34" charset="-79"/>
              </a:defRPr>
            </a:pPr>
            <a:endParaRPr lang="en-US"/>
          </a:p>
        </c:txPr>
        <c:crossAx val="729834208"/>
        <c:crosses val="autoZero"/>
        <c:auto val="1"/>
        <c:lblAlgn val="ctr"/>
        <c:lblOffset val="100"/>
        <c:noMultiLvlLbl val="0"/>
      </c:catAx>
      <c:valAx>
        <c:axId val="7298342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Gisha" panose="020B0502040204020203" pitchFamily="34" charset="-79"/>
                <a:ea typeface="+mn-ea"/>
                <a:cs typeface="Gisha" panose="020B0502040204020203" pitchFamily="34" charset="-79"/>
              </a:defRPr>
            </a:pPr>
            <a:endParaRPr lang="en-US"/>
          </a:p>
        </c:txPr>
        <c:crossAx val="7298325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Gisha" panose="020B0502040204020203" pitchFamily="34" charset="-79"/>
          <a:cs typeface="Gisha" panose="020B0502040204020203" pitchFamily="34" charset="-79"/>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Gisha" panose="020B0502040204020203" pitchFamily="34" charset="-79"/>
                <a:ea typeface="+mn-ea"/>
                <a:cs typeface="Gisha" panose="020B0502040204020203" pitchFamily="34" charset="-79"/>
              </a:defRPr>
            </a:pPr>
            <a:r>
              <a:rPr lang="en-US" sz="1200" baseline="0">
                <a:latin typeface="Times New Roman" panose="02020603050405020304" pitchFamily="18" charset="0"/>
              </a:rPr>
              <a:t>number of salaries needed to buy an averege appartment</a:t>
            </a:r>
            <a:endParaRPr lang="he-IL" sz="1200" baseline="0">
              <a:latin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Gisha" panose="020B0502040204020203" pitchFamily="34" charset="-79"/>
              <a:ea typeface="+mn-ea"/>
              <a:cs typeface="Gisha" panose="020B0502040204020203" pitchFamily="34" charset="-79"/>
            </a:defRPr>
          </a:pPr>
          <a:endParaRPr lang="en-US"/>
        </a:p>
      </c:txPr>
    </c:title>
    <c:autoTitleDeleted val="0"/>
    <c:plotArea>
      <c:layout/>
      <c:barChart>
        <c:barDir val="col"/>
        <c:grouping val="clustered"/>
        <c:varyColors val="0"/>
        <c:ser>
          <c:idx val="2"/>
          <c:order val="2"/>
          <c:tx>
            <c:strRef>
              <c:f>דירות!$D$2</c:f>
              <c:strCache>
                <c:ptCount val="1"/>
                <c:pt idx="0">
                  <c:v>דירה/משכורת</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c:spPr>
          <c:invertIfNegative val="0"/>
          <c:dLbls>
            <c:numFmt formatCode="#,##0" sourceLinked="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Gisha" panose="020B0502040204020203" pitchFamily="34" charset="-79"/>
                    <a:ea typeface="+mn-ea"/>
                    <a:cs typeface="Gisha" panose="020B0502040204020203" pitchFamily="34" charset="-79"/>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דירות!$A$6:$A$22</c:f>
              <c:numCache>
                <c:formatCode>General</c:formatCode>
                <c:ptCount val="17"/>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pt idx="16">
                  <c:v>2019</c:v>
                </c:pt>
              </c:numCache>
              <c:extLst/>
            </c:numRef>
          </c:cat>
          <c:val>
            <c:numRef>
              <c:f>דירות!$D$6:$D$22</c:f>
              <c:numCache>
                <c:formatCode>General</c:formatCode>
                <c:ptCount val="17"/>
                <c:pt idx="0">
                  <c:v>93.383044897105435</c:v>
                </c:pt>
                <c:pt idx="1">
                  <c:v>97.053794148843991</c:v>
                </c:pt>
                <c:pt idx="2">
                  <c:v>100.01886448516912</c:v>
                </c:pt>
                <c:pt idx="3">
                  <c:v>100.82881815550198</c:v>
                </c:pt>
                <c:pt idx="4">
                  <c:v>97.506362796249533</c:v>
                </c:pt>
                <c:pt idx="5">
                  <c:v>97.352602998994243</c:v>
                </c:pt>
                <c:pt idx="6">
                  <c:v>110.89677724787438</c:v>
                </c:pt>
                <c:pt idx="7">
                  <c:v>125.66273849891599</c:v>
                </c:pt>
                <c:pt idx="8">
                  <c:v>129.50946035655957</c:v>
                </c:pt>
                <c:pt idx="9">
                  <c:v>130.0324231890456</c:v>
                </c:pt>
                <c:pt idx="10">
                  <c:v>137.03503827952923</c:v>
                </c:pt>
                <c:pt idx="11">
                  <c:v>143.12286901840741</c:v>
                </c:pt>
                <c:pt idx="12">
                  <c:v>148.98610690018012</c:v>
                </c:pt>
                <c:pt idx="13">
                  <c:v>153.03169635627324</c:v>
                </c:pt>
                <c:pt idx="14">
                  <c:v>155.58226690589763</c:v>
                </c:pt>
                <c:pt idx="15">
                  <c:v>149.17465974835261</c:v>
                </c:pt>
                <c:pt idx="16">
                  <c:v>145.15378934162851</c:v>
                </c:pt>
              </c:numCache>
              <c:extLst/>
            </c:numRef>
          </c:val>
          <c:extLst>
            <c:ext xmlns:c16="http://schemas.microsoft.com/office/drawing/2014/chart" uri="{C3380CC4-5D6E-409C-BE32-E72D297353CC}">
              <c16:uniqueId val="{00000000-E6B2-4F58-846F-DCE17F364294}"/>
            </c:ext>
          </c:extLst>
        </c:ser>
        <c:dLbls>
          <c:dLblPos val="inEnd"/>
          <c:showLegendKey val="0"/>
          <c:showVal val="1"/>
          <c:showCatName val="0"/>
          <c:showSerName val="0"/>
          <c:showPercent val="0"/>
          <c:showBubbleSize val="0"/>
        </c:dLbls>
        <c:gapWidth val="100"/>
        <c:overlap val="-24"/>
        <c:axId val="1076775248"/>
        <c:axId val="1076770672"/>
        <c:extLst>
          <c:ext xmlns:c15="http://schemas.microsoft.com/office/drawing/2012/chart" uri="{02D57815-91ED-43cb-92C2-25804820EDAC}">
            <c15:filteredBarSeries>
              <c15:ser>
                <c:idx val="0"/>
                <c:order val="0"/>
                <c:tx>
                  <c:strRef>
                    <c:extLst>
                      <c:ext uri="{02D57815-91ED-43cb-92C2-25804820EDAC}">
                        <c15:formulaRef>
                          <c15:sqref>דירות!$B$2</c15:sqref>
                        </c15:formulaRef>
                      </c:ext>
                    </c:extLst>
                    <c:strCache>
                      <c:ptCount val="1"/>
                      <c:pt idx="0">
                        <c:v>שכר ממוצע</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Gisha" panose="020B0502040204020203" pitchFamily="34" charset="-79"/>
                          <a:ea typeface="+mn-ea"/>
                          <a:cs typeface="Gisha" panose="020B0502040204020203" pitchFamily="34" charset="-79"/>
                        </a:defRPr>
                      </a:pPr>
                      <a:endParaRPr lang="en-US"/>
                    </a:p>
                  </c:txPr>
                  <c:dLblPos val="inEnd"/>
                  <c:showLegendKey val="0"/>
                  <c:showVal val="1"/>
                  <c:showCatName val="0"/>
                  <c:showSerName val="0"/>
                  <c:showPercent val="0"/>
                  <c:showBubbleSize val="0"/>
                  <c:showLeaderLines val="0"/>
                  <c:extLst>
                    <c:ext uri="{CE6537A1-D6FC-4f65-9D91-7224C49458BB}">
                      <c15:showLeaderLines val="1"/>
                      <c15:leaderLines>
                        <c:spPr>
                          <a:ln w="9525">
                            <a:solidFill>
                              <a:schemeClr val="tx2">
                                <a:lumMod val="35000"/>
                                <a:lumOff val="65000"/>
                              </a:schemeClr>
                            </a:solidFill>
                          </a:ln>
                          <a:effectLst/>
                        </c:spPr>
                      </c15:leaderLines>
                    </c:ext>
                  </c:extLst>
                </c:dLbls>
                <c:cat>
                  <c:numRef>
                    <c:extLst>
                      <c:ext uri="{02D57815-91ED-43cb-92C2-25804820EDAC}">
                        <c15:formulaRef>
                          <c15:sqref>דירות!$A$6:$A$22</c15:sqref>
                        </c15:formulaRef>
                      </c:ext>
                    </c:extLst>
                    <c:numCache>
                      <c:formatCode>General</c:formatCode>
                      <c:ptCount val="17"/>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pt idx="16">
                        <c:v>2019</c:v>
                      </c:pt>
                    </c:numCache>
                  </c:numRef>
                </c:cat>
                <c:val>
                  <c:numRef>
                    <c:extLst>
                      <c:ext uri="{02D57815-91ED-43cb-92C2-25804820EDAC}">
                        <c15:formulaRef>
                          <c15:sqref>דירות!$B$6:$B$22</c15:sqref>
                        </c15:formulaRef>
                      </c:ext>
                    </c:extLst>
                    <c:numCache>
                      <c:formatCode>General</c:formatCode>
                      <c:ptCount val="17"/>
                      <c:pt idx="0">
                        <c:v>6933.8068887499985</c:v>
                      </c:pt>
                      <c:pt idx="1">
                        <c:v>7076.4879005833327</c:v>
                      </c:pt>
                      <c:pt idx="2">
                        <c:v>7246.6329599999999</c:v>
                      </c:pt>
                      <c:pt idx="3">
                        <c:v>7494.8810650000005</c:v>
                      </c:pt>
                      <c:pt idx="4">
                        <c:v>7656.9362100000008</c:v>
                      </c:pt>
                      <c:pt idx="5">
                        <c:v>7950.4807899999987</c:v>
                      </c:pt>
                      <c:pt idx="6">
                        <c:v>8002.9377049999994</c:v>
                      </c:pt>
                      <c:pt idx="7">
                        <c:v>8276.9165499999999</c:v>
                      </c:pt>
                      <c:pt idx="8">
                        <c:v>8593.9667800000007</c:v>
                      </c:pt>
                      <c:pt idx="9">
                        <c:v>8782.424967500001</c:v>
                      </c:pt>
                      <c:pt idx="10">
                        <c:v>8999.1582844999994</c:v>
                      </c:pt>
                      <c:pt idx="11">
                        <c:v>9143.8916014999995</c:v>
                      </c:pt>
                      <c:pt idx="12">
                        <c:v>9345.1666666666661</c:v>
                      </c:pt>
                      <c:pt idx="13">
                        <c:v>9554.8833007499998</c:v>
                      </c:pt>
                      <c:pt idx="14">
                        <c:v>9843.6668294999999</c:v>
                      </c:pt>
                      <c:pt idx="15">
                        <c:v>10186.716715583334</c:v>
                      </c:pt>
                      <c:pt idx="16">
                        <c:v>10480.608235583333</c:v>
                      </c:pt>
                    </c:numCache>
                  </c:numRef>
                </c:val>
                <c:extLst>
                  <c:ext xmlns:c16="http://schemas.microsoft.com/office/drawing/2014/chart" uri="{C3380CC4-5D6E-409C-BE32-E72D297353CC}">
                    <c16:uniqueId val="{00000001-E6B2-4F58-846F-DCE17F364294}"/>
                  </c:ext>
                </c:extLst>
              </c15:ser>
            </c15:filteredBarSeries>
            <c15:filteredBarSeries>
              <c15:ser>
                <c:idx val="1"/>
                <c:order val="1"/>
                <c:tx>
                  <c:strRef>
                    <c:extLst xmlns:c15="http://schemas.microsoft.com/office/drawing/2012/chart">
                      <c:ext xmlns:c15="http://schemas.microsoft.com/office/drawing/2012/chart" uri="{02D57815-91ED-43cb-92C2-25804820EDAC}">
                        <c15:formulaRef>
                          <c15:sqref>דירות!$C$2</c15:sqref>
                        </c15:formulaRef>
                      </c:ext>
                    </c:extLst>
                    <c:strCache>
                      <c:ptCount val="1"/>
                      <c:pt idx="0">
                        <c:v>עלות דירה (מליוני שקלים)</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Gisha" panose="020B0502040204020203" pitchFamily="34" charset="-79"/>
                          <a:ea typeface="+mn-ea"/>
                          <a:cs typeface="Gisha" panose="020B0502040204020203" pitchFamily="34" charset="-79"/>
                        </a:defRPr>
                      </a:pPr>
                      <a:endParaRPr lang="en-US"/>
                    </a:p>
                  </c:txPr>
                  <c:dLblPos val="in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extLst xmlns:c15="http://schemas.microsoft.com/office/drawing/2012/chart">
                      <c:ext xmlns:c15="http://schemas.microsoft.com/office/drawing/2012/chart" uri="{02D57815-91ED-43cb-92C2-25804820EDAC}">
                        <c15:formulaRef>
                          <c15:sqref>דירות!$A$6:$A$22</c15:sqref>
                        </c15:formulaRef>
                      </c:ext>
                    </c:extLst>
                    <c:numCache>
                      <c:formatCode>General</c:formatCode>
                      <c:ptCount val="17"/>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pt idx="16">
                        <c:v>2019</c:v>
                      </c:pt>
                    </c:numCache>
                  </c:numRef>
                </c:cat>
                <c:val>
                  <c:numRef>
                    <c:extLst xmlns:c15="http://schemas.microsoft.com/office/drawing/2012/chart">
                      <c:ext xmlns:c15="http://schemas.microsoft.com/office/drawing/2012/chart" uri="{02D57815-91ED-43cb-92C2-25804820EDAC}">
                        <c15:formulaRef>
                          <c15:sqref>דירות!$C$6:$C$22</c15:sqref>
                        </c15:formulaRef>
                      </c:ext>
                    </c:extLst>
                    <c:numCache>
                      <c:formatCode>General</c:formatCode>
                      <c:ptCount val="17"/>
                      <c:pt idx="0">
                        <c:v>647.5</c:v>
                      </c:pt>
                      <c:pt idx="1">
                        <c:v>686.8</c:v>
                      </c:pt>
                      <c:pt idx="2">
                        <c:v>724.8</c:v>
                      </c:pt>
                      <c:pt idx="3">
                        <c:v>755.7</c:v>
                      </c:pt>
                      <c:pt idx="4">
                        <c:v>746.6</c:v>
                      </c:pt>
                      <c:pt idx="5">
                        <c:v>774</c:v>
                      </c:pt>
                      <c:pt idx="6">
                        <c:v>887.5</c:v>
                      </c:pt>
                      <c:pt idx="7">
                        <c:v>1040.0999999999999</c:v>
                      </c:pt>
                      <c:pt idx="8">
                        <c:v>1113</c:v>
                      </c:pt>
                      <c:pt idx="9">
                        <c:v>1142</c:v>
                      </c:pt>
                      <c:pt idx="10">
                        <c:v>1233.2</c:v>
                      </c:pt>
                      <c:pt idx="11">
                        <c:v>1308.7</c:v>
                      </c:pt>
                      <c:pt idx="12">
                        <c:v>1392.3</c:v>
                      </c:pt>
                      <c:pt idx="13">
                        <c:v>1462.2</c:v>
                      </c:pt>
                      <c:pt idx="14">
                        <c:v>1531.5</c:v>
                      </c:pt>
                      <c:pt idx="15">
                        <c:v>1519.6</c:v>
                      </c:pt>
                      <c:pt idx="16">
                        <c:v>1521.3</c:v>
                      </c:pt>
                    </c:numCache>
                  </c:numRef>
                </c:val>
                <c:extLst xmlns:c15="http://schemas.microsoft.com/office/drawing/2012/chart">
                  <c:ext xmlns:c16="http://schemas.microsoft.com/office/drawing/2014/chart" uri="{C3380CC4-5D6E-409C-BE32-E72D297353CC}">
                    <c16:uniqueId val="{00000002-E6B2-4F58-846F-DCE17F364294}"/>
                  </c:ext>
                </c:extLst>
              </c15:ser>
            </c15:filteredBarSeries>
          </c:ext>
        </c:extLst>
      </c:barChart>
      <c:catAx>
        <c:axId val="1076775248"/>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Gisha" panose="020B0502040204020203" pitchFamily="34" charset="-79"/>
                <a:ea typeface="+mn-ea"/>
                <a:cs typeface="Gisha" panose="020B0502040204020203" pitchFamily="34" charset="-79"/>
              </a:defRPr>
            </a:pPr>
            <a:endParaRPr lang="en-US"/>
          </a:p>
        </c:txPr>
        <c:crossAx val="1076770672"/>
        <c:crosses val="autoZero"/>
        <c:auto val="1"/>
        <c:lblAlgn val="ctr"/>
        <c:lblOffset val="100"/>
        <c:noMultiLvlLbl val="0"/>
      </c:catAx>
      <c:valAx>
        <c:axId val="1076770672"/>
        <c:scaling>
          <c:orientation val="minMax"/>
        </c:scaling>
        <c:delete val="1"/>
        <c:axPos val="l"/>
        <c:numFmt formatCode="General" sourceLinked="1"/>
        <c:majorTickMark val="none"/>
        <c:minorTickMark val="none"/>
        <c:tickLblPos val="nextTo"/>
        <c:crossAx val="10767752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latin typeface="Gisha" panose="020B0502040204020203" pitchFamily="34" charset="-79"/>
          <a:cs typeface="Gisha" panose="020B0502040204020203" pitchFamily="34" charset="-79"/>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80" b="0" i="0" u="none" strike="noStrike" kern="1200" cap="none" spc="0" normalizeH="0" baseline="0">
                <a:solidFill>
                  <a:schemeClr val="tx1">
                    <a:lumMod val="65000"/>
                    <a:lumOff val="35000"/>
                  </a:schemeClr>
                </a:solidFill>
                <a:latin typeface="Gisha" panose="020B0502040204020203" pitchFamily="34" charset="-79"/>
                <a:ea typeface="+mj-ea"/>
                <a:cs typeface="Gisha" panose="020B0502040204020203" pitchFamily="34" charset="-79"/>
              </a:defRPr>
            </a:pPr>
            <a:r>
              <a:rPr lang="en-US" sz="1800" b="0" i="0" baseline="0">
                <a:effectLst/>
                <a:latin typeface="Times New Roman" panose="02020603050405020304" pitchFamily="18" charset="0"/>
                <a:cs typeface="Times New Roman" panose="02020603050405020304" pitchFamily="18" charset="0"/>
              </a:rPr>
              <a:t>Goverment expendature a % of GDP</a:t>
            </a:r>
            <a:endParaRPr lang="en-US" sz="1600">
              <a:effectLst/>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680" b="0" i="0" u="none" strike="noStrike" kern="1200" cap="none" spc="0" normalizeH="0" baseline="0">
              <a:solidFill>
                <a:schemeClr val="tx1">
                  <a:lumMod val="65000"/>
                  <a:lumOff val="35000"/>
                </a:schemeClr>
              </a:solidFill>
              <a:latin typeface="Gisha" panose="020B0502040204020203" pitchFamily="34" charset="-79"/>
              <a:ea typeface="+mj-ea"/>
              <a:cs typeface="Gisha" panose="020B0502040204020203" pitchFamily="34" charset="-79"/>
            </a:defRPr>
          </a:pPr>
          <a:endParaRPr lang="en-US"/>
        </a:p>
      </c:txPr>
    </c:title>
    <c:autoTitleDeleted val="0"/>
    <c:plotArea>
      <c:layout/>
      <c:lineChart>
        <c:grouping val="standard"/>
        <c:varyColors val="0"/>
        <c:ser>
          <c:idx val="0"/>
          <c:order val="0"/>
          <c:tx>
            <c:strRef>
              <c:f>'הוצאה ממשלתית'!$A$3</c:f>
              <c:strCache>
                <c:ptCount val="1"/>
                <c:pt idx="0">
                  <c:v>Israel</c:v>
                </c:pt>
              </c:strCache>
            </c:strRef>
          </c:tx>
          <c:spPr>
            <a:ln w="38100" cap="rnd">
              <a:solidFill>
                <a:schemeClr val="accent1"/>
              </a:solidFill>
              <a:round/>
            </a:ln>
            <a:effectLst/>
          </c:spPr>
          <c:marker>
            <c:symbol val="none"/>
          </c:marker>
          <c:cat>
            <c:numRef>
              <c:f>'הוצאה ממשלתית'!$B$2:$U$2</c:f>
              <c:numCache>
                <c:formatCode>General</c:formatCode>
                <c:ptCount val="20"/>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numCache>
            </c:numRef>
          </c:cat>
          <c:val>
            <c:numRef>
              <c:f>'הוצאה ממשלתית'!$B$3:$U$3</c:f>
              <c:numCache>
                <c:formatCode>General</c:formatCode>
                <c:ptCount val="20"/>
                <c:pt idx="0">
                  <c:v>47.889707860000001</c:v>
                </c:pt>
                <c:pt idx="1">
                  <c:v>50.10087291</c:v>
                </c:pt>
                <c:pt idx="2">
                  <c:v>51.043367609999997</c:v>
                </c:pt>
                <c:pt idx="3">
                  <c:v>50.432691740000003</c:v>
                </c:pt>
                <c:pt idx="4">
                  <c:v>47.024324149999998</c:v>
                </c:pt>
                <c:pt idx="5">
                  <c:v>45.946970460000003</c:v>
                </c:pt>
                <c:pt idx="6">
                  <c:v>44.595864839999997</c:v>
                </c:pt>
                <c:pt idx="7">
                  <c:v>42.587048009999997</c:v>
                </c:pt>
                <c:pt idx="8">
                  <c:v>42.253129340000001</c:v>
                </c:pt>
                <c:pt idx="9">
                  <c:v>42.294975979999997</c:v>
                </c:pt>
                <c:pt idx="10">
                  <c:v>41.360474480000001</c:v>
                </c:pt>
                <c:pt idx="11">
                  <c:v>40.740415400000003</c:v>
                </c:pt>
                <c:pt idx="12">
                  <c:v>41.633509269999998</c:v>
                </c:pt>
                <c:pt idx="13">
                  <c:v>41.164860879999999</c:v>
                </c:pt>
                <c:pt idx="14">
                  <c:v>39.610825269999999</c:v>
                </c:pt>
                <c:pt idx="15">
                  <c:v>38.516478239999998</c:v>
                </c:pt>
                <c:pt idx="16">
                  <c:v>38.710070719999997</c:v>
                </c:pt>
                <c:pt idx="17">
                  <c:v>39.551186960000003</c:v>
                </c:pt>
                <c:pt idx="18">
                  <c:v>40.402752569999997</c:v>
                </c:pt>
                <c:pt idx="19">
                  <c:v>39.92969188</c:v>
                </c:pt>
              </c:numCache>
            </c:numRef>
          </c:val>
          <c:smooth val="0"/>
          <c:extLst>
            <c:ext xmlns:c16="http://schemas.microsoft.com/office/drawing/2014/chart" uri="{C3380CC4-5D6E-409C-BE32-E72D297353CC}">
              <c16:uniqueId val="{00000000-1A81-49FB-B5E6-BC4EBDF052E0}"/>
            </c:ext>
          </c:extLst>
        </c:ser>
        <c:ser>
          <c:idx val="1"/>
          <c:order val="1"/>
          <c:tx>
            <c:strRef>
              <c:f>'הוצאה ממשלתית'!$A$4</c:f>
              <c:strCache>
                <c:ptCount val="1"/>
                <c:pt idx="0">
                  <c:v>Oecd Averege</c:v>
                </c:pt>
              </c:strCache>
            </c:strRef>
          </c:tx>
          <c:spPr>
            <a:ln w="38100" cap="rnd">
              <a:solidFill>
                <a:schemeClr val="accent2"/>
              </a:solidFill>
              <a:round/>
            </a:ln>
            <a:effectLst/>
          </c:spPr>
          <c:marker>
            <c:symbol val="none"/>
          </c:marker>
          <c:cat>
            <c:numRef>
              <c:f>'הוצאה ממשלתית'!$B$2:$U$2</c:f>
              <c:numCache>
                <c:formatCode>General</c:formatCode>
                <c:ptCount val="20"/>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numCache>
            </c:numRef>
          </c:cat>
          <c:val>
            <c:numRef>
              <c:f>'הוצאה ממשלתית'!$B$4:$U$4</c:f>
              <c:numCache>
                <c:formatCode>General</c:formatCode>
                <c:ptCount val="20"/>
                <c:pt idx="0">
                  <c:v>42.754985867666683</c:v>
                </c:pt>
                <c:pt idx="1">
                  <c:v>42.899509149333326</c:v>
                </c:pt>
                <c:pt idx="2">
                  <c:v>43.481877262333342</c:v>
                </c:pt>
                <c:pt idx="3">
                  <c:v>43.912000531333327</c:v>
                </c:pt>
                <c:pt idx="4">
                  <c:v>43.143795249000007</c:v>
                </c:pt>
                <c:pt idx="5">
                  <c:v>42.88545131533332</c:v>
                </c:pt>
                <c:pt idx="6">
                  <c:v>42.301190290666668</c:v>
                </c:pt>
                <c:pt idx="7">
                  <c:v>41.692123085333328</c:v>
                </c:pt>
                <c:pt idx="8">
                  <c:v>43.913563849666659</c:v>
                </c:pt>
                <c:pt idx="9">
                  <c:v>47.493792068666679</c:v>
                </c:pt>
                <c:pt idx="10">
                  <c:v>47.184768552999998</c:v>
                </c:pt>
                <c:pt idx="11">
                  <c:v>45.911247727333347</c:v>
                </c:pt>
                <c:pt idx="12">
                  <c:v>45.764316155333326</c:v>
                </c:pt>
                <c:pt idx="13">
                  <c:v>46.033040381999996</c:v>
                </c:pt>
                <c:pt idx="14">
                  <c:v>45.094789491999997</c:v>
                </c:pt>
                <c:pt idx="15">
                  <c:v>44.466101553666675</c:v>
                </c:pt>
                <c:pt idx="16">
                  <c:v>43.542314176333335</c:v>
                </c:pt>
                <c:pt idx="17">
                  <c:v>42.964556563333339</c:v>
                </c:pt>
                <c:pt idx="18">
                  <c:v>42.885699344000002</c:v>
                </c:pt>
                <c:pt idx="19">
                  <c:v>43.485796822692308</c:v>
                </c:pt>
              </c:numCache>
            </c:numRef>
          </c:val>
          <c:smooth val="0"/>
          <c:extLst>
            <c:ext xmlns:c16="http://schemas.microsoft.com/office/drawing/2014/chart" uri="{C3380CC4-5D6E-409C-BE32-E72D297353CC}">
              <c16:uniqueId val="{00000001-1A81-49FB-B5E6-BC4EBDF052E0}"/>
            </c:ext>
          </c:extLst>
        </c:ser>
        <c:dLbls>
          <c:showLegendKey val="0"/>
          <c:showVal val="0"/>
          <c:showCatName val="0"/>
          <c:showSerName val="0"/>
          <c:showPercent val="0"/>
          <c:showBubbleSize val="0"/>
        </c:dLbls>
        <c:smooth val="0"/>
        <c:axId val="662053440"/>
        <c:axId val="662065920"/>
      </c:lineChart>
      <c:catAx>
        <c:axId val="6620534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400" b="0" i="0" u="none" strike="noStrike" kern="1200" cap="none" spc="0" normalizeH="0" baseline="0">
                <a:solidFill>
                  <a:schemeClr val="tx1">
                    <a:lumMod val="65000"/>
                    <a:lumOff val="35000"/>
                  </a:schemeClr>
                </a:solidFill>
                <a:latin typeface="Gisha" panose="020B0502040204020203" pitchFamily="34" charset="-79"/>
                <a:ea typeface="+mn-ea"/>
                <a:cs typeface="Gisha" panose="020B0502040204020203" pitchFamily="34" charset="-79"/>
              </a:defRPr>
            </a:pPr>
            <a:endParaRPr lang="en-US"/>
          </a:p>
        </c:txPr>
        <c:crossAx val="662065920"/>
        <c:crosses val="autoZero"/>
        <c:auto val="1"/>
        <c:lblAlgn val="ctr"/>
        <c:lblOffset val="100"/>
        <c:noMultiLvlLbl val="0"/>
      </c:catAx>
      <c:valAx>
        <c:axId val="662065920"/>
        <c:scaling>
          <c:orientation val="minMax"/>
          <c:min val="30"/>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400" b="0" i="0" u="none" strike="noStrike" kern="1200" baseline="0">
                <a:solidFill>
                  <a:schemeClr val="tx1">
                    <a:lumMod val="65000"/>
                    <a:lumOff val="35000"/>
                  </a:schemeClr>
                </a:solidFill>
                <a:latin typeface="Gisha" panose="020B0502040204020203" pitchFamily="34" charset="-79"/>
                <a:ea typeface="+mn-ea"/>
                <a:cs typeface="Gisha" panose="020B0502040204020203" pitchFamily="34" charset="-79"/>
              </a:defRPr>
            </a:pPr>
            <a:endParaRPr lang="en-US"/>
          </a:p>
        </c:txPr>
        <c:crossAx val="6620534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400" b="0" i="0" u="none" strike="noStrike" kern="1200" baseline="0">
              <a:solidFill>
                <a:schemeClr val="tx1">
                  <a:lumMod val="65000"/>
                  <a:lumOff val="35000"/>
                </a:schemeClr>
              </a:solidFill>
              <a:latin typeface="Gisha" panose="020B0502040204020203" pitchFamily="34" charset="-79"/>
              <a:ea typeface="+mn-ea"/>
              <a:cs typeface="Gisha" panose="020B0502040204020203" pitchFamily="34" charset="-79"/>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400">
          <a:latin typeface="Gisha" panose="020B0502040204020203" pitchFamily="34" charset="-79"/>
          <a:cs typeface="Gisha" panose="020B0502040204020203" pitchFamily="34" charset="-79"/>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גירעון!$A$3</c:f>
              <c:strCache>
                <c:ptCount val="1"/>
                <c:pt idx="0">
                  <c:v>Israeli Government Deficit</c:v>
                </c:pt>
              </c:strCache>
            </c:strRef>
          </c:tx>
          <c:spPr>
            <a:ln w="28575" cap="rnd">
              <a:solidFill>
                <a:schemeClr val="accent1"/>
              </a:solidFill>
              <a:round/>
            </a:ln>
            <a:effectLst/>
          </c:spPr>
          <c:marker>
            <c:symbol val="none"/>
          </c:marker>
          <c:cat>
            <c:numRef>
              <c:f>גירעון!$B$2:$U$2</c:f>
              <c:numCache>
                <c:formatCode>General</c:formatCode>
                <c:ptCount val="20"/>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numCache>
            </c:numRef>
          </c:cat>
          <c:val>
            <c:numRef>
              <c:f>גירעון!$B$3:$U$3</c:f>
              <c:numCache>
                <c:formatCode>General</c:formatCode>
                <c:ptCount val="20"/>
                <c:pt idx="0">
                  <c:v>0.91920709602196105</c:v>
                </c:pt>
                <c:pt idx="1">
                  <c:v>3.9261988358979099</c:v>
                </c:pt>
                <c:pt idx="2">
                  <c:v>8.1904314385543309</c:v>
                </c:pt>
                <c:pt idx="3">
                  <c:v>4.9614976597109699</c:v>
                </c:pt>
                <c:pt idx="4">
                  <c:v>3.4957624845485298</c:v>
                </c:pt>
                <c:pt idx="5">
                  <c:v>2.6537679235966598</c:v>
                </c:pt>
                <c:pt idx="6">
                  <c:v>0.91925409406416403</c:v>
                </c:pt>
                <c:pt idx="7">
                  <c:v>0.25530260161516799</c:v>
                </c:pt>
                <c:pt idx="8">
                  <c:v>3.35581471037968</c:v>
                </c:pt>
                <c:pt idx="9">
                  <c:v>6.2594341035401202</c:v>
                </c:pt>
                <c:pt idx="10">
                  <c:v>3.4459323838075502</c:v>
                </c:pt>
                <c:pt idx="11">
                  <c:v>2.93930535886477</c:v>
                </c:pt>
                <c:pt idx="12">
                  <c:v>4.3610643712285597</c:v>
                </c:pt>
                <c:pt idx="13">
                  <c:v>4.07053364103486</c:v>
                </c:pt>
                <c:pt idx="14">
                  <c:v>2.3538340819184098</c:v>
                </c:pt>
                <c:pt idx="15">
                  <c:v>1.0621455749726401</c:v>
                </c:pt>
                <c:pt idx="16">
                  <c:v>1.4356285032585301</c:v>
                </c:pt>
                <c:pt idx="17">
                  <c:v>1.0955496045419899</c:v>
                </c:pt>
                <c:pt idx="18">
                  <c:v>3.5640946457051701</c:v>
                </c:pt>
                <c:pt idx="19">
                  <c:v>3.9408853967093198</c:v>
                </c:pt>
              </c:numCache>
            </c:numRef>
          </c:val>
          <c:smooth val="0"/>
          <c:extLst>
            <c:ext xmlns:c16="http://schemas.microsoft.com/office/drawing/2014/chart" uri="{C3380CC4-5D6E-409C-BE32-E72D297353CC}">
              <c16:uniqueId val="{00000000-CA1B-4E0B-B385-5E2BE62D6BA0}"/>
            </c:ext>
          </c:extLst>
        </c:ser>
        <c:ser>
          <c:idx val="1"/>
          <c:order val="1"/>
          <c:tx>
            <c:strRef>
              <c:f>גירעון!$A$4</c:f>
              <c:strCache>
                <c:ptCount val="1"/>
                <c:pt idx="0">
                  <c:v>OECD Averege</c:v>
                </c:pt>
              </c:strCache>
            </c:strRef>
          </c:tx>
          <c:spPr>
            <a:ln w="28575" cap="rnd">
              <a:solidFill>
                <a:schemeClr val="accent2"/>
              </a:solidFill>
              <a:round/>
            </a:ln>
            <a:effectLst/>
          </c:spPr>
          <c:marker>
            <c:symbol val="none"/>
          </c:marker>
          <c:cat>
            <c:numRef>
              <c:f>גירעון!$B$2:$U$2</c:f>
              <c:numCache>
                <c:formatCode>General</c:formatCode>
                <c:ptCount val="20"/>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numCache>
            </c:numRef>
          </c:cat>
          <c:val>
            <c:numRef>
              <c:f>גירעון!$B$4:$U$4</c:f>
              <c:numCache>
                <c:formatCode>General</c:formatCode>
                <c:ptCount val="20"/>
                <c:pt idx="0">
                  <c:v>0.30148281865130389</c:v>
                </c:pt>
                <c:pt idx="1">
                  <c:v>1.0117045869540853</c:v>
                </c:pt>
                <c:pt idx="2">
                  <c:v>1.9518625980972888</c:v>
                </c:pt>
                <c:pt idx="3">
                  <c:v>2.1681731003816131</c:v>
                </c:pt>
                <c:pt idx="4">
                  <c:v>1.4955452024613405</c:v>
                </c:pt>
                <c:pt idx="5">
                  <c:v>0.74816868781598544</c:v>
                </c:pt>
                <c:pt idx="6">
                  <c:v>-0.10768022199359889</c:v>
                </c:pt>
                <c:pt idx="7">
                  <c:v>-0.61947814535266821</c:v>
                </c:pt>
                <c:pt idx="8">
                  <c:v>1.6774657345502904</c:v>
                </c:pt>
                <c:pt idx="9">
                  <c:v>5.4882877412964568</c:v>
                </c:pt>
                <c:pt idx="10">
                  <c:v>5.4796505453580204</c:v>
                </c:pt>
                <c:pt idx="11">
                  <c:v>3.8483952677598503</c:v>
                </c:pt>
                <c:pt idx="12">
                  <c:v>3.0436027260435794</c:v>
                </c:pt>
                <c:pt idx="13">
                  <c:v>2.8346770423607208</c:v>
                </c:pt>
                <c:pt idx="14">
                  <c:v>2.0465252177007205</c:v>
                </c:pt>
                <c:pt idx="15">
                  <c:v>1.7535808498327381</c:v>
                </c:pt>
                <c:pt idx="16">
                  <c:v>0.77255675480938812</c:v>
                </c:pt>
                <c:pt idx="17">
                  <c:v>0.63553588604592792</c:v>
                </c:pt>
                <c:pt idx="18">
                  <c:v>0.36857997707947204</c:v>
                </c:pt>
                <c:pt idx="19">
                  <c:v>0.64921017191106833</c:v>
                </c:pt>
              </c:numCache>
            </c:numRef>
          </c:val>
          <c:smooth val="0"/>
          <c:extLst>
            <c:ext xmlns:c16="http://schemas.microsoft.com/office/drawing/2014/chart" uri="{C3380CC4-5D6E-409C-BE32-E72D297353CC}">
              <c16:uniqueId val="{00000001-CA1B-4E0B-B385-5E2BE62D6BA0}"/>
            </c:ext>
          </c:extLst>
        </c:ser>
        <c:dLbls>
          <c:showLegendKey val="0"/>
          <c:showVal val="0"/>
          <c:showCatName val="0"/>
          <c:showSerName val="0"/>
          <c:showPercent val="0"/>
          <c:showBubbleSize val="0"/>
        </c:dLbls>
        <c:smooth val="0"/>
        <c:axId val="812435536"/>
        <c:axId val="812442192"/>
      </c:lineChart>
      <c:catAx>
        <c:axId val="8124355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12442192"/>
        <c:crosses val="autoZero"/>
        <c:auto val="1"/>
        <c:lblAlgn val="ctr"/>
        <c:lblOffset val="100"/>
        <c:noMultiLvlLbl val="0"/>
      </c:catAx>
      <c:valAx>
        <c:axId val="8124421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124355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6.xml><?xml version="1.0" encoding="utf-8"?>
<cs:chartStyle xmlns:cs="http://schemas.microsoft.com/office/drawing/2012/chartStyle" xmlns:a="http://schemas.openxmlformats.org/drawingml/2006/main" id="23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469ED3-DF5D-4906-9C2C-F5CD2DF40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24</Pages>
  <Words>12617</Words>
  <Characters>71919</Characters>
  <Application>Microsoft Office Word</Application>
  <DocSecurity>0</DocSecurity>
  <Lines>599</Lines>
  <Paragraphs>168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HP Inc.</Company>
  <LinksUpToDate>false</LinksUpToDate>
  <CharactersWithSpaces>84368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DNavot-157872</dc:creator>
  <cp:keywords/>
  <dc:description/>
  <cp:lastModifiedBy>John Peate</cp:lastModifiedBy>
  <cp:revision>6</cp:revision>
  <cp:lastPrinted>2021-05-26T13:54:00Z</cp:lastPrinted>
  <dcterms:created xsi:type="dcterms:W3CDTF">2021-05-26T15:58:00Z</dcterms:created>
  <dcterms:modified xsi:type="dcterms:W3CDTF">2021-05-26T16:11:00Z</dcterms:modified>
</cp:coreProperties>
</file>